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EAA5A" w14:textId="77777777" w:rsidR="00C91849" w:rsidRPr="00AC6864" w:rsidRDefault="00C91849" w:rsidP="008C6A9E">
      <w:pPr>
        <w:rPr>
          <w:rtl/>
        </w:rPr>
      </w:pPr>
      <w:bookmarkStart w:id="0" w:name="_GoBack"/>
      <w:bookmarkEnd w:id="0"/>
    </w:p>
    <w:p w14:paraId="7BDA0E0B" w14:textId="77777777" w:rsidR="00C91849" w:rsidRPr="00AC6864" w:rsidRDefault="00C91849" w:rsidP="008C6A9E"/>
    <w:p w14:paraId="7759A38B" w14:textId="77777777" w:rsidR="00C91849" w:rsidRPr="00AC6864" w:rsidRDefault="00C91849" w:rsidP="008C6A9E"/>
    <w:p w14:paraId="44E40CE6" w14:textId="77777777" w:rsidR="00C91849" w:rsidRPr="00AC6864" w:rsidRDefault="00AB5F67" w:rsidP="008C6A9E">
      <w:pPr>
        <w:tabs>
          <w:tab w:val="left" w:pos="5640"/>
        </w:tabs>
      </w:pPr>
      <w:r w:rsidRPr="00AC6864">
        <w:tab/>
      </w:r>
    </w:p>
    <w:p w14:paraId="7BCFA1B4" w14:textId="77777777" w:rsidR="00C91849" w:rsidRPr="00AC6864" w:rsidRDefault="00C91849" w:rsidP="008C6A9E"/>
    <w:p w14:paraId="677B6189" w14:textId="77777777" w:rsidR="00C91849" w:rsidRPr="00AC6864" w:rsidRDefault="00C91849" w:rsidP="008C6A9E">
      <w:pPr>
        <w:jc w:val="center"/>
        <w:rPr>
          <w:b/>
          <w:bCs/>
          <w:sz w:val="32"/>
          <w:szCs w:val="32"/>
        </w:rPr>
      </w:pPr>
    </w:p>
    <w:p w14:paraId="0359BB63" w14:textId="77777777" w:rsidR="00C91849" w:rsidRPr="00AC6864" w:rsidRDefault="00C91849" w:rsidP="008C6A9E">
      <w:pPr>
        <w:jc w:val="center"/>
        <w:rPr>
          <w:b/>
          <w:bCs/>
          <w:sz w:val="32"/>
          <w:szCs w:val="32"/>
          <w:rtl/>
        </w:rPr>
      </w:pPr>
      <w:r w:rsidRPr="00AC6864">
        <w:rPr>
          <w:b/>
          <w:bCs/>
          <w:sz w:val="32"/>
          <w:szCs w:val="32"/>
          <w:rtl/>
        </w:rPr>
        <w:t>אוניברסיטת חיפה</w:t>
      </w:r>
    </w:p>
    <w:p w14:paraId="247666AF" w14:textId="77777777" w:rsidR="00C91849" w:rsidRPr="00AC6864" w:rsidRDefault="00C91849" w:rsidP="008C6A9E">
      <w:pPr>
        <w:jc w:val="center"/>
        <w:rPr>
          <w:b/>
          <w:bCs/>
          <w:sz w:val="32"/>
          <w:szCs w:val="32"/>
          <w:rtl/>
        </w:rPr>
      </w:pPr>
      <w:r w:rsidRPr="00AC6864">
        <w:rPr>
          <w:b/>
          <w:bCs/>
          <w:sz w:val="32"/>
          <w:szCs w:val="32"/>
          <w:rtl/>
        </w:rPr>
        <w:t>הרשות ללימודים מתקדמים</w:t>
      </w:r>
    </w:p>
    <w:p w14:paraId="6D4E175F" w14:textId="77777777" w:rsidR="00C91849" w:rsidRPr="00AC6864" w:rsidRDefault="00C91849" w:rsidP="008C6A9E">
      <w:pPr>
        <w:jc w:val="center"/>
        <w:rPr>
          <w:b/>
          <w:bCs/>
          <w:sz w:val="32"/>
          <w:szCs w:val="32"/>
          <w:rtl/>
        </w:rPr>
      </w:pPr>
      <w:r w:rsidRPr="00AC6864">
        <w:rPr>
          <w:b/>
          <w:bCs/>
          <w:sz w:val="32"/>
          <w:szCs w:val="32"/>
          <w:rtl/>
        </w:rPr>
        <w:t>הוועדה הכלל אוניברסיטאית</w:t>
      </w:r>
    </w:p>
    <w:p w14:paraId="67E38282" w14:textId="77777777" w:rsidR="00C91849" w:rsidRPr="00AC6864" w:rsidRDefault="00C91849" w:rsidP="008C6A9E">
      <w:pPr>
        <w:jc w:val="center"/>
        <w:rPr>
          <w:b/>
          <w:bCs/>
          <w:sz w:val="32"/>
          <w:szCs w:val="32"/>
        </w:rPr>
      </w:pPr>
    </w:p>
    <w:p w14:paraId="1E129DC1" w14:textId="77777777" w:rsidR="00C91849" w:rsidRPr="00AC6864" w:rsidRDefault="00C91849" w:rsidP="008C6A9E">
      <w:pPr>
        <w:jc w:val="center"/>
        <w:rPr>
          <w:b/>
          <w:bCs/>
          <w:sz w:val="32"/>
          <w:szCs w:val="32"/>
        </w:rPr>
      </w:pPr>
    </w:p>
    <w:p w14:paraId="4B3AB780" w14:textId="77777777" w:rsidR="00C91849" w:rsidRPr="00AC6864" w:rsidRDefault="00C91849" w:rsidP="008C6A9E">
      <w:pPr>
        <w:jc w:val="center"/>
        <w:rPr>
          <w:b/>
          <w:bCs/>
          <w:sz w:val="32"/>
          <w:szCs w:val="32"/>
        </w:rPr>
      </w:pPr>
    </w:p>
    <w:p w14:paraId="269E80CB" w14:textId="77777777" w:rsidR="00C91849" w:rsidRPr="00AC6864" w:rsidRDefault="00C91849" w:rsidP="008C6A9E">
      <w:pPr>
        <w:jc w:val="center"/>
        <w:rPr>
          <w:b/>
          <w:bCs/>
          <w:sz w:val="32"/>
          <w:szCs w:val="32"/>
          <w:rtl/>
        </w:rPr>
      </w:pPr>
      <w:r w:rsidRPr="00AC6864">
        <w:rPr>
          <w:b/>
          <w:bCs/>
          <w:sz w:val="32"/>
          <w:szCs w:val="32"/>
          <w:rtl/>
        </w:rPr>
        <w:t>כותרת עברית</w:t>
      </w:r>
    </w:p>
    <w:p w14:paraId="29BFB6AD" w14:textId="77777777" w:rsidR="00C91849" w:rsidRPr="00AC6864" w:rsidRDefault="00C91849" w:rsidP="008C6A9E">
      <w:pPr>
        <w:jc w:val="center"/>
        <w:rPr>
          <w:b/>
          <w:bCs/>
          <w:sz w:val="32"/>
          <w:szCs w:val="32"/>
        </w:rPr>
      </w:pPr>
      <w:r w:rsidRPr="00AC6864">
        <w:rPr>
          <w:b/>
          <w:bCs/>
          <w:sz w:val="32"/>
          <w:szCs w:val="32"/>
          <w:rtl/>
        </w:rPr>
        <w:t>כותרת אנגלית</w:t>
      </w:r>
    </w:p>
    <w:p w14:paraId="3ACFD6E7" w14:textId="77777777" w:rsidR="00C91849" w:rsidRPr="00AC6864" w:rsidRDefault="00C91849" w:rsidP="008C6A9E">
      <w:pPr>
        <w:jc w:val="center"/>
        <w:rPr>
          <w:b/>
          <w:bCs/>
          <w:sz w:val="32"/>
          <w:szCs w:val="32"/>
        </w:rPr>
      </w:pPr>
    </w:p>
    <w:p w14:paraId="52741D68" w14:textId="77777777" w:rsidR="00C91849" w:rsidRPr="00AC6864" w:rsidRDefault="00C91849" w:rsidP="008C6A9E">
      <w:pPr>
        <w:jc w:val="center"/>
        <w:rPr>
          <w:b/>
          <w:bCs/>
          <w:sz w:val="32"/>
          <w:szCs w:val="32"/>
        </w:rPr>
      </w:pPr>
    </w:p>
    <w:p w14:paraId="4B98EF2E" w14:textId="77777777" w:rsidR="00C91849" w:rsidRPr="00AC6864" w:rsidRDefault="00C91849" w:rsidP="008C6A9E">
      <w:pPr>
        <w:jc w:val="center"/>
        <w:rPr>
          <w:b/>
          <w:bCs/>
          <w:sz w:val="32"/>
          <w:szCs w:val="32"/>
        </w:rPr>
      </w:pPr>
    </w:p>
    <w:p w14:paraId="451C8DBB" w14:textId="77777777" w:rsidR="00C91849" w:rsidRPr="00AC6864" w:rsidRDefault="00C91849" w:rsidP="008C6A9E">
      <w:pPr>
        <w:jc w:val="center"/>
        <w:rPr>
          <w:b/>
          <w:bCs/>
          <w:sz w:val="32"/>
          <w:szCs w:val="32"/>
          <w:rtl/>
        </w:rPr>
      </w:pPr>
      <w:r w:rsidRPr="00AC6864">
        <w:rPr>
          <w:b/>
          <w:bCs/>
          <w:sz w:val="32"/>
          <w:szCs w:val="32"/>
          <w:rtl/>
        </w:rPr>
        <w:t>יפעת רום</w:t>
      </w:r>
    </w:p>
    <w:p w14:paraId="7376067D" w14:textId="77777777" w:rsidR="00C91849" w:rsidRPr="00AC6864" w:rsidRDefault="00C91849" w:rsidP="008C6A9E">
      <w:pPr>
        <w:jc w:val="center"/>
        <w:rPr>
          <w:b/>
          <w:bCs/>
          <w:sz w:val="32"/>
          <w:szCs w:val="32"/>
          <w:rtl/>
        </w:rPr>
      </w:pPr>
      <w:r w:rsidRPr="00AC6864">
        <w:rPr>
          <w:b/>
          <w:bCs/>
          <w:sz w:val="32"/>
          <w:szCs w:val="32"/>
          <w:rtl/>
        </w:rPr>
        <w:t>מנחים דר מיכל איזקסון ופרופסור יובל פלגי</w:t>
      </w:r>
    </w:p>
    <w:p w14:paraId="11E3D529" w14:textId="77777777" w:rsidR="00C91849" w:rsidRPr="00AC6864" w:rsidRDefault="00C91849" w:rsidP="008C6A9E">
      <w:pPr>
        <w:jc w:val="center"/>
        <w:rPr>
          <w:b/>
          <w:bCs/>
          <w:sz w:val="32"/>
          <w:szCs w:val="32"/>
        </w:rPr>
      </w:pPr>
    </w:p>
    <w:p w14:paraId="6C754129" w14:textId="77777777" w:rsidR="00C91849" w:rsidRPr="00AC6864" w:rsidRDefault="00C91849" w:rsidP="008C6A9E">
      <w:r w:rsidRPr="00AC6864">
        <w:lastRenderedPageBreak/>
        <w:t>Abstract:</w:t>
      </w:r>
    </w:p>
    <w:p w14:paraId="6951B5BB" w14:textId="77777777" w:rsidR="00C91849" w:rsidRPr="00AC6864" w:rsidRDefault="00C91849" w:rsidP="008C6A9E">
      <w:r w:rsidRPr="00AC6864">
        <w:br w:type="page"/>
      </w:r>
    </w:p>
    <w:p w14:paraId="7EB5C03D" w14:textId="77777777" w:rsidR="00E62194" w:rsidRPr="00AC6864" w:rsidRDefault="00E62194" w:rsidP="00E62194">
      <w:pPr>
        <w:jc w:val="center"/>
        <w:rPr>
          <w:b/>
          <w:bCs/>
          <w:sz w:val="28"/>
          <w:szCs w:val="28"/>
        </w:rPr>
      </w:pPr>
      <w:r w:rsidRPr="00AC6864">
        <w:rPr>
          <w:b/>
          <w:bCs/>
          <w:sz w:val="28"/>
          <w:szCs w:val="28"/>
        </w:rPr>
        <w:lastRenderedPageBreak/>
        <w:t>Table of Contents</w:t>
      </w:r>
    </w:p>
    <w:sdt>
      <w:sdtPr>
        <w:rPr>
          <w:rFonts w:ascii="Times New Roman" w:eastAsia="Calibri" w:hAnsi="Times New Roman" w:cs="Times New Roman"/>
          <w:b w:val="0"/>
          <w:bCs w:val="0"/>
          <w:color w:val="auto"/>
          <w:sz w:val="24"/>
          <w:szCs w:val="24"/>
          <w:lang w:bidi="he-IL"/>
        </w:rPr>
        <w:id w:val="403015743"/>
        <w:docPartObj>
          <w:docPartGallery w:val="Table of Contents"/>
          <w:docPartUnique/>
        </w:docPartObj>
      </w:sdtPr>
      <w:sdtEndPr/>
      <w:sdtContent>
        <w:p w14:paraId="1D9CE749" w14:textId="77777777" w:rsidR="00C604BA" w:rsidRPr="00AC6864" w:rsidRDefault="00C604BA" w:rsidP="00C43E02">
          <w:pPr>
            <w:pStyle w:val="TOCHeading"/>
            <w:rPr>
              <w:color w:val="auto"/>
            </w:rPr>
          </w:pPr>
        </w:p>
        <w:p w14:paraId="12AE97F3" w14:textId="3F111F5A" w:rsidR="00C43E02" w:rsidRPr="00AC6864" w:rsidRDefault="00C43E02" w:rsidP="00C43E02">
          <w:pPr>
            <w:pStyle w:val="TOC1"/>
            <w:jc w:val="left"/>
            <w:rPr>
              <w:rFonts w:asciiTheme="minorHAnsi" w:eastAsiaTheme="minorEastAsia" w:hAnsiTheme="minorHAnsi" w:cstheme="minorBidi"/>
              <w:b w:val="0"/>
              <w:bCs w:val="0"/>
              <w:caps w:val="0"/>
              <w:sz w:val="22"/>
              <w:szCs w:val="22"/>
              <w:rtl/>
              <w:lang w:eastAsia="zh-CN" w:bidi="ar-SA"/>
            </w:rPr>
          </w:pPr>
          <w:r w:rsidRPr="00AC6864">
            <w:rPr>
              <w:b w:val="0"/>
              <w:bCs w:val="0"/>
              <w:caps w:val="0"/>
            </w:rPr>
            <w:fldChar w:fldCharType="begin"/>
          </w:r>
          <w:r w:rsidRPr="00AC6864">
            <w:rPr>
              <w:b w:val="0"/>
              <w:bCs w:val="0"/>
              <w:caps w:val="0"/>
            </w:rPr>
            <w:instrText xml:space="preserve"> TOC \o "1-3" \h \z \u </w:instrText>
          </w:r>
          <w:r w:rsidRPr="00AC6864">
            <w:rPr>
              <w:b w:val="0"/>
              <w:bCs w:val="0"/>
              <w:caps w:val="0"/>
            </w:rPr>
            <w:fldChar w:fldCharType="separate"/>
          </w:r>
          <w:hyperlink w:anchor="_Toc35414074" w:history="1">
            <w:r w:rsidRPr="00AC6864">
              <w:rPr>
                <w:rStyle w:val="Hyperlink"/>
                <w:color w:val="auto"/>
              </w:rPr>
              <w:t>Literature Review</w:t>
            </w:r>
            <w:r w:rsidRPr="00AC6864">
              <w:rPr>
                <w:webHidden/>
                <w:rtl/>
              </w:rPr>
              <w:tab/>
            </w:r>
            <w:r w:rsidRPr="00AC6864">
              <w:rPr>
                <w:webHidden/>
                <w:rtl/>
              </w:rPr>
              <w:fldChar w:fldCharType="begin"/>
            </w:r>
            <w:r w:rsidRPr="00AC6864">
              <w:rPr>
                <w:webHidden/>
                <w:rtl/>
              </w:rPr>
              <w:instrText xml:space="preserve"> </w:instrText>
            </w:r>
            <w:r w:rsidRPr="00AC6864">
              <w:rPr>
                <w:webHidden/>
              </w:rPr>
              <w:instrText>PAGEREF</w:instrText>
            </w:r>
            <w:r w:rsidRPr="00AC6864">
              <w:rPr>
                <w:webHidden/>
                <w:rtl/>
              </w:rPr>
              <w:instrText xml:space="preserve"> _</w:instrText>
            </w:r>
            <w:r w:rsidRPr="00AC6864">
              <w:rPr>
                <w:webHidden/>
              </w:rPr>
              <w:instrText>Toc35414074 \h</w:instrText>
            </w:r>
            <w:r w:rsidRPr="00AC6864">
              <w:rPr>
                <w:webHidden/>
                <w:rtl/>
              </w:rPr>
              <w:instrText xml:space="preserve"> </w:instrText>
            </w:r>
            <w:r w:rsidRPr="00AC6864">
              <w:rPr>
                <w:webHidden/>
                <w:rtl/>
              </w:rPr>
            </w:r>
            <w:r w:rsidRPr="00AC6864">
              <w:rPr>
                <w:webHidden/>
                <w:rtl/>
              </w:rPr>
              <w:fldChar w:fldCharType="separate"/>
            </w:r>
            <w:r w:rsidR="00AC6864">
              <w:rPr>
                <w:webHidden/>
              </w:rPr>
              <w:t>7</w:t>
            </w:r>
            <w:r w:rsidRPr="00AC6864">
              <w:rPr>
                <w:webHidden/>
                <w:rtl/>
              </w:rPr>
              <w:fldChar w:fldCharType="end"/>
            </w:r>
          </w:hyperlink>
        </w:p>
        <w:p w14:paraId="4F080052" w14:textId="2754BCBA" w:rsidR="00C43E02" w:rsidRPr="00AC6864" w:rsidRDefault="0089160A" w:rsidP="00C43E02">
          <w:pPr>
            <w:pStyle w:val="TOC2"/>
            <w:rPr>
              <w:rFonts w:eastAsiaTheme="minorEastAsia" w:cstheme="minorBidi"/>
              <w:smallCaps w:val="0"/>
              <w:noProof/>
              <w:sz w:val="22"/>
              <w:szCs w:val="22"/>
              <w:rtl/>
              <w:lang w:eastAsia="zh-CN" w:bidi="ar-SA"/>
            </w:rPr>
          </w:pPr>
          <w:hyperlink w:anchor="_Toc35414075" w:history="1">
            <w:r w:rsidR="00C43E02" w:rsidRPr="00AC6864">
              <w:rPr>
                <w:rStyle w:val="Hyperlink"/>
                <w:noProof/>
                <w:color w:val="auto"/>
              </w:rPr>
              <w:t>Environmental Gerontology</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Toc35414075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7</w:t>
            </w:r>
            <w:r w:rsidR="00C43E02" w:rsidRPr="00AC6864">
              <w:rPr>
                <w:noProof/>
                <w:webHidden/>
                <w:rtl/>
              </w:rPr>
              <w:fldChar w:fldCharType="end"/>
            </w:r>
          </w:hyperlink>
        </w:p>
        <w:p w14:paraId="010128BA" w14:textId="34812F0E" w:rsidR="00C43E02" w:rsidRPr="00AC6864" w:rsidRDefault="0089160A" w:rsidP="00C43E02">
          <w:pPr>
            <w:pStyle w:val="TOC2"/>
            <w:rPr>
              <w:rFonts w:eastAsiaTheme="minorEastAsia" w:cstheme="minorBidi"/>
              <w:smallCaps w:val="0"/>
              <w:noProof/>
              <w:sz w:val="22"/>
              <w:szCs w:val="22"/>
              <w:rtl/>
              <w:lang w:eastAsia="zh-CN" w:bidi="ar-SA"/>
            </w:rPr>
          </w:pPr>
          <w:hyperlink w:anchor="_Toc35414076" w:history="1">
            <w:r w:rsidR="00C43E02" w:rsidRPr="00AC6864">
              <w:rPr>
                <w:rStyle w:val="Hyperlink"/>
                <w:noProof/>
                <w:color w:val="auto"/>
              </w:rPr>
              <w:t>Subjective Well-Being and Quality of Life in Old Age</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Toc35414076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9</w:t>
            </w:r>
            <w:r w:rsidR="00C43E02" w:rsidRPr="00AC6864">
              <w:rPr>
                <w:noProof/>
                <w:webHidden/>
                <w:rtl/>
              </w:rPr>
              <w:fldChar w:fldCharType="end"/>
            </w:r>
          </w:hyperlink>
        </w:p>
        <w:p w14:paraId="2484205E" w14:textId="520162E4" w:rsidR="00C43E02" w:rsidRPr="00AC6864" w:rsidRDefault="0089160A" w:rsidP="00C43E02">
          <w:pPr>
            <w:pStyle w:val="TOC3"/>
            <w:rPr>
              <w:rFonts w:eastAsiaTheme="minorEastAsia" w:cstheme="minorBidi"/>
              <w:i w:val="0"/>
              <w:iCs w:val="0"/>
              <w:noProof/>
              <w:sz w:val="22"/>
              <w:szCs w:val="22"/>
              <w:rtl/>
              <w:lang w:eastAsia="zh-CN" w:bidi="ar-SA"/>
            </w:rPr>
          </w:pPr>
          <w:hyperlink w:anchor="_Toc35414077" w:history="1">
            <w:r w:rsidR="00C43E02" w:rsidRPr="00AC6864">
              <w:rPr>
                <w:rStyle w:val="Hyperlink"/>
                <w:noProof/>
                <w:color w:val="auto"/>
              </w:rPr>
              <w:t>QoL Models, Frameworks, Predictors, and Measuring Instruments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Toc35414077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10</w:t>
            </w:r>
            <w:r w:rsidR="00C43E02" w:rsidRPr="00AC6864">
              <w:rPr>
                <w:noProof/>
                <w:webHidden/>
                <w:rtl/>
              </w:rPr>
              <w:fldChar w:fldCharType="end"/>
            </w:r>
          </w:hyperlink>
        </w:p>
        <w:p w14:paraId="7BDA83D9" w14:textId="7AE9E74F" w:rsidR="00C43E02" w:rsidRPr="00AC6864" w:rsidRDefault="0089160A" w:rsidP="00C43E02">
          <w:pPr>
            <w:pStyle w:val="TOC3"/>
            <w:rPr>
              <w:rFonts w:eastAsiaTheme="minorEastAsia" w:cstheme="minorBidi"/>
              <w:i w:val="0"/>
              <w:iCs w:val="0"/>
              <w:noProof/>
              <w:sz w:val="22"/>
              <w:szCs w:val="22"/>
              <w:rtl/>
              <w:lang w:eastAsia="zh-CN" w:bidi="ar-SA"/>
            </w:rPr>
          </w:pPr>
          <w:hyperlink w:anchor="_Toc35414078" w:history="1">
            <w:r w:rsidR="00C43E02" w:rsidRPr="00AC6864">
              <w:rPr>
                <w:rStyle w:val="Hyperlink"/>
                <w:noProof/>
                <w:color w:val="auto"/>
              </w:rPr>
              <w:t>The Social Production Function Theory</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Toc35414078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11</w:t>
            </w:r>
            <w:r w:rsidR="00C43E02" w:rsidRPr="00AC6864">
              <w:rPr>
                <w:noProof/>
                <w:webHidden/>
                <w:rtl/>
              </w:rPr>
              <w:fldChar w:fldCharType="end"/>
            </w:r>
          </w:hyperlink>
        </w:p>
        <w:p w14:paraId="09010F0A" w14:textId="2C7854AF" w:rsidR="00C43E02" w:rsidRPr="00AC6864" w:rsidRDefault="0089160A" w:rsidP="00C43E02">
          <w:pPr>
            <w:pStyle w:val="TOC2"/>
            <w:rPr>
              <w:rFonts w:eastAsiaTheme="minorEastAsia" w:cstheme="minorBidi"/>
              <w:smallCaps w:val="0"/>
              <w:noProof/>
              <w:sz w:val="22"/>
              <w:szCs w:val="22"/>
              <w:rtl/>
              <w:lang w:eastAsia="zh-CN" w:bidi="ar-SA"/>
            </w:rPr>
          </w:pPr>
          <w:hyperlink w:anchor="_Toc35414079" w:history="1">
            <w:r w:rsidR="00C43E02" w:rsidRPr="00AC6864">
              <w:rPr>
                <w:rStyle w:val="Hyperlink"/>
                <w:noProof/>
                <w:color w:val="auto"/>
              </w:rPr>
              <w:t>The Connection Between Physical Layout and Physical needs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Toc35414079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13</w:t>
            </w:r>
            <w:r w:rsidR="00C43E02" w:rsidRPr="00AC6864">
              <w:rPr>
                <w:noProof/>
                <w:webHidden/>
                <w:rtl/>
              </w:rPr>
              <w:fldChar w:fldCharType="end"/>
            </w:r>
          </w:hyperlink>
        </w:p>
        <w:p w14:paraId="08AA9D6C" w14:textId="30A75A4E" w:rsidR="00C43E02" w:rsidRPr="00AC6864" w:rsidRDefault="0089160A" w:rsidP="00C43E02">
          <w:pPr>
            <w:pStyle w:val="TOC2"/>
            <w:rPr>
              <w:rFonts w:eastAsiaTheme="minorEastAsia" w:cstheme="minorBidi"/>
              <w:smallCaps w:val="0"/>
              <w:noProof/>
              <w:sz w:val="22"/>
              <w:szCs w:val="22"/>
              <w:rtl/>
              <w:lang w:eastAsia="zh-CN" w:bidi="ar-SA"/>
            </w:rPr>
          </w:pPr>
          <w:hyperlink w:anchor="_Toc35414080" w:history="1">
            <w:r w:rsidR="00C43E02" w:rsidRPr="00AC6864">
              <w:rPr>
                <w:rStyle w:val="Hyperlink"/>
                <w:noProof/>
                <w:color w:val="auto"/>
              </w:rPr>
              <w:t>The Connection between Physical Layout and Social Needs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Toc35414080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14</w:t>
            </w:r>
            <w:r w:rsidR="00C43E02" w:rsidRPr="00AC6864">
              <w:rPr>
                <w:noProof/>
                <w:webHidden/>
                <w:rtl/>
              </w:rPr>
              <w:fldChar w:fldCharType="end"/>
            </w:r>
          </w:hyperlink>
        </w:p>
        <w:p w14:paraId="1465E0D9" w14:textId="79DF0F3B" w:rsidR="00C43E02" w:rsidRPr="00AC6864" w:rsidRDefault="0089160A" w:rsidP="00C43E02">
          <w:pPr>
            <w:pStyle w:val="TOC3"/>
            <w:rPr>
              <w:rFonts w:eastAsiaTheme="minorEastAsia" w:cstheme="minorBidi"/>
              <w:i w:val="0"/>
              <w:iCs w:val="0"/>
              <w:noProof/>
              <w:sz w:val="22"/>
              <w:szCs w:val="22"/>
              <w:rtl/>
              <w:lang w:eastAsia="zh-CN" w:bidi="ar-SA"/>
            </w:rPr>
          </w:pPr>
          <w:hyperlink w:anchor="_Toc35414081" w:history="1">
            <w:r w:rsidR="00C43E02" w:rsidRPr="00AC6864">
              <w:rPr>
                <w:rStyle w:val="Hyperlink"/>
                <w:noProof/>
                <w:color w:val="auto"/>
              </w:rPr>
              <w:t>Social Engagement</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Toc35414081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14</w:t>
            </w:r>
            <w:r w:rsidR="00C43E02" w:rsidRPr="00AC6864">
              <w:rPr>
                <w:noProof/>
                <w:webHidden/>
                <w:rtl/>
              </w:rPr>
              <w:fldChar w:fldCharType="end"/>
            </w:r>
          </w:hyperlink>
        </w:p>
        <w:p w14:paraId="236FA98B" w14:textId="3C7C8042" w:rsidR="00C43E02" w:rsidRPr="00AC6864" w:rsidRDefault="0089160A" w:rsidP="00C43E02">
          <w:pPr>
            <w:pStyle w:val="TOC3"/>
            <w:rPr>
              <w:rFonts w:eastAsiaTheme="minorEastAsia" w:cstheme="minorBidi"/>
              <w:i w:val="0"/>
              <w:iCs w:val="0"/>
              <w:noProof/>
              <w:sz w:val="22"/>
              <w:szCs w:val="22"/>
              <w:rtl/>
              <w:lang w:eastAsia="zh-CN" w:bidi="ar-SA"/>
            </w:rPr>
          </w:pPr>
          <w:hyperlink w:anchor="_Toc35414082" w:history="1">
            <w:r w:rsidR="00C43E02" w:rsidRPr="00AC6864">
              <w:rPr>
                <w:rStyle w:val="Hyperlink"/>
                <w:noProof/>
                <w:color w:val="auto"/>
              </w:rPr>
              <w:t>Activity Involvement</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Toc35414082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18</w:t>
            </w:r>
            <w:r w:rsidR="00C43E02" w:rsidRPr="00AC6864">
              <w:rPr>
                <w:noProof/>
                <w:webHidden/>
                <w:rtl/>
              </w:rPr>
              <w:fldChar w:fldCharType="end"/>
            </w:r>
          </w:hyperlink>
        </w:p>
        <w:p w14:paraId="0DC802A1" w14:textId="3BB4817A" w:rsidR="00C43E02" w:rsidRPr="00AC6864" w:rsidRDefault="0089160A" w:rsidP="00C43E02">
          <w:pPr>
            <w:pStyle w:val="TOC2"/>
            <w:rPr>
              <w:rFonts w:eastAsiaTheme="minorEastAsia" w:cstheme="minorBidi"/>
              <w:smallCaps w:val="0"/>
              <w:noProof/>
              <w:sz w:val="22"/>
              <w:szCs w:val="22"/>
              <w:rtl/>
              <w:lang w:eastAsia="zh-CN" w:bidi="ar-SA"/>
            </w:rPr>
          </w:pPr>
          <w:hyperlink w:anchor="_Toc35414083" w:history="1">
            <w:r w:rsidR="00C43E02" w:rsidRPr="00AC6864">
              <w:rPr>
                <w:rStyle w:val="Hyperlink"/>
                <w:noProof/>
                <w:color w:val="auto"/>
              </w:rPr>
              <w:t>Physical Layout and Autonomy, Control, and Privacy</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Toc35414083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19</w:t>
            </w:r>
            <w:r w:rsidR="00C43E02" w:rsidRPr="00AC6864">
              <w:rPr>
                <w:noProof/>
                <w:webHidden/>
                <w:rtl/>
              </w:rPr>
              <w:fldChar w:fldCharType="end"/>
            </w:r>
          </w:hyperlink>
        </w:p>
        <w:p w14:paraId="4D1998C1" w14:textId="75F4AA1E" w:rsidR="00C43E02" w:rsidRPr="00AC6864" w:rsidRDefault="0089160A" w:rsidP="00C43E02">
          <w:pPr>
            <w:pStyle w:val="TOC3"/>
            <w:rPr>
              <w:rFonts w:eastAsiaTheme="minorEastAsia" w:cstheme="minorBidi"/>
              <w:i w:val="0"/>
              <w:iCs w:val="0"/>
              <w:noProof/>
              <w:sz w:val="22"/>
              <w:szCs w:val="22"/>
              <w:rtl/>
              <w:lang w:eastAsia="zh-CN" w:bidi="ar-SA"/>
            </w:rPr>
          </w:pPr>
          <w:hyperlink w:anchor="_Toc35414084" w:history="1">
            <w:r w:rsidR="00C43E02" w:rsidRPr="00AC6864">
              <w:rPr>
                <w:rStyle w:val="Hyperlink"/>
                <w:noProof/>
                <w:color w:val="auto"/>
              </w:rPr>
              <w:t>Autonomy</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Toc35414084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19</w:t>
            </w:r>
            <w:r w:rsidR="00C43E02" w:rsidRPr="00AC6864">
              <w:rPr>
                <w:noProof/>
                <w:webHidden/>
                <w:rtl/>
              </w:rPr>
              <w:fldChar w:fldCharType="end"/>
            </w:r>
          </w:hyperlink>
        </w:p>
        <w:p w14:paraId="6A05FBC7" w14:textId="1C602586" w:rsidR="00C43E02" w:rsidRPr="00AC6864" w:rsidRDefault="0089160A" w:rsidP="00C43E02">
          <w:pPr>
            <w:pStyle w:val="TOC3"/>
            <w:rPr>
              <w:rFonts w:eastAsiaTheme="minorEastAsia" w:cstheme="minorBidi"/>
              <w:i w:val="0"/>
              <w:iCs w:val="0"/>
              <w:noProof/>
              <w:sz w:val="22"/>
              <w:szCs w:val="22"/>
              <w:rtl/>
              <w:lang w:eastAsia="zh-CN" w:bidi="ar-SA"/>
            </w:rPr>
          </w:pPr>
          <w:hyperlink w:anchor="_Toc35414085" w:history="1">
            <w:r w:rsidR="00C43E02" w:rsidRPr="00AC6864">
              <w:rPr>
                <w:rStyle w:val="Hyperlink"/>
                <w:noProof/>
                <w:color w:val="auto"/>
              </w:rPr>
              <w:t>Privacy……...</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Toc35414085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21</w:t>
            </w:r>
            <w:r w:rsidR="00C43E02" w:rsidRPr="00AC6864">
              <w:rPr>
                <w:noProof/>
                <w:webHidden/>
                <w:rtl/>
              </w:rPr>
              <w:fldChar w:fldCharType="end"/>
            </w:r>
          </w:hyperlink>
        </w:p>
        <w:p w14:paraId="0298EF11" w14:textId="34B83FD4" w:rsidR="00C43E02" w:rsidRPr="00AC6864" w:rsidRDefault="0089160A" w:rsidP="00C43E02">
          <w:pPr>
            <w:pStyle w:val="TOC2"/>
            <w:rPr>
              <w:rFonts w:eastAsiaTheme="minorEastAsia" w:cstheme="minorBidi"/>
              <w:smallCaps w:val="0"/>
              <w:noProof/>
              <w:sz w:val="22"/>
              <w:szCs w:val="22"/>
              <w:rtl/>
              <w:lang w:eastAsia="zh-CN" w:bidi="ar-SA"/>
            </w:rPr>
          </w:pPr>
          <w:hyperlink w:anchor="_Toc35414086" w:history="1">
            <w:r w:rsidR="00C43E02" w:rsidRPr="00AC6864">
              <w:rPr>
                <w:rStyle w:val="Hyperlink"/>
                <w:noProof/>
                <w:color w:val="auto"/>
              </w:rPr>
              <w:t>Assessing the Quality of Physical Layout: Evaluation Methods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Toc35414086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23</w:t>
            </w:r>
            <w:r w:rsidR="00C43E02" w:rsidRPr="00AC6864">
              <w:rPr>
                <w:noProof/>
                <w:webHidden/>
                <w:rtl/>
              </w:rPr>
              <w:fldChar w:fldCharType="end"/>
            </w:r>
          </w:hyperlink>
        </w:p>
        <w:p w14:paraId="4018169F" w14:textId="05B023FC" w:rsidR="00C43E02" w:rsidRPr="00AC6864" w:rsidRDefault="0089160A" w:rsidP="00C43E02">
          <w:pPr>
            <w:pStyle w:val="TOC2"/>
            <w:rPr>
              <w:rFonts w:eastAsiaTheme="minorEastAsia" w:cstheme="minorBidi"/>
              <w:smallCaps w:val="0"/>
              <w:noProof/>
              <w:sz w:val="22"/>
              <w:szCs w:val="22"/>
              <w:rtl/>
              <w:lang w:eastAsia="zh-CN" w:bidi="ar-SA"/>
            </w:rPr>
          </w:pPr>
          <w:hyperlink w:anchor="_Toc35414087" w:history="1">
            <w:r w:rsidR="00C43E02" w:rsidRPr="00AC6864">
              <w:rPr>
                <w:rStyle w:val="Hyperlink"/>
                <w:noProof/>
                <w:color w:val="auto"/>
              </w:rPr>
              <w:t>The Current Proposal</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Toc35414087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25</w:t>
            </w:r>
            <w:r w:rsidR="00C43E02" w:rsidRPr="00AC6864">
              <w:rPr>
                <w:noProof/>
                <w:webHidden/>
                <w:rtl/>
              </w:rPr>
              <w:fldChar w:fldCharType="end"/>
            </w:r>
          </w:hyperlink>
        </w:p>
        <w:p w14:paraId="7728BB7C" w14:textId="18C7C700" w:rsidR="00C43E02" w:rsidRPr="00AC6864" w:rsidRDefault="0089160A" w:rsidP="00C43E02">
          <w:pPr>
            <w:pStyle w:val="TOC1"/>
            <w:jc w:val="left"/>
            <w:rPr>
              <w:rFonts w:asciiTheme="minorHAnsi" w:eastAsiaTheme="minorEastAsia" w:hAnsiTheme="minorHAnsi" w:cstheme="minorBidi"/>
              <w:b w:val="0"/>
              <w:bCs w:val="0"/>
              <w:caps w:val="0"/>
              <w:sz w:val="22"/>
              <w:szCs w:val="22"/>
              <w:rtl/>
              <w:lang w:eastAsia="zh-CN" w:bidi="ar-SA"/>
            </w:rPr>
          </w:pPr>
          <w:hyperlink w:anchor="_Toc35414088" w:history="1">
            <w:r w:rsidR="00C43E02" w:rsidRPr="00AC6864">
              <w:rPr>
                <w:rStyle w:val="Hyperlink"/>
                <w:color w:val="auto"/>
              </w:rPr>
              <w:t>Methodology</w:t>
            </w:r>
            <w:r w:rsidR="00C43E02" w:rsidRPr="00AC6864">
              <w:rPr>
                <w:webHidden/>
                <w:rtl/>
              </w:rPr>
              <w:tab/>
            </w:r>
            <w:r w:rsidR="00C43E02" w:rsidRPr="00AC6864">
              <w:rPr>
                <w:webHidden/>
                <w:rtl/>
              </w:rPr>
              <w:fldChar w:fldCharType="begin"/>
            </w:r>
            <w:r w:rsidR="00C43E02" w:rsidRPr="00AC6864">
              <w:rPr>
                <w:webHidden/>
                <w:rtl/>
              </w:rPr>
              <w:instrText xml:space="preserve"> </w:instrText>
            </w:r>
            <w:r w:rsidR="00C43E02" w:rsidRPr="00AC6864">
              <w:rPr>
                <w:webHidden/>
              </w:rPr>
              <w:instrText>PAGEREF</w:instrText>
            </w:r>
            <w:r w:rsidR="00C43E02" w:rsidRPr="00AC6864">
              <w:rPr>
                <w:webHidden/>
                <w:rtl/>
              </w:rPr>
              <w:instrText xml:space="preserve"> _</w:instrText>
            </w:r>
            <w:r w:rsidR="00C43E02" w:rsidRPr="00AC6864">
              <w:rPr>
                <w:webHidden/>
              </w:rPr>
              <w:instrText>Toc35414088 \h</w:instrText>
            </w:r>
            <w:r w:rsidR="00C43E02" w:rsidRPr="00AC6864">
              <w:rPr>
                <w:webHidden/>
                <w:rtl/>
              </w:rPr>
              <w:instrText xml:space="preserve"> </w:instrText>
            </w:r>
            <w:r w:rsidR="00C43E02" w:rsidRPr="00AC6864">
              <w:rPr>
                <w:webHidden/>
                <w:rtl/>
              </w:rPr>
            </w:r>
            <w:r w:rsidR="00C43E02" w:rsidRPr="00AC6864">
              <w:rPr>
                <w:webHidden/>
                <w:rtl/>
              </w:rPr>
              <w:fldChar w:fldCharType="separate"/>
            </w:r>
            <w:r w:rsidR="00AC6864">
              <w:rPr>
                <w:webHidden/>
              </w:rPr>
              <w:t>25</w:t>
            </w:r>
            <w:r w:rsidR="00C43E02" w:rsidRPr="00AC6864">
              <w:rPr>
                <w:webHidden/>
                <w:rtl/>
              </w:rPr>
              <w:fldChar w:fldCharType="end"/>
            </w:r>
          </w:hyperlink>
        </w:p>
        <w:p w14:paraId="70AD8033" w14:textId="3EC66C77" w:rsidR="00C43E02" w:rsidRPr="00AC6864" w:rsidRDefault="0089160A" w:rsidP="00C43E02">
          <w:pPr>
            <w:pStyle w:val="TOC2"/>
            <w:rPr>
              <w:rFonts w:eastAsiaTheme="minorEastAsia" w:cstheme="minorBidi"/>
              <w:smallCaps w:val="0"/>
              <w:noProof/>
              <w:sz w:val="22"/>
              <w:szCs w:val="22"/>
              <w:rtl/>
              <w:lang w:eastAsia="zh-CN" w:bidi="ar-SA"/>
            </w:rPr>
          </w:pPr>
          <w:hyperlink w:anchor="_Toc35414089" w:history="1">
            <w:r w:rsidR="00C43E02" w:rsidRPr="00AC6864">
              <w:rPr>
                <w:rStyle w:val="Hyperlink"/>
                <w:noProof/>
                <w:color w:val="auto"/>
              </w:rPr>
              <w:t>Study One: Methodological Research to Develop a Physical Layout Assessment Tool for LTCFs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Toc35414089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26</w:t>
            </w:r>
            <w:r w:rsidR="00C43E02" w:rsidRPr="00AC6864">
              <w:rPr>
                <w:noProof/>
                <w:webHidden/>
                <w:rtl/>
              </w:rPr>
              <w:fldChar w:fldCharType="end"/>
            </w:r>
          </w:hyperlink>
        </w:p>
        <w:p w14:paraId="4B1C23FB" w14:textId="5D5FD299" w:rsidR="00C43E02" w:rsidRPr="00AC6864" w:rsidRDefault="0089160A" w:rsidP="00C43E02">
          <w:pPr>
            <w:pStyle w:val="TOC3"/>
            <w:rPr>
              <w:rFonts w:eastAsiaTheme="minorEastAsia" w:cstheme="minorBidi"/>
              <w:i w:val="0"/>
              <w:iCs w:val="0"/>
              <w:noProof/>
              <w:sz w:val="22"/>
              <w:szCs w:val="22"/>
              <w:rtl/>
              <w:lang w:eastAsia="zh-CN" w:bidi="ar-SA"/>
            </w:rPr>
          </w:pPr>
          <w:hyperlink w:anchor="_Toc35414090" w:history="1">
            <w:r w:rsidR="00C43E02" w:rsidRPr="00AC6864">
              <w:rPr>
                <w:rStyle w:val="Hyperlink"/>
                <w:noProof/>
                <w:color w:val="auto"/>
              </w:rPr>
              <w:t>Aims and Objectives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Toc35414090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26</w:t>
            </w:r>
            <w:r w:rsidR="00C43E02" w:rsidRPr="00AC6864">
              <w:rPr>
                <w:noProof/>
                <w:webHidden/>
                <w:rtl/>
              </w:rPr>
              <w:fldChar w:fldCharType="end"/>
            </w:r>
          </w:hyperlink>
        </w:p>
        <w:p w14:paraId="119D2CFA" w14:textId="075B9AD4" w:rsidR="00C43E02" w:rsidRPr="00AC6864" w:rsidRDefault="0089160A" w:rsidP="00C43E02">
          <w:pPr>
            <w:pStyle w:val="TOC3"/>
            <w:rPr>
              <w:rFonts w:eastAsiaTheme="minorEastAsia" w:cstheme="minorBidi"/>
              <w:i w:val="0"/>
              <w:iCs w:val="0"/>
              <w:noProof/>
              <w:sz w:val="22"/>
              <w:szCs w:val="22"/>
              <w:rtl/>
              <w:lang w:eastAsia="zh-CN" w:bidi="ar-SA"/>
            </w:rPr>
          </w:pPr>
          <w:hyperlink w:anchor="_Toc35414091" w:history="1">
            <w:r w:rsidR="00C43E02" w:rsidRPr="00AC6864">
              <w:rPr>
                <w:rStyle w:val="Hyperlink"/>
                <w:noProof/>
                <w:color w:val="auto"/>
              </w:rPr>
              <w:t>Study Hypothesis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Toc35414091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26</w:t>
            </w:r>
            <w:r w:rsidR="00C43E02" w:rsidRPr="00AC6864">
              <w:rPr>
                <w:noProof/>
                <w:webHidden/>
                <w:rtl/>
              </w:rPr>
              <w:fldChar w:fldCharType="end"/>
            </w:r>
          </w:hyperlink>
        </w:p>
        <w:p w14:paraId="55D32FA9" w14:textId="5F28B2CD" w:rsidR="00C43E02" w:rsidRPr="00AC6864" w:rsidRDefault="0089160A" w:rsidP="00C43E02">
          <w:pPr>
            <w:pStyle w:val="TOC3"/>
            <w:rPr>
              <w:rFonts w:eastAsiaTheme="minorEastAsia" w:cstheme="minorBidi"/>
              <w:i w:val="0"/>
              <w:iCs w:val="0"/>
              <w:noProof/>
              <w:sz w:val="22"/>
              <w:szCs w:val="22"/>
              <w:rtl/>
              <w:lang w:eastAsia="zh-CN" w:bidi="ar-SA"/>
            </w:rPr>
          </w:pPr>
          <w:hyperlink w:anchor="_Toc35414092" w:history="1">
            <w:r w:rsidR="00C43E02" w:rsidRPr="00AC6864">
              <w:rPr>
                <w:rStyle w:val="Hyperlink"/>
                <w:noProof/>
                <w:color w:val="auto"/>
              </w:rPr>
              <w:t>Procedure</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Toc35414092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26</w:t>
            </w:r>
            <w:r w:rsidR="00C43E02" w:rsidRPr="00AC6864">
              <w:rPr>
                <w:noProof/>
                <w:webHidden/>
                <w:rtl/>
              </w:rPr>
              <w:fldChar w:fldCharType="end"/>
            </w:r>
          </w:hyperlink>
        </w:p>
        <w:p w14:paraId="21D8531E" w14:textId="041BA209" w:rsidR="00C43E02" w:rsidRPr="00AC6864" w:rsidRDefault="0089160A" w:rsidP="00C43E02">
          <w:pPr>
            <w:pStyle w:val="TOC3"/>
            <w:rPr>
              <w:rFonts w:eastAsiaTheme="minorEastAsia" w:cstheme="minorBidi"/>
              <w:i w:val="0"/>
              <w:iCs w:val="0"/>
              <w:noProof/>
              <w:sz w:val="22"/>
              <w:szCs w:val="22"/>
              <w:rtl/>
              <w:lang w:eastAsia="zh-CN" w:bidi="ar-SA"/>
            </w:rPr>
          </w:pPr>
          <w:hyperlink w:anchor="_Toc35414093" w:history="1">
            <w:r w:rsidR="00C43E02" w:rsidRPr="00AC6864">
              <w:rPr>
                <w:rStyle w:val="Hyperlink"/>
                <w:noProof/>
                <w:color w:val="auto"/>
              </w:rPr>
              <w:t>Data Analysis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Toc35414093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27</w:t>
            </w:r>
            <w:r w:rsidR="00C43E02" w:rsidRPr="00AC6864">
              <w:rPr>
                <w:noProof/>
                <w:webHidden/>
                <w:rtl/>
              </w:rPr>
              <w:fldChar w:fldCharType="end"/>
            </w:r>
          </w:hyperlink>
        </w:p>
        <w:p w14:paraId="02F96EE2" w14:textId="060CBFE5" w:rsidR="00C43E02" w:rsidRPr="00AC6864" w:rsidRDefault="0089160A" w:rsidP="00C43E02">
          <w:pPr>
            <w:pStyle w:val="TOC2"/>
            <w:rPr>
              <w:rFonts w:eastAsiaTheme="minorEastAsia" w:cstheme="minorBidi"/>
              <w:smallCaps w:val="0"/>
              <w:noProof/>
              <w:sz w:val="22"/>
              <w:szCs w:val="22"/>
              <w:rtl/>
              <w:lang w:eastAsia="zh-CN" w:bidi="ar-SA"/>
            </w:rPr>
          </w:pPr>
          <w:hyperlink w:anchor="_Toc35414094" w:history="1">
            <w:r w:rsidR="00C43E02" w:rsidRPr="00AC6864">
              <w:rPr>
                <w:rStyle w:val="Hyperlink"/>
                <w:noProof/>
                <w:color w:val="auto"/>
              </w:rPr>
              <w:t>Study Two: Associations between Physical Layout of LTCF Units and Residents’ Subjective Well-Being and Quality of Life</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Toc35414094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27</w:t>
            </w:r>
            <w:r w:rsidR="00C43E02" w:rsidRPr="00AC6864">
              <w:rPr>
                <w:noProof/>
                <w:webHidden/>
                <w:rtl/>
              </w:rPr>
              <w:fldChar w:fldCharType="end"/>
            </w:r>
          </w:hyperlink>
        </w:p>
        <w:p w14:paraId="361F846E" w14:textId="206A7633" w:rsidR="00C43E02" w:rsidRPr="00AC6864" w:rsidRDefault="0089160A" w:rsidP="00C43E02">
          <w:pPr>
            <w:pStyle w:val="TOC3"/>
            <w:rPr>
              <w:rFonts w:eastAsiaTheme="minorEastAsia" w:cstheme="minorBidi"/>
              <w:i w:val="0"/>
              <w:iCs w:val="0"/>
              <w:noProof/>
              <w:sz w:val="22"/>
              <w:szCs w:val="22"/>
              <w:rtl/>
              <w:lang w:eastAsia="zh-CN" w:bidi="ar-SA"/>
            </w:rPr>
          </w:pPr>
          <w:hyperlink w:anchor="_Toc35414095" w:history="1">
            <w:r w:rsidR="00C43E02" w:rsidRPr="00AC6864">
              <w:rPr>
                <w:rStyle w:val="Hyperlink"/>
                <w:noProof/>
                <w:color w:val="auto"/>
              </w:rPr>
              <w:t>Aims and Objectives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Toc35414095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27</w:t>
            </w:r>
            <w:r w:rsidR="00C43E02" w:rsidRPr="00AC6864">
              <w:rPr>
                <w:noProof/>
                <w:webHidden/>
                <w:rtl/>
              </w:rPr>
              <w:fldChar w:fldCharType="end"/>
            </w:r>
          </w:hyperlink>
        </w:p>
        <w:p w14:paraId="72284FDE" w14:textId="1023D449" w:rsidR="00C43E02" w:rsidRPr="00AC6864" w:rsidRDefault="0089160A" w:rsidP="00C43E02">
          <w:pPr>
            <w:pStyle w:val="TOC3"/>
            <w:rPr>
              <w:rFonts w:eastAsiaTheme="minorEastAsia" w:cstheme="minorBidi"/>
              <w:i w:val="0"/>
              <w:iCs w:val="0"/>
              <w:noProof/>
              <w:sz w:val="22"/>
              <w:szCs w:val="22"/>
              <w:rtl/>
              <w:lang w:eastAsia="zh-CN" w:bidi="ar-SA"/>
            </w:rPr>
          </w:pPr>
          <w:hyperlink w:anchor="_Toc35414096" w:history="1">
            <w:r w:rsidR="00C43E02" w:rsidRPr="00AC6864">
              <w:rPr>
                <w:rStyle w:val="Hyperlink"/>
                <w:noProof/>
                <w:color w:val="auto"/>
              </w:rPr>
              <w:t>Study Hypothesis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Toc35414096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27</w:t>
            </w:r>
            <w:r w:rsidR="00C43E02" w:rsidRPr="00AC6864">
              <w:rPr>
                <w:noProof/>
                <w:webHidden/>
                <w:rtl/>
              </w:rPr>
              <w:fldChar w:fldCharType="end"/>
            </w:r>
          </w:hyperlink>
        </w:p>
        <w:p w14:paraId="0F8CFBAD" w14:textId="4058D68B" w:rsidR="00C43E02" w:rsidRPr="00AC6864" w:rsidRDefault="0089160A" w:rsidP="00C43E02">
          <w:pPr>
            <w:pStyle w:val="TOC3"/>
            <w:rPr>
              <w:rFonts w:eastAsiaTheme="minorEastAsia" w:cstheme="minorBidi"/>
              <w:i w:val="0"/>
              <w:iCs w:val="0"/>
              <w:noProof/>
              <w:sz w:val="22"/>
              <w:szCs w:val="22"/>
              <w:rtl/>
              <w:lang w:eastAsia="zh-CN" w:bidi="ar-SA"/>
            </w:rPr>
          </w:pPr>
          <w:hyperlink w:anchor="_Toc35414097" w:history="1">
            <w:r w:rsidR="00C43E02" w:rsidRPr="00AC6864">
              <w:rPr>
                <w:rStyle w:val="Hyperlink"/>
                <w:noProof/>
                <w:color w:val="auto"/>
              </w:rPr>
              <w:t>Participants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Toc35414097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27</w:t>
            </w:r>
            <w:r w:rsidR="00C43E02" w:rsidRPr="00AC6864">
              <w:rPr>
                <w:noProof/>
                <w:webHidden/>
                <w:rtl/>
              </w:rPr>
              <w:fldChar w:fldCharType="end"/>
            </w:r>
          </w:hyperlink>
        </w:p>
        <w:p w14:paraId="2E9FD16C" w14:textId="3A07E683" w:rsidR="00C43E02" w:rsidRPr="00AC6864" w:rsidRDefault="0089160A" w:rsidP="00C43E02">
          <w:pPr>
            <w:pStyle w:val="TOC3"/>
            <w:rPr>
              <w:rFonts w:eastAsiaTheme="minorEastAsia" w:cstheme="minorBidi"/>
              <w:i w:val="0"/>
              <w:iCs w:val="0"/>
              <w:noProof/>
              <w:sz w:val="22"/>
              <w:szCs w:val="22"/>
              <w:rtl/>
              <w:lang w:eastAsia="zh-CN" w:bidi="ar-SA"/>
            </w:rPr>
          </w:pPr>
          <w:hyperlink w:anchor="_Toc35414098" w:history="1">
            <w:r w:rsidR="00C43E02" w:rsidRPr="00AC6864">
              <w:rPr>
                <w:rStyle w:val="Hyperlink"/>
                <w:noProof/>
                <w:color w:val="auto"/>
              </w:rPr>
              <w:t>Instruments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Toc35414098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28</w:t>
            </w:r>
            <w:r w:rsidR="00C43E02" w:rsidRPr="00AC6864">
              <w:rPr>
                <w:noProof/>
                <w:webHidden/>
                <w:rtl/>
              </w:rPr>
              <w:fldChar w:fldCharType="end"/>
            </w:r>
          </w:hyperlink>
        </w:p>
        <w:p w14:paraId="4431F134" w14:textId="46C3376B" w:rsidR="00C43E02" w:rsidRPr="00AC6864" w:rsidRDefault="0089160A" w:rsidP="00C43E02">
          <w:pPr>
            <w:pStyle w:val="TOC3"/>
            <w:rPr>
              <w:rFonts w:eastAsiaTheme="minorEastAsia" w:cstheme="minorBidi"/>
              <w:i w:val="0"/>
              <w:iCs w:val="0"/>
              <w:noProof/>
              <w:sz w:val="22"/>
              <w:szCs w:val="22"/>
              <w:rtl/>
              <w:lang w:eastAsia="zh-CN" w:bidi="ar-SA"/>
            </w:rPr>
          </w:pPr>
          <w:hyperlink w:anchor="_Toc35414099" w:history="1">
            <w:r w:rsidR="00C43E02" w:rsidRPr="00AC6864">
              <w:rPr>
                <w:rStyle w:val="Hyperlink"/>
                <w:noProof/>
                <w:color w:val="auto"/>
              </w:rPr>
              <w:t>Procedure</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Toc35414099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31</w:t>
            </w:r>
            <w:r w:rsidR="00C43E02" w:rsidRPr="00AC6864">
              <w:rPr>
                <w:noProof/>
                <w:webHidden/>
                <w:rtl/>
              </w:rPr>
              <w:fldChar w:fldCharType="end"/>
            </w:r>
          </w:hyperlink>
        </w:p>
        <w:p w14:paraId="4AFF30FB" w14:textId="75DCC33E" w:rsidR="00C43E02" w:rsidRPr="00AC6864" w:rsidRDefault="0089160A" w:rsidP="00C43E02">
          <w:pPr>
            <w:pStyle w:val="TOC3"/>
            <w:rPr>
              <w:rFonts w:eastAsiaTheme="minorEastAsia" w:cstheme="minorBidi"/>
              <w:i w:val="0"/>
              <w:iCs w:val="0"/>
              <w:noProof/>
              <w:sz w:val="22"/>
              <w:szCs w:val="22"/>
              <w:rtl/>
              <w:lang w:eastAsia="zh-CN" w:bidi="ar-SA"/>
            </w:rPr>
          </w:pPr>
          <w:hyperlink w:anchor="_Toc35414100" w:history="1">
            <w:r w:rsidR="00C43E02" w:rsidRPr="00AC6864">
              <w:rPr>
                <w:rStyle w:val="Hyperlink"/>
                <w:noProof/>
                <w:color w:val="auto"/>
              </w:rPr>
              <w:t>Data Analysis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Toc35414100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31</w:t>
            </w:r>
            <w:r w:rsidR="00C43E02" w:rsidRPr="00AC6864">
              <w:rPr>
                <w:noProof/>
                <w:webHidden/>
                <w:rtl/>
              </w:rPr>
              <w:fldChar w:fldCharType="end"/>
            </w:r>
          </w:hyperlink>
        </w:p>
        <w:p w14:paraId="3B06E5E6" w14:textId="44B4CC74" w:rsidR="00C43E02" w:rsidRPr="00AC6864" w:rsidRDefault="0089160A" w:rsidP="00C43E02">
          <w:pPr>
            <w:pStyle w:val="TOC2"/>
            <w:rPr>
              <w:rFonts w:eastAsiaTheme="minorEastAsia" w:cstheme="minorBidi"/>
              <w:smallCaps w:val="0"/>
              <w:noProof/>
              <w:sz w:val="22"/>
              <w:szCs w:val="22"/>
              <w:rtl/>
              <w:lang w:eastAsia="zh-CN" w:bidi="ar-SA"/>
            </w:rPr>
          </w:pPr>
          <w:hyperlink w:anchor="_Toc35414101" w:history="1">
            <w:r w:rsidR="00C43E02" w:rsidRPr="00AC6864">
              <w:rPr>
                <w:rStyle w:val="Hyperlink"/>
                <w:noProof/>
                <w:color w:val="auto"/>
              </w:rPr>
              <w:t>Study Three: The Association between Physical Layout of LTCF Units and the Experience of Burnout Among Caregivers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Toc35414101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31</w:t>
            </w:r>
            <w:r w:rsidR="00C43E02" w:rsidRPr="00AC6864">
              <w:rPr>
                <w:noProof/>
                <w:webHidden/>
                <w:rtl/>
              </w:rPr>
              <w:fldChar w:fldCharType="end"/>
            </w:r>
          </w:hyperlink>
        </w:p>
        <w:p w14:paraId="12AE84CB" w14:textId="1101BB0F" w:rsidR="00C43E02" w:rsidRPr="00AC6864" w:rsidRDefault="0089160A" w:rsidP="00C43E02">
          <w:pPr>
            <w:pStyle w:val="TOC3"/>
            <w:rPr>
              <w:rFonts w:eastAsiaTheme="minorEastAsia" w:cstheme="minorBidi"/>
              <w:i w:val="0"/>
              <w:iCs w:val="0"/>
              <w:noProof/>
              <w:sz w:val="22"/>
              <w:szCs w:val="22"/>
              <w:rtl/>
              <w:lang w:eastAsia="zh-CN" w:bidi="ar-SA"/>
            </w:rPr>
          </w:pPr>
          <w:hyperlink w:anchor="_Toc35414102" w:history="1">
            <w:r w:rsidR="00C43E02" w:rsidRPr="00AC6864">
              <w:rPr>
                <w:rStyle w:val="Hyperlink"/>
                <w:noProof/>
                <w:color w:val="auto"/>
              </w:rPr>
              <w:t>Aims and Objectives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Toc35414102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31</w:t>
            </w:r>
            <w:r w:rsidR="00C43E02" w:rsidRPr="00AC6864">
              <w:rPr>
                <w:noProof/>
                <w:webHidden/>
                <w:rtl/>
              </w:rPr>
              <w:fldChar w:fldCharType="end"/>
            </w:r>
          </w:hyperlink>
        </w:p>
        <w:p w14:paraId="4C292A39" w14:textId="4F8A6089" w:rsidR="00C43E02" w:rsidRPr="00AC6864" w:rsidRDefault="0089160A" w:rsidP="00C43E02">
          <w:pPr>
            <w:pStyle w:val="TOC3"/>
            <w:rPr>
              <w:rFonts w:eastAsiaTheme="minorEastAsia" w:cstheme="minorBidi"/>
              <w:i w:val="0"/>
              <w:iCs w:val="0"/>
              <w:noProof/>
              <w:sz w:val="22"/>
              <w:szCs w:val="22"/>
              <w:rtl/>
              <w:lang w:eastAsia="zh-CN" w:bidi="ar-SA"/>
            </w:rPr>
          </w:pPr>
          <w:hyperlink w:anchor="_Toc35414103" w:history="1">
            <w:r w:rsidR="00C43E02" w:rsidRPr="00AC6864">
              <w:rPr>
                <w:rStyle w:val="Hyperlink"/>
                <w:noProof/>
                <w:color w:val="auto"/>
              </w:rPr>
              <w:t>Study hypothesis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Toc35414103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32</w:t>
            </w:r>
            <w:r w:rsidR="00C43E02" w:rsidRPr="00AC6864">
              <w:rPr>
                <w:noProof/>
                <w:webHidden/>
                <w:rtl/>
              </w:rPr>
              <w:fldChar w:fldCharType="end"/>
            </w:r>
          </w:hyperlink>
        </w:p>
        <w:p w14:paraId="6245BBAD" w14:textId="2646F9D2" w:rsidR="00C43E02" w:rsidRPr="00AC6864" w:rsidRDefault="0089160A" w:rsidP="00C43E02">
          <w:pPr>
            <w:pStyle w:val="TOC3"/>
            <w:rPr>
              <w:rFonts w:eastAsiaTheme="minorEastAsia" w:cstheme="minorBidi"/>
              <w:i w:val="0"/>
              <w:iCs w:val="0"/>
              <w:noProof/>
              <w:sz w:val="22"/>
              <w:szCs w:val="22"/>
              <w:rtl/>
              <w:lang w:eastAsia="zh-CN" w:bidi="ar-SA"/>
            </w:rPr>
          </w:pPr>
          <w:hyperlink w:anchor="_Toc35414104" w:history="1">
            <w:r w:rsidR="00C43E02" w:rsidRPr="00AC6864">
              <w:rPr>
                <w:rStyle w:val="Hyperlink"/>
                <w:noProof/>
                <w:color w:val="auto"/>
              </w:rPr>
              <w:t>Participants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Toc35414104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32</w:t>
            </w:r>
            <w:r w:rsidR="00C43E02" w:rsidRPr="00AC6864">
              <w:rPr>
                <w:noProof/>
                <w:webHidden/>
                <w:rtl/>
              </w:rPr>
              <w:fldChar w:fldCharType="end"/>
            </w:r>
          </w:hyperlink>
        </w:p>
        <w:p w14:paraId="283DB610" w14:textId="471D0339" w:rsidR="00C43E02" w:rsidRPr="00AC6864" w:rsidRDefault="0089160A" w:rsidP="00C43E02">
          <w:pPr>
            <w:pStyle w:val="TOC3"/>
            <w:rPr>
              <w:rFonts w:eastAsiaTheme="minorEastAsia" w:cstheme="minorBidi"/>
              <w:i w:val="0"/>
              <w:iCs w:val="0"/>
              <w:noProof/>
              <w:sz w:val="22"/>
              <w:szCs w:val="22"/>
              <w:rtl/>
              <w:lang w:eastAsia="zh-CN" w:bidi="ar-SA"/>
            </w:rPr>
          </w:pPr>
          <w:hyperlink w:anchor="_Toc35414105" w:history="1">
            <w:r w:rsidR="00C43E02" w:rsidRPr="00AC6864">
              <w:rPr>
                <w:rStyle w:val="Hyperlink"/>
                <w:noProof/>
                <w:color w:val="auto"/>
              </w:rPr>
              <w:t>Instruments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Toc35414105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32</w:t>
            </w:r>
            <w:r w:rsidR="00C43E02" w:rsidRPr="00AC6864">
              <w:rPr>
                <w:noProof/>
                <w:webHidden/>
                <w:rtl/>
              </w:rPr>
              <w:fldChar w:fldCharType="end"/>
            </w:r>
          </w:hyperlink>
        </w:p>
        <w:p w14:paraId="627E51F6" w14:textId="1D221702" w:rsidR="00C43E02" w:rsidRPr="00AC6864" w:rsidRDefault="0089160A" w:rsidP="00C43E02">
          <w:pPr>
            <w:pStyle w:val="TOC3"/>
            <w:rPr>
              <w:rFonts w:eastAsiaTheme="minorEastAsia" w:cstheme="minorBidi"/>
              <w:i w:val="0"/>
              <w:iCs w:val="0"/>
              <w:noProof/>
              <w:sz w:val="22"/>
              <w:szCs w:val="22"/>
              <w:rtl/>
              <w:lang w:eastAsia="zh-CN" w:bidi="ar-SA"/>
            </w:rPr>
          </w:pPr>
          <w:hyperlink w:anchor="_Toc35414106" w:history="1">
            <w:r w:rsidR="00C43E02" w:rsidRPr="00AC6864">
              <w:rPr>
                <w:rStyle w:val="Hyperlink"/>
                <w:noProof/>
                <w:color w:val="auto"/>
              </w:rPr>
              <w:t>Procedure</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Toc35414106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34</w:t>
            </w:r>
            <w:r w:rsidR="00C43E02" w:rsidRPr="00AC6864">
              <w:rPr>
                <w:noProof/>
                <w:webHidden/>
                <w:rtl/>
              </w:rPr>
              <w:fldChar w:fldCharType="end"/>
            </w:r>
          </w:hyperlink>
        </w:p>
        <w:p w14:paraId="231B3584" w14:textId="11DCFC6F" w:rsidR="00C43E02" w:rsidRPr="00AC6864" w:rsidRDefault="0089160A" w:rsidP="00C43E02">
          <w:pPr>
            <w:pStyle w:val="TOC3"/>
            <w:rPr>
              <w:rFonts w:eastAsiaTheme="minorEastAsia" w:cstheme="minorBidi"/>
              <w:i w:val="0"/>
              <w:iCs w:val="0"/>
              <w:noProof/>
              <w:sz w:val="22"/>
              <w:szCs w:val="22"/>
              <w:rtl/>
              <w:lang w:eastAsia="zh-CN" w:bidi="ar-SA"/>
            </w:rPr>
          </w:pPr>
          <w:hyperlink w:anchor="_Toc35414107" w:history="1">
            <w:r w:rsidR="00C43E02" w:rsidRPr="00AC6864">
              <w:rPr>
                <w:rStyle w:val="Hyperlink"/>
                <w:noProof/>
                <w:color w:val="auto"/>
              </w:rPr>
              <w:t>Data Analysis</w:t>
            </w:r>
            <w:r w:rsidR="00C43E02" w:rsidRPr="00AC6864">
              <w:rPr>
                <w:noProof/>
                <w:webHidden/>
                <w:rtl/>
              </w:rPr>
              <w:tab/>
            </w:r>
            <w:r w:rsidR="00C43E02" w:rsidRPr="00AC6864">
              <w:rPr>
                <w:noProof/>
                <w:webHidden/>
                <w:rtl/>
              </w:rPr>
              <w:fldChar w:fldCharType="begin"/>
            </w:r>
            <w:r w:rsidR="00C43E02" w:rsidRPr="00AC6864">
              <w:rPr>
                <w:noProof/>
                <w:webHidden/>
                <w:rtl/>
              </w:rPr>
              <w:instrText xml:space="preserve"> </w:instrText>
            </w:r>
            <w:r w:rsidR="00C43E02" w:rsidRPr="00AC6864">
              <w:rPr>
                <w:noProof/>
                <w:webHidden/>
              </w:rPr>
              <w:instrText>PAGEREF</w:instrText>
            </w:r>
            <w:r w:rsidR="00C43E02" w:rsidRPr="00AC6864">
              <w:rPr>
                <w:noProof/>
                <w:webHidden/>
                <w:rtl/>
              </w:rPr>
              <w:instrText xml:space="preserve"> _</w:instrText>
            </w:r>
            <w:r w:rsidR="00C43E02" w:rsidRPr="00AC6864">
              <w:rPr>
                <w:noProof/>
                <w:webHidden/>
              </w:rPr>
              <w:instrText>Toc35414107 \h</w:instrText>
            </w:r>
            <w:r w:rsidR="00C43E02" w:rsidRPr="00AC6864">
              <w:rPr>
                <w:noProof/>
                <w:webHidden/>
                <w:rtl/>
              </w:rPr>
              <w:instrText xml:space="preserve"> </w:instrText>
            </w:r>
            <w:r w:rsidR="00C43E02" w:rsidRPr="00AC6864">
              <w:rPr>
                <w:noProof/>
                <w:webHidden/>
                <w:rtl/>
              </w:rPr>
            </w:r>
            <w:r w:rsidR="00C43E02" w:rsidRPr="00AC6864">
              <w:rPr>
                <w:noProof/>
                <w:webHidden/>
                <w:rtl/>
              </w:rPr>
              <w:fldChar w:fldCharType="separate"/>
            </w:r>
            <w:r w:rsidR="00AC6864">
              <w:rPr>
                <w:noProof/>
                <w:webHidden/>
              </w:rPr>
              <w:t>34</w:t>
            </w:r>
            <w:r w:rsidR="00C43E02" w:rsidRPr="00AC6864">
              <w:rPr>
                <w:noProof/>
                <w:webHidden/>
                <w:rtl/>
              </w:rPr>
              <w:fldChar w:fldCharType="end"/>
            </w:r>
          </w:hyperlink>
        </w:p>
        <w:p w14:paraId="65E0D90D" w14:textId="02694B58" w:rsidR="00C43E02" w:rsidRPr="00AC6864" w:rsidRDefault="0089160A" w:rsidP="00C43E02">
          <w:pPr>
            <w:pStyle w:val="TOC1"/>
            <w:jc w:val="left"/>
            <w:rPr>
              <w:rFonts w:asciiTheme="minorHAnsi" w:eastAsiaTheme="minorEastAsia" w:hAnsiTheme="minorHAnsi" w:cstheme="minorBidi"/>
              <w:b w:val="0"/>
              <w:bCs w:val="0"/>
              <w:caps w:val="0"/>
              <w:sz w:val="22"/>
              <w:szCs w:val="22"/>
              <w:rtl/>
              <w:lang w:eastAsia="zh-CN" w:bidi="ar-SA"/>
            </w:rPr>
          </w:pPr>
          <w:hyperlink w:anchor="_Toc35414108" w:history="1">
            <w:r w:rsidR="00C43E02" w:rsidRPr="00AC6864">
              <w:rPr>
                <w:rStyle w:val="Hyperlink"/>
                <w:color w:val="auto"/>
              </w:rPr>
              <w:t>Bibliography</w:t>
            </w:r>
            <w:r w:rsidR="00C43E02" w:rsidRPr="00AC6864">
              <w:rPr>
                <w:webHidden/>
                <w:rtl/>
              </w:rPr>
              <w:tab/>
            </w:r>
            <w:r w:rsidR="00C43E02" w:rsidRPr="00AC6864">
              <w:rPr>
                <w:webHidden/>
                <w:rtl/>
              </w:rPr>
              <w:fldChar w:fldCharType="begin"/>
            </w:r>
            <w:r w:rsidR="00C43E02" w:rsidRPr="00AC6864">
              <w:rPr>
                <w:webHidden/>
                <w:rtl/>
              </w:rPr>
              <w:instrText xml:space="preserve"> </w:instrText>
            </w:r>
            <w:r w:rsidR="00C43E02" w:rsidRPr="00AC6864">
              <w:rPr>
                <w:webHidden/>
              </w:rPr>
              <w:instrText>PAGEREF</w:instrText>
            </w:r>
            <w:r w:rsidR="00C43E02" w:rsidRPr="00AC6864">
              <w:rPr>
                <w:webHidden/>
                <w:rtl/>
              </w:rPr>
              <w:instrText xml:space="preserve"> _</w:instrText>
            </w:r>
            <w:r w:rsidR="00C43E02" w:rsidRPr="00AC6864">
              <w:rPr>
                <w:webHidden/>
              </w:rPr>
              <w:instrText>Toc35414108 \h</w:instrText>
            </w:r>
            <w:r w:rsidR="00C43E02" w:rsidRPr="00AC6864">
              <w:rPr>
                <w:webHidden/>
                <w:rtl/>
              </w:rPr>
              <w:instrText xml:space="preserve"> </w:instrText>
            </w:r>
            <w:r w:rsidR="00C43E02" w:rsidRPr="00AC6864">
              <w:rPr>
                <w:webHidden/>
                <w:rtl/>
              </w:rPr>
            </w:r>
            <w:r w:rsidR="00C43E02" w:rsidRPr="00AC6864">
              <w:rPr>
                <w:webHidden/>
                <w:rtl/>
              </w:rPr>
              <w:fldChar w:fldCharType="separate"/>
            </w:r>
            <w:r w:rsidR="00AC6864">
              <w:rPr>
                <w:webHidden/>
              </w:rPr>
              <w:t>35</w:t>
            </w:r>
            <w:r w:rsidR="00C43E02" w:rsidRPr="00AC6864">
              <w:rPr>
                <w:webHidden/>
                <w:rtl/>
              </w:rPr>
              <w:fldChar w:fldCharType="end"/>
            </w:r>
          </w:hyperlink>
        </w:p>
        <w:p w14:paraId="2BB3E38B" w14:textId="7DF3A83A" w:rsidR="00C604BA" w:rsidRPr="00AC6864" w:rsidRDefault="00C43E02" w:rsidP="00C43E02">
          <w:r w:rsidRPr="00AC6864">
            <w:rPr>
              <w:rFonts w:asciiTheme="majorBidi" w:hAnsiTheme="majorBidi" w:cstheme="majorBidi"/>
              <w:b/>
              <w:bCs/>
              <w:caps/>
              <w:noProof/>
            </w:rPr>
            <w:fldChar w:fldCharType="end"/>
          </w:r>
        </w:p>
      </w:sdtContent>
    </w:sdt>
    <w:p w14:paraId="2F2D11DB" w14:textId="77777777" w:rsidR="00C91849" w:rsidRPr="00AC6864" w:rsidRDefault="00C91849" w:rsidP="008C6A9E">
      <w:pPr>
        <w:rPr>
          <w:rFonts w:asciiTheme="majorBidi" w:hAnsiTheme="majorBidi" w:cstheme="majorBidi"/>
        </w:rPr>
      </w:pPr>
      <w:r w:rsidRPr="00AC6864">
        <w:rPr>
          <w:rFonts w:asciiTheme="majorBidi" w:hAnsiTheme="majorBidi" w:cstheme="majorBidi"/>
        </w:rPr>
        <w:br w:type="page"/>
      </w:r>
    </w:p>
    <w:p w14:paraId="6F12C789" w14:textId="77777777" w:rsidR="00677758" w:rsidRPr="00AC6864" w:rsidRDefault="00901BF5">
      <w:pPr>
        <w:pStyle w:val="Heading1"/>
        <w:numPr>
          <w:ilvl w:val="0"/>
          <w:numId w:val="0"/>
        </w:numPr>
        <w:jc w:val="center"/>
        <w:rPr>
          <w:del w:id="1" w:author="Author"/>
          <w:u w:val="none"/>
          <w:rPrChange w:id="2" w:author="Author">
            <w:rPr>
              <w:del w:id="3" w:author="Author"/>
            </w:rPr>
          </w:rPrChange>
        </w:rPr>
        <w:pPrChange w:id="4" w:author="Dana" w:date="2020-03-13T12:14:00Z">
          <w:pPr>
            <w:pStyle w:val="Heading1"/>
            <w:jc w:val="center"/>
          </w:pPr>
        </w:pPrChange>
      </w:pPr>
      <w:del w:id="5" w:author="Author">
        <w:r w:rsidRPr="00AC6864">
          <w:rPr>
            <w:u w:val="none"/>
          </w:rPr>
          <w:lastRenderedPageBreak/>
          <w:delText>Introduction</w:delText>
        </w:r>
      </w:del>
    </w:p>
    <w:p w14:paraId="3E7DCFD3" w14:textId="77777777" w:rsidR="00C91849" w:rsidRPr="00AC6864" w:rsidRDefault="00814607" w:rsidP="008C6A9E">
      <w:r w:rsidRPr="00AC6864">
        <w:t>I</w:t>
      </w:r>
      <w:r w:rsidR="00C91849" w:rsidRPr="00AC6864">
        <w:t>ncreasing longevity has</w:t>
      </w:r>
      <w:r w:rsidRPr="00AC6864">
        <w:t xml:space="preserve"> expanded the number of </w:t>
      </w:r>
      <w:r w:rsidR="00C91849" w:rsidRPr="00AC6864">
        <w:t>people</w:t>
      </w:r>
      <w:r w:rsidR="003052CD" w:rsidRPr="00AC6864">
        <w:t xml:space="preserve"> who are frail and who are</w:t>
      </w:r>
      <w:r w:rsidR="00C91849" w:rsidRPr="00AC6864">
        <w:t xml:space="preserve"> </w:t>
      </w:r>
      <w:r w:rsidR="003052CD" w:rsidRPr="00AC6864">
        <w:t xml:space="preserve">living with </w:t>
      </w:r>
      <w:r w:rsidR="00C91849" w:rsidRPr="00AC6864">
        <w:t>chronic disease</w:t>
      </w:r>
      <w:r w:rsidR="003052CD" w:rsidRPr="00AC6864">
        <w:t xml:space="preserve"> or</w:t>
      </w:r>
      <w:r w:rsidR="00C91849" w:rsidRPr="00AC6864">
        <w:t xml:space="preserve"> functional disabilities</w:t>
      </w:r>
      <w:r w:rsidRPr="00AC6864">
        <w:t>. This</w:t>
      </w:r>
      <w:r w:rsidR="003052CD" w:rsidRPr="00AC6864">
        <w:t xml:space="preserve"> population</w:t>
      </w:r>
      <w:r w:rsidRPr="00AC6864">
        <w:t xml:space="preserve"> poses significant challenges</w:t>
      </w:r>
      <w:r w:rsidR="003052CD" w:rsidRPr="00AC6864">
        <w:t>,</w:t>
      </w:r>
      <w:r w:rsidRPr="00AC6864">
        <w:t xml:space="preserve"> since </w:t>
      </w:r>
      <w:r w:rsidR="003052CD" w:rsidRPr="00AC6864">
        <w:t>they</w:t>
      </w:r>
      <w:r w:rsidRPr="00AC6864">
        <w:t xml:space="preserve"> require</w:t>
      </w:r>
      <w:r w:rsidR="00C91849" w:rsidRPr="00AC6864">
        <w:t xml:space="preserve"> high levels of care. </w:t>
      </w:r>
      <w:r w:rsidR="003052CD" w:rsidRPr="00AC6864">
        <w:t>Many are unable to</w:t>
      </w:r>
      <w:r w:rsidR="00C91849" w:rsidRPr="00AC6864">
        <w:t xml:space="preserve"> have their needs met at home</w:t>
      </w:r>
      <w:r w:rsidR="003052CD" w:rsidRPr="00AC6864">
        <w:t xml:space="preserve"> and thus</w:t>
      </w:r>
      <w:r w:rsidR="00C91849" w:rsidRPr="00AC6864">
        <w:t xml:space="preserve"> the demand for </w:t>
      </w:r>
      <w:r w:rsidR="00D81091" w:rsidRPr="00AC6864">
        <w:t>l</w:t>
      </w:r>
      <w:r w:rsidR="00C91849" w:rsidRPr="00AC6864">
        <w:t>ong</w:t>
      </w:r>
      <w:r w:rsidR="00D81091" w:rsidRPr="00AC6864">
        <w:t>-t</w:t>
      </w:r>
      <w:r w:rsidR="00C91849" w:rsidRPr="00AC6864">
        <w:t>erm</w:t>
      </w:r>
      <w:r w:rsidR="00D81091" w:rsidRPr="00AC6864">
        <w:t xml:space="preserve"> c</w:t>
      </w:r>
      <w:r w:rsidR="00C91849" w:rsidRPr="00AC6864">
        <w:t>are (LTC) solutions is rising</w:t>
      </w:r>
      <w:r w:rsidR="003052CD" w:rsidRPr="00AC6864">
        <w:t>,</w:t>
      </w:r>
      <w:r w:rsidR="00C91849" w:rsidRPr="00AC6864">
        <w:t xml:space="preserve"> and is expected to continue to grow. </w:t>
      </w:r>
      <w:r w:rsidR="00D81091" w:rsidRPr="00AC6864">
        <w:t>Long-term care</w:t>
      </w:r>
      <w:r w:rsidR="00C91849" w:rsidRPr="00AC6864">
        <w:t xml:space="preserve"> </w:t>
      </w:r>
      <w:r w:rsidR="001452D5" w:rsidRPr="00AC6864">
        <w:t>facilities</w:t>
      </w:r>
      <w:r w:rsidR="00D81091" w:rsidRPr="00AC6864">
        <w:t xml:space="preserve"> (LTCF)</w:t>
      </w:r>
      <w:r w:rsidR="001452D5" w:rsidRPr="00AC6864">
        <w:t xml:space="preserve"> </w:t>
      </w:r>
      <w:r w:rsidR="00C91849" w:rsidRPr="00AC6864">
        <w:t xml:space="preserve">strive to </w:t>
      </w:r>
      <w:r w:rsidR="001452D5" w:rsidRPr="00AC6864">
        <w:t xml:space="preserve">offer </w:t>
      </w:r>
      <w:r w:rsidR="00C91849" w:rsidRPr="00AC6864">
        <w:t>a living environment that not only provide</w:t>
      </w:r>
      <w:r w:rsidR="001452D5" w:rsidRPr="00AC6864">
        <w:t>s</w:t>
      </w:r>
      <w:r w:rsidR="00C91849" w:rsidRPr="00AC6864">
        <w:t xml:space="preserve"> shelter and optimal care but </w:t>
      </w:r>
      <w:r w:rsidR="001452D5" w:rsidRPr="00AC6864">
        <w:t xml:space="preserve">that serves as </w:t>
      </w:r>
      <w:r w:rsidR="00C91849" w:rsidRPr="00AC6864">
        <w:t xml:space="preserve">a new home for impaired older adults. LTC solutions differ </w:t>
      </w:r>
      <w:r w:rsidR="001452D5" w:rsidRPr="00AC6864">
        <w:t>according to</w:t>
      </w:r>
      <w:r w:rsidR="00C91849" w:rsidRPr="00AC6864">
        <w:t xml:space="preserve"> the severity of </w:t>
      </w:r>
      <w:r w:rsidR="001452D5" w:rsidRPr="00AC6864">
        <w:t>their residents</w:t>
      </w:r>
      <w:del w:id="6" w:author="Author">
        <w:r w:rsidR="001452D5" w:rsidRPr="00AC6864" w:rsidDel="007006AF">
          <w:delText>’</w:delText>
        </w:r>
      </w:del>
      <w:ins w:id="7" w:author="Author">
        <w:r w:rsidR="007006AF" w:rsidRPr="00AC6864">
          <w:t>’</w:t>
        </w:r>
      </w:ins>
      <w:r w:rsidR="001452D5" w:rsidRPr="00AC6864">
        <w:t xml:space="preserve"> </w:t>
      </w:r>
      <w:r w:rsidR="00C91849" w:rsidRPr="00AC6864">
        <w:t>cognitive and physical disabilities</w:t>
      </w:r>
      <w:r w:rsidR="001452D5" w:rsidRPr="00AC6864">
        <w:t xml:space="preserve"> and</w:t>
      </w:r>
      <w:r w:rsidR="00C91849" w:rsidRPr="00AC6864">
        <w:t xml:space="preserve"> </w:t>
      </w:r>
      <w:r w:rsidR="004C03B4" w:rsidRPr="00AC6864">
        <w:t xml:space="preserve">the </w:t>
      </w:r>
      <w:r w:rsidR="001452D5" w:rsidRPr="00AC6864">
        <w:t>level</w:t>
      </w:r>
      <w:r w:rsidR="00C91849" w:rsidRPr="00AC6864">
        <w:t xml:space="preserve"> of </w:t>
      </w:r>
      <w:r w:rsidR="004C03B4" w:rsidRPr="00AC6864">
        <w:t xml:space="preserve">support they require in activities of daily living (ADLs). </w:t>
      </w:r>
      <w:r w:rsidR="00351E7D" w:rsidRPr="00AC6864">
        <w:t>Various</w:t>
      </w:r>
      <w:r w:rsidR="00351E7D" w:rsidRPr="00AC6864" w:rsidDel="001452D5">
        <w:t xml:space="preserve"> </w:t>
      </w:r>
      <w:r w:rsidR="00351E7D" w:rsidRPr="00AC6864">
        <w:t>types</w:t>
      </w:r>
      <w:r w:rsidR="00C91849" w:rsidRPr="00AC6864">
        <w:t xml:space="preserve"> of care may </w:t>
      </w:r>
      <w:r w:rsidR="004C03B4" w:rsidRPr="00AC6864">
        <w:t xml:space="preserve">be subject </w:t>
      </w:r>
      <w:r w:rsidR="00C91849" w:rsidRPr="00AC6864">
        <w:t>to rules and restrictions. Some facilities offer only housing and housekeeping services, while others also provide personal care</w:t>
      </w:r>
      <w:r w:rsidR="00D81091" w:rsidRPr="00AC6864">
        <w:t>,</w:t>
      </w:r>
      <w:r w:rsidR="00C91849" w:rsidRPr="00AC6864">
        <w:t xml:space="preserve"> medical services</w:t>
      </w:r>
      <w:r w:rsidR="00D81091" w:rsidRPr="00AC6864">
        <w:t>,</w:t>
      </w:r>
      <w:r w:rsidR="00C91849" w:rsidRPr="00AC6864">
        <w:t xml:space="preserve"> or special programs for people with Alzheimer</w:t>
      </w:r>
      <w:del w:id="8" w:author="Author">
        <w:r w:rsidR="00D81091" w:rsidRPr="00AC6864" w:rsidDel="007006AF">
          <w:delText>’</w:delText>
        </w:r>
      </w:del>
      <w:ins w:id="9" w:author="Author">
        <w:r w:rsidR="007006AF" w:rsidRPr="00AC6864">
          <w:t>’</w:t>
        </w:r>
      </w:ins>
      <w:r w:rsidR="00C91849" w:rsidRPr="00AC6864">
        <w:t xml:space="preserve">s disease and other types of dementia. </w:t>
      </w:r>
    </w:p>
    <w:p w14:paraId="7B9AB1A2" w14:textId="77777777" w:rsidR="001C5100" w:rsidRPr="00AC6864" w:rsidRDefault="006D7ECE" w:rsidP="00F7025C">
      <w:r w:rsidRPr="00AC6864">
        <w:t>For new residents, r</w:t>
      </w:r>
      <w:r w:rsidR="00C91849" w:rsidRPr="00AC6864">
        <w:t>elocation to a</w:t>
      </w:r>
      <w:r w:rsidR="00D81091" w:rsidRPr="00AC6864">
        <w:t>n</w:t>
      </w:r>
      <w:r w:rsidR="00C91849" w:rsidRPr="00AC6864">
        <w:t xml:space="preserve"> LTCF is a significant life event </w:t>
      </w:r>
      <w:r w:rsidRPr="00AC6864">
        <w:t>that</w:t>
      </w:r>
      <w:r w:rsidR="00C91849" w:rsidRPr="00AC6864">
        <w:t xml:space="preserve"> may add new traumatic layers to the many age</w:t>
      </w:r>
      <w:r w:rsidR="00D81091" w:rsidRPr="00AC6864">
        <w:t>-</w:t>
      </w:r>
      <w:r w:rsidR="00C91849" w:rsidRPr="00AC6864">
        <w:t xml:space="preserve">related losses </w:t>
      </w:r>
      <w:r w:rsidRPr="00AC6864">
        <w:t xml:space="preserve">(e.g. cognitive, social, physical, and health-related) that they may have already </w:t>
      </w:r>
      <w:r w:rsidR="00C91849" w:rsidRPr="00AC6864">
        <w:t xml:space="preserve">experienced </w:t>
      </w:r>
      <w:r w:rsidR="00901BF5" w:rsidRPr="00AC6864">
        <w:fldChar w:fldCharType="begin" w:fldLock="1"/>
      </w:r>
      <w:r w:rsidR="00E30177" w:rsidRPr="00AC6864">
        <w:instrText>ADDIN CSL_CITATION {"citationItems":[{"id":"ITEM-1","itemData":{"DOI":"10.1016/j.ijnurstu.2009.09.009","ISSN":"00207489","abstract":"Objective: To explore older people's and their relatives' views on and experiences of acute health care. Design: Systematic procedures were used for study selection and data extraction and analysis. A comparative thematic approach to synthesis was taken with a number of features adopted from the literature on meta-ethnography. Data sources: Worldwide grey and published literature written in English between January 1999 and June 2008 identified from databases: CINAHL, Medline, British Nursing Index, EMBASE Psychiatry, International Bibliography of the Social Sciences, PsychINFO, and AgeInfo. Review methods: We conducted a systematic review and synthesis of qualitative studies describing older patients' and/or their relatives' experiences of care in acute hospital settings. 42 primary studies and 1 systematic review met the inclusion criteria. Results: A number of themes emerged. The quality of technical care is often taken for granted by older patients, and good or bad experiences are described more in terms of relational aspects of care. Older patients in hospital may feel worthless, fearful or not in control of what happens, especially if they have impaired cognition, or communication difficulties. Three key features of care consistently mediated these negative feelings and were linked to more positive experiences: \"creating communities: connect with me\", \"maintaining identity: see who I am\" and \"sharing decision-making: include me\". Conclusion: These findings highlight the perspectives of older people and their relatives on the delivery of personalized and dignified care in acute settings. They lend support to previous calls for relationship-centred approaches to care and provide a useful experience-based framework for practice for those involved in care for older people. © 2009 Elsevier Ltd. All rights reserved.","author":[{"dropping-particle":"","family":"Bridges","given":"Jackie","non-dropping-particle":"","parse-names":false,"suffix":""},{"dropping-particle":"","family":"Flatley","given":"Mary","non-dropping-particle":"","parse-names":false,"suffix":""},{"dropping-particle":"","family":"Meyer","given":"Julienne","non-dropping-particle":"","parse-names":false,"suffix":""}],"container-title":"International Journal of Nursing Studies","id":"ITEM-1","issue":"1","issued":{"date-parts":[["2010"]]},"page":"89-107","title":"Older people's and relatives' experiences in acute care settings: Systematic review and synthesis of qualitative studies","type":"article-journal","volume":"47"},"uris":["http://www.mendeley.com/documents/?uuid=5ac1882f-e3b7-4373-8137-62770db90436"]},{"id":"ITEM-2","itemData":{"DOI":"10.1177/1354067X0394009","ISSN":"1354067X","abstract":"Två modeller av hur produktutevckling kan snabbas på jämförs:  - compression model: den antar välkända, rationella process och verkar genom att trycka ihop de sekventiella stegen i utvecklingen - Experiental model: här föurtsätts en osäaker process och bygger på improvisation, realtidserfarenhet, och flexibilietet.   Baserat på 72 produckt development porjects frnå Europa, Asien och USA-företag i databranschen finner man att experiental strategi av multipra designitreationer, extensiv testing, frekvent produect milestones och en kraftful projektledare, och multifunktionella team accelererar produktutveckligen.   I motsats innebär compression model innnebär ökat hastighet bara i mogna industrisegment.   rsultaten visar att palnerging och belöning för att hfölja schemat är innefektiva sätt at töka hastigheten. ","author":[{"dropping-particle":"","family":"Chaudhary","given":"Nandita","non-dropping-particle":"","parse-names":false,"suffix":""}],"container-title":"Culture and Psychology","id":"ITEM-2","issue":"4","issued":{"date-parts":[["2003"]]},"page":"471-486","title":"Speaking the Self into Becoming?","type":"article-journal","volume":"9"},"uris":["http://www.mendeley.com/documents/?uuid=8da112e1-edf9-4b61-9472-dd7073382045"]}],"mendeley":{"formattedCitation":"(Bridges, Flatley, &amp; Meyer, 2010; Chaudhary, 2003)","plainTextFormattedCitation":"(Bridges, Flatley, &amp; Meyer, 2010; Chaudhary, 2003)","previouslyFormattedCitation":"(Bridges, Flatley, &amp; Meyer, 2010; Chaudhary, 2003)"},"properties":{"noteIndex":0},"schema":"https://github.com/citation-style-language/schema/raw/master/csl-citation.json"}</w:instrText>
      </w:r>
      <w:r w:rsidR="00901BF5" w:rsidRPr="00AC6864">
        <w:fldChar w:fldCharType="separate"/>
      </w:r>
      <w:r w:rsidR="00E30177" w:rsidRPr="00AC6864">
        <w:rPr>
          <w:noProof/>
        </w:rPr>
        <w:t>(Bridges</w:t>
      </w:r>
      <w:del w:id="10" w:author="Author">
        <w:r w:rsidR="00E30177" w:rsidRPr="00AC6864" w:rsidDel="00853429">
          <w:rPr>
            <w:noProof/>
          </w:rPr>
          <w:delText>, Flatley, &amp; Meyer,</w:delText>
        </w:r>
      </w:del>
      <w:ins w:id="11" w:author="Author">
        <w:r w:rsidR="00853429" w:rsidRPr="00AC6864">
          <w:rPr>
            <w:noProof/>
          </w:rPr>
          <w:t xml:space="preserve"> et al.,</w:t>
        </w:r>
      </w:ins>
      <w:r w:rsidR="00E30177" w:rsidRPr="00AC6864">
        <w:rPr>
          <w:noProof/>
        </w:rPr>
        <w:t xml:space="preserve"> 2010; Chaudhary, 2003)</w:t>
      </w:r>
      <w:r w:rsidR="00901BF5" w:rsidRPr="00AC6864">
        <w:fldChar w:fldCharType="end"/>
      </w:r>
      <w:r w:rsidR="00E30177" w:rsidRPr="00AC6864">
        <w:t>.</w:t>
      </w:r>
      <w:r w:rsidR="00E56072" w:rsidRPr="00AC6864">
        <w:t xml:space="preserve"> </w:t>
      </w:r>
      <w:r w:rsidR="00C91849" w:rsidRPr="00AC6864">
        <w:t xml:space="preserve">Residents may experience a </w:t>
      </w:r>
      <w:r w:rsidRPr="00AC6864">
        <w:t xml:space="preserve">sense of being </w:t>
      </w:r>
      <w:r w:rsidR="00C91849" w:rsidRPr="00AC6864">
        <w:t>enclosed</w:t>
      </w:r>
      <w:r w:rsidRPr="00AC6864">
        <w:t xml:space="preserve"> and</w:t>
      </w:r>
      <w:r w:rsidR="00C91849" w:rsidRPr="00AC6864">
        <w:t xml:space="preserve"> cut off</w:t>
      </w:r>
      <w:r w:rsidRPr="00AC6864">
        <w:t>; they</w:t>
      </w:r>
      <w:r w:rsidR="00C91849" w:rsidRPr="00AC6864">
        <w:t xml:space="preserve"> </w:t>
      </w:r>
      <w:r w:rsidRPr="00AC6864">
        <w:t>may be uncomfortable with the facility</w:t>
      </w:r>
      <w:del w:id="12" w:author="Author">
        <w:r w:rsidRPr="00AC6864" w:rsidDel="007006AF">
          <w:delText>’</w:delText>
        </w:r>
      </w:del>
      <w:ins w:id="13" w:author="Author">
        <w:r w:rsidR="007006AF" w:rsidRPr="00AC6864">
          <w:t>’</w:t>
        </w:r>
      </w:ins>
      <w:r w:rsidRPr="00AC6864">
        <w:t xml:space="preserve">s </w:t>
      </w:r>
      <w:r w:rsidR="00C91849" w:rsidRPr="00AC6864">
        <w:t>formally administered routine</w:t>
      </w:r>
      <w:r w:rsidRPr="00AC6864">
        <w:t>;</w:t>
      </w:r>
      <w:r w:rsidR="00C91849" w:rsidRPr="00AC6864">
        <w:t xml:space="preserve"> </w:t>
      </w:r>
      <w:r w:rsidR="00913B43" w:rsidRPr="00AC6864">
        <w:t xml:space="preserve">and </w:t>
      </w:r>
      <w:r w:rsidRPr="00AC6864">
        <w:t>may mourn the loss of</w:t>
      </w:r>
      <w:r w:rsidR="00C91849" w:rsidRPr="00AC6864">
        <w:t xml:space="preserve"> control over their everyday personal routines</w:t>
      </w:r>
      <w:r w:rsidRPr="00AC6864">
        <w:t xml:space="preserve"> and environment</w:t>
      </w:r>
      <w:r w:rsidR="00C91849" w:rsidRPr="00AC6864">
        <w:t xml:space="preserve">, </w:t>
      </w:r>
      <w:r w:rsidRPr="00AC6864">
        <w:t xml:space="preserve">their ability to make </w:t>
      </w:r>
      <w:r w:rsidR="00C91849" w:rsidRPr="00AC6864">
        <w:t xml:space="preserve">autonomous decisions, </w:t>
      </w:r>
      <w:r w:rsidR="00913B43" w:rsidRPr="00AC6864">
        <w:t xml:space="preserve">their privacy, and aspects that have defined their </w:t>
      </w:r>
      <w:r w:rsidR="00C91849" w:rsidRPr="00AC6864">
        <w:t>identity (e.g., status, sentimental possessions, and critical social relationships). These cumulati</w:t>
      </w:r>
      <w:r w:rsidR="00913B43" w:rsidRPr="00AC6864">
        <w:t>ve</w:t>
      </w:r>
      <w:r w:rsidR="00C91849" w:rsidRPr="00AC6864">
        <w:t xml:space="preserve"> losses may result in depression</w:t>
      </w:r>
      <w:r w:rsidR="00913B43" w:rsidRPr="00AC6864">
        <w:t>,</w:t>
      </w:r>
      <w:r w:rsidR="00C91849" w:rsidRPr="00AC6864">
        <w:t xml:space="preserve"> withdrawal (</w:t>
      </w:r>
      <w:r w:rsidR="00913B43" w:rsidRPr="00AC6864">
        <w:t>which could</w:t>
      </w:r>
      <w:r w:rsidR="00C91849" w:rsidRPr="00AC6864">
        <w:t xml:space="preserve"> lead to </w:t>
      </w:r>
      <w:r w:rsidR="00913B43" w:rsidRPr="00AC6864">
        <w:t xml:space="preserve">further </w:t>
      </w:r>
      <w:r w:rsidR="00C91849" w:rsidRPr="00AC6864">
        <w:t>physical or cognitive decline</w:t>
      </w:r>
      <w:r w:rsidR="00731F5A" w:rsidRPr="00AC6864">
        <w:t xml:space="preserve"> </w:t>
      </w:r>
      <w:r w:rsidR="00901BF5" w:rsidRPr="00AC6864">
        <w:fldChar w:fldCharType="begin" w:fldLock="1"/>
      </w:r>
      <w:r w:rsidR="00731F5A" w:rsidRPr="00AC6864">
        <w:instrText>ADDIN CSL_CITATION {"citationItems":[{"id":"ITEM-1","itemData":{"abstract":"Brooke, V. (1989). Nursing home life: How elders adjust. Geriatric Nursing, 10(2), 66-68.","author":[{"dropping-particle":"","family":"Brooke","given":"Virginia","non-dropping-particle":"","parse-names":false,"suffix":""}],"container-title":"Geriatric Nursing","id":"ITEM-1","issue":"10","issued":{"date-parts":[["1989"]]},"page":"6-8","title":"Nursing home life: How elders adjust.","type":"article-journal"},"uris":["http://www.mendeley.com/documents/?uuid=0ffa7314-be52-46dc-906b-25910f97a56f"]}],"mendeley":{"formattedCitation":"(Brooke, 1989)","plainTextFormattedCitation":"(Brooke, 1989)","previouslyFormattedCitation":"(Brooke, 1989)"},"properties":{"noteIndex":0},"schema":"https://github.com/citation-style-language/schema/raw/master/csl-citation.json"}</w:instrText>
      </w:r>
      <w:r w:rsidR="00901BF5" w:rsidRPr="00AC6864">
        <w:fldChar w:fldCharType="separate"/>
      </w:r>
      <w:r w:rsidR="00731F5A" w:rsidRPr="00AC6864">
        <w:rPr>
          <w:noProof/>
        </w:rPr>
        <w:t>(Brooke, 1989)</w:t>
      </w:r>
      <w:r w:rsidR="00901BF5" w:rsidRPr="00AC6864">
        <w:fldChar w:fldCharType="end"/>
      </w:r>
      <w:r w:rsidR="00913B43" w:rsidRPr="00AC6864">
        <w:t xml:space="preserve">, </w:t>
      </w:r>
      <w:r w:rsidR="00C91849" w:rsidRPr="00AC6864">
        <w:t xml:space="preserve">poor self-esteem, and a </w:t>
      </w:r>
      <w:r w:rsidR="00913B43" w:rsidRPr="00AC6864">
        <w:t>decrease in</w:t>
      </w:r>
      <w:r w:rsidR="00C91849" w:rsidRPr="00AC6864">
        <w:t xml:space="preserve"> perceived well-being</w:t>
      </w:r>
      <w:r w:rsidR="00731F5A" w:rsidRPr="00AC6864">
        <w:t xml:space="preserve"> </w:t>
      </w:r>
      <w:r w:rsidR="00901BF5" w:rsidRPr="00AC6864">
        <w:fldChar w:fldCharType="begin" w:fldLock="1"/>
      </w:r>
      <w:r w:rsidR="001C5100" w:rsidRPr="00AC6864">
        <w:instrText>ADDIN CSL_CITATION {"citationItems":[{"id":"ITEM-1","itemData":{"author":[{"dropping-particle":"","family":"Iwasiw C., Goldenberg D., MacMaster E.","given":"McCutcheon S. &amp; Bol N.","non-dropping-particle":"","parse-names":false,"suffix":""}],"container-title":"Journal of clinical nursing","id":"ITEM-1","issued":{"date-parts":[["1996"]]},"page":"381-388","title":"Residents' perspectives of their first 2 weeks in a long-term care facility","type":"article","volume":"5"},"uris":["http://www.mendeley.com/documents/?uuid=dd21e249-d2d2-4ff4-812b-16a7f3e79cbc"]},{"id":"ITEM-2","itemData":{"DOI":"10.1007/s12646-010-0011-8","ISSN":"0033-2968","abstract":"Self and social identity are key elements in the understanding of a person’s strivings for health and well-being. This review (i) examines the concepts of self, social identity, and psychological well-being; (ii) integrates empirical evidence that relates various self-aspects or social identities to psychological well-being; (iii) analyzes within a stress and coping framework the well-being consequences of socially devalued self or threatened identities, perceived discriminations, challenges of acculturation and identity management; and (iv) delineates the role of self, social identity and related psycho-social variables as moderators and mediators in pathways leading to psychological well-being. Besides listing some methodological issues and empirical deficits, major concerns for future research are also identified. An explicit self and social identity perspective of this research synthesis brings personal and social aspects together, and this interface offers exciting opportunities for research advancement.","author":[{"dropping-particle":"","family":"Sharma","given":"Sagar","non-dropping-particle":"","parse-names":false,"suffix":""},{"dropping-particle":"","family":"Sharma","given":"Monica","non-dropping-particle":"","parse-names":false,"suffix":""}],"container-title":"Psychological Studies","id":"ITEM-2","issue":"2","issued":{"date-parts":[["2010"]]},"page":"118-136","title":"Self, social identity and psychological well-being","type":"article-journal","volume":"55"},"uris":["http://www.mendeley.com/documents/?uuid=7c4e0e59-1314-4146-9ac7-61f244e20172"]}],"mendeley":{"formattedCitation":"(Iwasiw C., Goldenberg D., MacMaster E., 1996; Sharma &amp; Sharma, 2010)","plainTextFormattedCitation":"(Iwasiw C., Goldenberg D., MacMaster E., 1996; Sharma &amp; Sharma, 2010)","previouslyFormattedCitation":"(Iwasiw C., Goldenberg D., MacMaster E., 1996; Sharma &amp; Sharma, 2010)"},"properties":{"noteIndex":0},"schema":"https://github.com/citation-style-language/schema/raw/master/csl-citation.json"}</w:instrText>
      </w:r>
      <w:r w:rsidR="00901BF5" w:rsidRPr="00AC6864">
        <w:fldChar w:fldCharType="separate"/>
      </w:r>
      <w:r w:rsidR="001C5100" w:rsidRPr="00AC6864">
        <w:rPr>
          <w:noProof/>
        </w:rPr>
        <w:t xml:space="preserve">(Iwasiw </w:t>
      </w:r>
      <w:del w:id="14" w:author="Author">
        <w:r w:rsidR="001C5100" w:rsidRPr="00AC6864" w:rsidDel="00F7025C">
          <w:rPr>
            <w:noProof/>
          </w:rPr>
          <w:delText>C., Goldenberg D., MacMaster E.</w:delText>
        </w:r>
      </w:del>
      <w:ins w:id="15" w:author="Author">
        <w:r w:rsidR="00F7025C" w:rsidRPr="00AC6864">
          <w:rPr>
            <w:noProof/>
          </w:rPr>
          <w:t>et al.</w:t>
        </w:r>
      </w:ins>
      <w:r w:rsidR="001C5100" w:rsidRPr="00AC6864">
        <w:rPr>
          <w:noProof/>
        </w:rPr>
        <w:t>, 1996; Sharma &amp; Sharma, 2010)</w:t>
      </w:r>
      <w:r w:rsidR="00901BF5" w:rsidRPr="00AC6864">
        <w:fldChar w:fldCharType="end"/>
      </w:r>
      <w:r w:rsidR="001C5100" w:rsidRPr="00AC6864">
        <w:t>.</w:t>
      </w:r>
    </w:p>
    <w:p w14:paraId="789D87D6" w14:textId="77777777" w:rsidR="00C91849" w:rsidRPr="00AC6864" w:rsidRDefault="00491C69" w:rsidP="008C6A9E">
      <w:r w:rsidRPr="00AC6864">
        <w:t>In order to support residents</w:t>
      </w:r>
      <w:del w:id="16" w:author="Author">
        <w:r w:rsidRPr="00AC6864" w:rsidDel="007006AF">
          <w:delText>’</w:delText>
        </w:r>
      </w:del>
      <w:ins w:id="17" w:author="Author">
        <w:r w:rsidR="007006AF" w:rsidRPr="00AC6864">
          <w:t>’</w:t>
        </w:r>
      </w:ins>
      <w:r w:rsidRPr="00AC6864">
        <w:t xml:space="preserve"> sense of self and identity, and overall quality of life and well-being, LTCFs often highlight a person-centered approach that aims for </w:t>
      </w:r>
      <w:r w:rsidRPr="00AC6864">
        <w:lastRenderedPageBreak/>
        <w:t>successful transition and adaptation to the new environment.</w:t>
      </w:r>
      <w:r w:rsidR="000D5AFF" w:rsidRPr="00AC6864" w:rsidDel="000D5AFF">
        <w:t xml:space="preserve"> </w:t>
      </w:r>
      <w:r w:rsidR="00C91849" w:rsidRPr="00AC6864">
        <w:t>Person</w:t>
      </w:r>
      <w:r w:rsidR="000D5AFF" w:rsidRPr="00AC6864">
        <w:t>-c</w:t>
      </w:r>
      <w:r w:rsidR="00C91849" w:rsidRPr="00AC6864">
        <w:t xml:space="preserve">entered </w:t>
      </w:r>
      <w:r w:rsidR="000D5AFF" w:rsidRPr="00AC6864">
        <w:t>c</w:t>
      </w:r>
      <w:r w:rsidR="00C91849" w:rsidRPr="00AC6864">
        <w:t>are (PCC)</w:t>
      </w:r>
      <w:r w:rsidRPr="00AC6864">
        <w:t>, which emphasizes viewing the resident as a whole person,</w:t>
      </w:r>
      <w:r w:rsidR="00C91849" w:rsidRPr="00AC6864">
        <w:t xml:space="preserve"> </w:t>
      </w:r>
      <w:r w:rsidR="000D5AFF" w:rsidRPr="00AC6864">
        <w:t xml:space="preserve">is a concept that has been defined and implemented in a variety of </w:t>
      </w:r>
      <w:r w:rsidR="00C91849" w:rsidRPr="00AC6864">
        <w:t>framework</w:t>
      </w:r>
      <w:r w:rsidR="000D5AFF" w:rsidRPr="00AC6864">
        <w:t>s, and has driven</w:t>
      </w:r>
      <w:r w:rsidR="00C91849" w:rsidRPr="00AC6864">
        <w:t xml:space="preserve"> numer</w:t>
      </w:r>
      <w:r w:rsidR="000D5AFF" w:rsidRPr="00AC6864">
        <w:t>o</w:t>
      </w:r>
      <w:r w:rsidR="00C91849" w:rsidRPr="00AC6864">
        <w:t xml:space="preserve">us studies throughout the world. </w:t>
      </w:r>
      <w:r w:rsidR="00201613" w:rsidRPr="00AC6864">
        <w:t>Following the introduction of this concept, n</w:t>
      </w:r>
      <w:r w:rsidR="00C91849" w:rsidRPr="00AC6864">
        <w:t>ew PCC movements</w:t>
      </w:r>
      <w:r w:rsidR="00C77FE9" w:rsidRPr="00AC6864">
        <w:t xml:space="preserve"> and </w:t>
      </w:r>
      <w:r w:rsidRPr="00AC6864">
        <w:t>LTCF</w:t>
      </w:r>
      <w:r w:rsidR="00C77FE9" w:rsidRPr="00AC6864">
        <w:t xml:space="preserve"> solutions</w:t>
      </w:r>
      <w:r w:rsidR="00201613" w:rsidRPr="00AC6864">
        <w:t xml:space="preserve"> emerged in the U.S. and Europe that diverge from earlier LTCF concepts</w:t>
      </w:r>
      <w:r w:rsidR="00286939" w:rsidRPr="00AC6864">
        <w:t>, and many of the new i</w:t>
      </w:r>
      <w:r w:rsidR="00201613" w:rsidRPr="00AC6864">
        <w:t xml:space="preserve">nstitutions </w:t>
      </w:r>
      <w:r w:rsidR="00286939" w:rsidRPr="00AC6864">
        <w:t>tried</w:t>
      </w:r>
      <w:r w:rsidR="00201613" w:rsidRPr="00AC6864">
        <w:t xml:space="preserve"> to address the issue</w:t>
      </w:r>
      <w:r w:rsidR="00286939" w:rsidRPr="00AC6864">
        <w:t xml:space="preserve"> by</w:t>
      </w:r>
      <w:r w:rsidR="00201613" w:rsidRPr="00AC6864">
        <w:t xml:space="preserve"> emphasizing</w:t>
      </w:r>
      <w:r w:rsidRPr="00AC6864">
        <w:t xml:space="preserve"> </w:t>
      </w:r>
      <w:r w:rsidR="00201613" w:rsidRPr="00AC6864">
        <w:t xml:space="preserve">a </w:t>
      </w:r>
      <w:r w:rsidRPr="00AC6864">
        <w:t xml:space="preserve">home-like </w:t>
      </w:r>
      <w:r w:rsidR="00201613" w:rsidRPr="00AC6864">
        <w:t xml:space="preserve">environment </w:t>
      </w:r>
      <w:r w:rsidR="00C91849" w:rsidRPr="00AC6864">
        <w:t xml:space="preserve">(Fitzpatrick &amp; </w:t>
      </w:r>
      <w:proofErr w:type="spellStart"/>
      <w:r w:rsidR="00C91849" w:rsidRPr="00AC6864">
        <w:t>Tzouvara</w:t>
      </w:r>
      <w:proofErr w:type="spellEnd"/>
      <w:r w:rsidR="00C91849" w:rsidRPr="00AC6864">
        <w:t xml:space="preserve">, 2018; </w:t>
      </w:r>
      <w:proofErr w:type="spellStart"/>
      <w:r w:rsidR="00C91849" w:rsidRPr="00AC6864">
        <w:t>Fraher</w:t>
      </w:r>
      <w:proofErr w:type="spellEnd"/>
      <w:r w:rsidR="00C91849" w:rsidRPr="00AC6864">
        <w:t xml:space="preserve"> &amp; Coffey, 2011; Standards &amp; Committee, 2015; </w:t>
      </w:r>
      <w:proofErr w:type="spellStart"/>
      <w:r w:rsidR="00C91849" w:rsidRPr="00AC6864">
        <w:t>Sury</w:t>
      </w:r>
      <w:proofErr w:type="spellEnd"/>
      <w:r w:rsidR="00C91849" w:rsidRPr="00AC6864">
        <w:t xml:space="preserve"> et al. 2013).</w:t>
      </w:r>
    </w:p>
    <w:p w14:paraId="4E7123D6" w14:textId="77777777" w:rsidR="00DD75C5" w:rsidRPr="00AC6864" w:rsidRDefault="000D5AFF" w:rsidP="00FC734F">
      <w:r w:rsidRPr="00AC6864">
        <w:t>Increasing</w:t>
      </w:r>
      <w:r w:rsidR="00C91849" w:rsidRPr="00AC6864">
        <w:t xml:space="preserve"> knowledge </w:t>
      </w:r>
      <w:r w:rsidRPr="00AC6864">
        <w:t xml:space="preserve">about </w:t>
      </w:r>
      <w:r w:rsidR="00C91849" w:rsidRPr="00AC6864">
        <w:t xml:space="preserve">PCC </w:t>
      </w:r>
      <w:r w:rsidRPr="00AC6864">
        <w:t xml:space="preserve">has </w:t>
      </w:r>
      <w:r w:rsidR="00C91849" w:rsidRPr="00AC6864">
        <w:t>led to new reforms and laws (e.g., OBRA</w:t>
      </w:r>
      <w:r w:rsidRPr="00AC6864">
        <w:t>,</w:t>
      </w:r>
      <w:r w:rsidR="00C91849" w:rsidRPr="00AC6864">
        <w:t xml:space="preserve"> 1987)</w:t>
      </w:r>
      <w:r w:rsidR="00621271" w:rsidRPr="00AC6864">
        <w:t>. These</w:t>
      </w:r>
      <w:r w:rsidR="00C91849" w:rsidRPr="00AC6864">
        <w:t xml:space="preserve"> focus on one hand on following strict regulations that enable monitoring the quality of care (</w:t>
      </w:r>
      <w:r w:rsidR="00621271" w:rsidRPr="00AC6864">
        <w:t>as per</w:t>
      </w:r>
      <w:r w:rsidR="00C91849" w:rsidRPr="00AC6864">
        <w:t xml:space="preserve"> ministries of health regulations</w:t>
      </w:r>
      <w:r w:rsidR="00731F5A" w:rsidRPr="00AC6864">
        <w:t xml:space="preserve">), </w:t>
      </w:r>
      <w:r w:rsidR="00621271" w:rsidRPr="00AC6864">
        <w:t xml:space="preserve">while </w:t>
      </w:r>
      <w:r w:rsidR="00C91849" w:rsidRPr="00AC6864">
        <w:t>on the other hand</w:t>
      </w:r>
      <w:r w:rsidR="00731F5A" w:rsidRPr="00AC6864">
        <w:t>,</w:t>
      </w:r>
      <w:r w:rsidR="00C91849" w:rsidRPr="00AC6864">
        <w:t xml:space="preserve"> </w:t>
      </w:r>
      <w:r w:rsidR="00621271" w:rsidRPr="00AC6864">
        <w:t>emphasiz</w:t>
      </w:r>
      <w:r w:rsidR="00E56072" w:rsidRPr="00AC6864">
        <w:t>ing</w:t>
      </w:r>
      <w:r w:rsidR="00C91849" w:rsidRPr="00AC6864">
        <w:t xml:space="preserve"> services that </w:t>
      </w:r>
      <w:r w:rsidR="00621271" w:rsidRPr="00AC6864">
        <w:t xml:space="preserve">sufficiently </w:t>
      </w:r>
      <w:r w:rsidR="00C91849" w:rsidRPr="00AC6864">
        <w:t>attain and maintain the residents</w:t>
      </w:r>
      <w:del w:id="18" w:author="Author">
        <w:r w:rsidR="00621271" w:rsidRPr="00AC6864" w:rsidDel="007006AF">
          <w:delText>’</w:delText>
        </w:r>
      </w:del>
      <w:ins w:id="19" w:author="Author">
        <w:r w:rsidR="007006AF" w:rsidRPr="00AC6864">
          <w:t>’</w:t>
        </w:r>
      </w:ins>
      <w:r w:rsidR="00C91849" w:rsidRPr="00AC6864">
        <w:t xml:space="preserve"> highest practicable physical, mental, and psychosocial well-being</w:t>
      </w:r>
      <w:r w:rsidR="00E30177" w:rsidRPr="00AC6864">
        <w:t xml:space="preserve"> </w:t>
      </w:r>
      <w:r w:rsidR="00901BF5" w:rsidRPr="00AC6864">
        <w:fldChar w:fldCharType="begin" w:fldLock="1"/>
      </w:r>
      <w:r w:rsidR="00F06BFE" w:rsidRPr="00AC6864">
        <w:instrText>ADDIN CSL_CITATION {"citationItems":[{"id":"ITEM-1","itemData":{"DOI":"10.1093/geront/gnx122","ISSN":"17585341","abstract":"Background and Objectives: Person-centered care is a philosophy of care built around the needs of the individual and contingent upon knowing the unique individual through an interpersonal relationship. This review article outlines the history, components, and impact of person-centered care practices. Research Design and Methods: Through literature review, published articles on person-centered measures and outcomes were examined. Results: The history of person-centered care was described, core principles of care for individuals with dementia outlined, current tools to measure person-centered care approaches reviewed, and outcomes of interventions discussed. Discussion and Implications: Evidence-based practice recommendations for person-centered care for individuals with dementia are outlined. More research is needed to further assess the outcomes of person-centered care approaches and models.","author":[{"dropping-particle":"","family":"Fazio","given":"Sam","non-dropping-particle":"","parse-names":false,"suffix":""},{"dropping-particle":"","family":"Pace","given":"Douglas","non-dropping-particle":"","parse-names":false,"suffix":""},{"dropping-particle":"","family":"Flinner","given":"Janice","non-dropping-particle":"","parse-names":false,"suffix":""},{"dropping-particle":"","family":"Kallmyer","given":"Beth","non-dropping-particle":"","parse-names":false,"suffix":""}],"container-title":"Gerontologist","id":"ITEM-1","issued":{"date-parts":[["2018"]]},"page":"S10-S19","title":"The Fundamentals of Person-Centered Care for Individuals with Dementia","type":"article-journal","volume":"58"},"uris":["http://www.mendeley.com/documents/?uuid=5d0a8f67-4a0b-4343-8305-513b291eb433"]},{"id":"ITEM-2","itemData":{"DOI":"10.1377/hlthaff.2009.0966","ISBN":"1544-5208; 0278-2715","ISSN":"02782715","PMID":"20056692","abstract":"The \"culture change\" movement represents a fundamental shift in thinking about nursing homes. Facilities are viewed not as health care institutions, but as person-centered homes offering long-term care services. Culture-change principles and practices have been shaped by shared concerns among consumers, policy makers, and providers regarding the value and quality of care offered in traditional nursing homes. They have shown promise in improving quality of life as well as quality of care, while alleviating such problems as high staff turnover. Policy makers can encourage culture change and capitalize on its transformational power through regulation, reimbursement, public reporting, and other mechanisms.","author":[{"dropping-particle":"","family":"Koren","given":"Mary Jane","non-dropping-particle":"","parse-names":false,"suffix":""}],"container-title":"Health Affairs","id":"ITEM-2","issue":"2","issued":{"date-parts":[["2010"]]},"title":"Person-centered care for nursing home residents: The culture-change movement","type":"article-journal","volume":"29"},"uris":["http://www.mendeley.com/documents/?uuid=aa8c55c2-4321-3e33-8202-a6f931701bb1"]}],"mendeley":{"formattedCitation":"(Fazio, Pace, Flinner, &amp; Kallmyer, 2018; Koren, 2010)","plainTextFormattedCitation":"(Fazio, Pace, Flinner, &amp; Kallmyer, 2018; Koren, 2010)","previouslyFormattedCitation":"(Fazio, Pace, Flinner, &amp; Kallmyer, 2018; Koren, 2010)"},"properties":{"noteIndex":0},"schema":"https://github.com/citation-style-language/schema/raw/master/csl-citation.json"}</w:instrText>
      </w:r>
      <w:r w:rsidR="00901BF5" w:rsidRPr="00AC6864">
        <w:fldChar w:fldCharType="separate"/>
      </w:r>
      <w:r w:rsidR="001C5100" w:rsidRPr="00AC6864">
        <w:rPr>
          <w:noProof/>
        </w:rPr>
        <w:t>(Fazio</w:t>
      </w:r>
      <w:del w:id="20" w:author="Author">
        <w:r w:rsidR="001C5100" w:rsidRPr="00AC6864" w:rsidDel="00FC734F">
          <w:rPr>
            <w:noProof/>
          </w:rPr>
          <w:delText>, Pace, Flinner, &amp; Kallmyer</w:delText>
        </w:r>
      </w:del>
      <w:ins w:id="21" w:author="Author">
        <w:r w:rsidR="00FC734F" w:rsidRPr="00AC6864">
          <w:rPr>
            <w:noProof/>
          </w:rPr>
          <w:t xml:space="preserve"> et al.</w:t>
        </w:r>
      </w:ins>
      <w:r w:rsidR="001C5100" w:rsidRPr="00AC6864">
        <w:rPr>
          <w:noProof/>
        </w:rPr>
        <w:t>, 2018; Koren, 2010)</w:t>
      </w:r>
      <w:r w:rsidR="00901BF5" w:rsidRPr="00AC6864">
        <w:fldChar w:fldCharType="end"/>
      </w:r>
      <w:r w:rsidR="001C5100" w:rsidRPr="00AC6864">
        <w:t>.</w:t>
      </w:r>
      <w:r w:rsidR="00F35516" w:rsidRPr="00AC6864">
        <w:t xml:space="preserve"> </w:t>
      </w:r>
      <w:r w:rsidR="004862F6" w:rsidRPr="00AC6864">
        <w:t>Since then</w:t>
      </w:r>
      <w:r w:rsidR="00286939" w:rsidRPr="00AC6864">
        <w:t>,</w:t>
      </w:r>
      <w:r w:rsidR="004862F6" w:rsidRPr="00AC6864">
        <w:t xml:space="preserve"> the growing </w:t>
      </w:r>
      <w:r w:rsidR="004E4886" w:rsidRPr="00AC6864">
        <w:t>body of scholarly knowledge on the association between different dimensions of an environment</w:t>
      </w:r>
      <w:del w:id="22" w:author="Author">
        <w:r w:rsidR="004E4886" w:rsidRPr="00AC6864" w:rsidDel="007006AF">
          <w:delText>’</w:delText>
        </w:r>
      </w:del>
      <w:ins w:id="23" w:author="Author">
        <w:r w:rsidR="007006AF" w:rsidRPr="00AC6864">
          <w:t>’</w:t>
        </w:r>
      </w:ins>
      <w:r w:rsidR="004E4886" w:rsidRPr="00AC6864">
        <w:t xml:space="preserve">s physical layout, </w:t>
      </w:r>
      <w:commentRangeStart w:id="24"/>
      <w:ins w:id="25" w:author="Author">
        <w:r w:rsidR="007006AF" w:rsidRPr="00AC6864">
          <w:t xml:space="preserve">subjective </w:t>
        </w:r>
      </w:ins>
      <w:r w:rsidR="004E4886" w:rsidRPr="00AC6864">
        <w:t>well-being (</w:t>
      </w:r>
      <w:ins w:id="26" w:author="Author">
        <w:r w:rsidR="007006AF" w:rsidRPr="00AC6864">
          <w:t>S</w:t>
        </w:r>
      </w:ins>
      <w:r w:rsidR="004E4886" w:rsidRPr="00AC6864">
        <w:t>WB)</w:t>
      </w:r>
      <w:r w:rsidR="00E56072" w:rsidRPr="00AC6864">
        <w:t>,</w:t>
      </w:r>
      <w:r w:rsidR="004E4886" w:rsidRPr="00AC6864">
        <w:t xml:space="preserve"> </w:t>
      </w:r>
      <w:commentRangeEnd w:id="24"/>
      <w:r w:rsidR="007006AF" w:rsidRPr="00AC6864">
        <w:rPr>
          <w:rStyle w:val="CommentReference"/>
        </w:rPr>
        <w:commentReference w:id="24"/>
      </w:r>
      <w:r w:rsidR="004E4886" w:rsidRPr="00AC6864">
        <w:t xml:space="preserve">and Quality of Life (QoL) </w:t>
      </w:r>
      <w:r w:rsidR="004862F6" w:rsidRPr="00AC6864">
        <w:t xml:space="preserve">has led to advanced </w:t>
      </w:r>
      <w:r w:rsidR="00286939" w:rsidRPr="00AC6864">
        <w:t>n</w:t>
      </w:r>
      <w:r w:rsidR="00C91849" w:rsidRPr="00AC6864">
        <w:t xml:space="preserve">ew laws </w:t>
      </w:r>
      <w:r w:rsidR="004862F6" w:rsidRPr="00AC6864">
        <w:t xml:space="preserve">and regulations including design regulations and guidelines </w:t>
      </w:r>
      <w:r w:rsidR="00C91849" w:rsidRPr="00AC6864">
        <w:t>that</w:t>
      </w:r>
      <w:r w:rsidR="004E4886" w:rsidRPr="00AC6864">
        <w:t xml:space="preserve"> aim to </w:t>
      </w:r>
      <w:r w:rsidR="00621271" w:rsidRPr="00AC6864">
        <w:t xml:space="preserve">utilize </w:t>
      </w:r>
      <w:r w:rsidR="00C91849" w:rsidRPr="00AC6864">
        <w:t xml:space="preserve">terms such as psychosocial well-being, quality of life, </w:t>
      </w:r>
      <w:r w:rsidR="00621271" w:rsidRPr="00AC6864">
        <w:t xml:space="preserve">and </w:t>
      </w:r>
      <w:r w:rsidR="00C91849" w:rsidRPr="00AC6864">
        <w:t>physical</w:t>
      </w:r>
      <w:r w:rsidR="00621271" w:rsidRPr="00AC6864">
        <w:t xml:space="preserve"> well-being</w:t>
      </w:r>
      <w:r w:rsidR="004E4886" w:rsidRPr="00AC6864">
        <w:t>.</w:t>
      </w:r>
      <w:r w:rsidR="00C91849" w:rsidRPr="00AC6864">
        <w:t xml:space="preserve"> </w:t>
      </w:r>
      <w:r w:rsidR="00286939" w:rsidRPr="00AC6864">
        <w:t>T</w:t>
      </w:r>
      <w:r w:rsidR="004E4886" w:rsidRPr="00AC6864">
        <w:t>he LTCF design, guidelines</w:t>
      </w:r>
      <w:r w:rsidR="00E56072" w:rsidRPr="00AC6864">
        <w:t>,</w:t>
      </w:r>
      <w:r w:rsidR="004E4886" w:rsidRPr="00AC6864">
        <w:t xml:space="preserve"> and recommendations are often written by a panel of experts that include gerontologists, governmental health policymakers, and architects. Despite being detailed and in-depth, these guidelines often fail to reflect LTCF residents</w:t>
      </w:r>
      <w:del w:id="27" w:author="Author">
        <w:r w:rsidR="004E4886" w:rsidRPr="00AC6864" w:rsidDel="007006AF">
          <w:delText>’</w:delText>
        </w:r>
      </w:del>
      <w:ins w:id="28" w:author="Author">
        <w:r w:rsidR="007006AF" w:rsidRPr="00AC6864">
          <w:t>’</w:t>
        </w:r>
      </w:ins>
      <w:r w:rsidR="004E4886" w:rsidRPr="00AC6864">
        <w:t xml:space="preserve"> actual needs, which would enhance their </w:t>
      </w:r>
      <w:ins w:id="29" w:author="Author">
        <w:r w:rsidR="007006AF" w:rsidRPr="00AC6864">
          <w:t>S</w:t>
        </w:r>
      </w:ins>
      <w:r w:rsidR="004E4886" w:rsidRPr="00AC6864">
        <w:t xml:space="preserve">WB and QoL </w:t>
      </w:r>
      <w:r w:rsidR="00901BF5" w:rsidRPr="00AC6864">
        <w:fldChar w:fldCharType="begin" w:fldLock="1"/>
      </w:r>
      <w:r w:rsidR="004E4886" w:rsidRPr="00AC6864">
        <w:instrText>ADDIN CSL_CITATION {"citationItems":[{"id":"ITEM-1","itemData":{"DOI":"10.1300/J081v17n01_04","ISSN":"0276-3893","abstract":"Abstract Planning and Managing Housing for the Elderly (1975) was an important book by Powell Lawton that established the foundation for many of the design guidelines and housing manuals that followed in the late seventies and early eighties. The data used to support advice and guidelines presented in the book were from a national evaluation of planned housing for the elderly conducted in the early 1970s. This work addressed a range of issues relating to location, design, and management. The approach to this book, which viewed planning and managing as a transactional partnership, influenced the way other researchers approached environmental design research. Today's environment-behavior research in gerontology owes much to Lawton's legacy of straightforward communication and practical insights. His ability to view research from a theoretical and applied perspective introduced an approach that has become an important teaching and communication strategy.","author":[{"dropping-particle":"","family":"Regnier","given":"Victor","non-dropping-particle":"","parse-names":false,"suffix":""}],"container-title":"Journal of Housing For the Elderly","id":"ITEM-1","issue":"1-2","issued":{"date-parts":[["2003","1","21"]]},"page":"39-53","publisher":" Taylor &amp; Francis Group ","title":"Powell Lawton's Contributions to Purpose-Built Housing Design for the Elderly","type":"article-journal","volume":"17"},"uris":["http://www.mendeley.com/documents/?uuid=3e9114b4-93b6-3955-9ffc-9400e6e12b09"]}],"mendeley":{"formattedCitation":"(Regnier, 2003)","plainTextFormattedCitation":"(Regnier, 2003)","previouslyFormattedCitation":"(Regnier, 2003)"},"properties":{"noteIndex":0},"schema":"https://github.com/citation-style-language/schema/raw/master/csl-citation.json"}</w:instrText>
      </w:r>
      <w:r w:rsidR="00901BF5" w:rsidRPr="00AC6864">
        <w:fldChar w:fldCharType="separate"/>
      </w:r>
      <w:r w:rsidR="004E4886" w:rsidRPr="00AC6864">
        <w:rPr>
          <w:noProof/>
        </w:rPr>
        <w:t>(Regnier, 2003)</w:t>
      </w:r>
      <w:r w:rsidR="00901BF5" w:rsidRPr="00AC6864">
        <w:fldChar w:fldCharType="end"/>
      </w:r>
      <w:r w:rsidR="004E4886" w:rsidRPr="00AC6864">
        <w:t>. The design of an LTCF</w:t>
      </w:r>
      <w:del w:id="30" w:author="Author">
        <w:r w:rsidR="004E4886" w:rsidRPr="00AC6864" w:rsidDel="007006AF">
          <w:delText>’</w:delText>
        </w:r>
      </w:del>
      <w:ins w:id="31" w:author="Author">
        <w:r w:rsidR="007006AF" w:rsidRPr="00AC6864">
          <w:t>’</w:t>
        </w:r>
      </w:ins>
      <w:r w:rsidR="004E4886" w:rsidRPr="00AC6864">
        <w:t>s physical layout</w:t>
      </w:r>
      <w:r w:rsidR="00286939" w:rsidRPr="00AC6864">
        <w:t>,</w:t>
      </w:r>
      <w:r w:rsidR="004E4886" w:rsidRPr="00AC6864">
        <w:t xml:space="preserve"> </w:t>
      </w:r>
      <w:r w:rsidR="009656A1" w:rsidRPr="00AC6864">
        <w:t xml:space="preserve">which is </w:t>
      </w:r>
      <w:r w:rsidR="004E4886" w:rsidRPr="00AC6864">
        <w:t>often a reflection of the personal viewpoint of architects regarding LTCFs</w:t>
      </w:r>
      <w:r w:rsidR="00286939" w:rsidRPr="00AC6864">
        <w:t>,</w:t>
      </w:r>
      <w:r w:rsidR="009656A1" w:rsidRPr="00AC6864">
        <w:t xml:space="preserve"> have created a need for defining, measuring and understanding the dimensions of these subjective concepts</w:t>
      </w:r>
      <w:r w:rsidR="00286939" w:rsidRPr="00AC6864">
        <w:t>.</w:t>
      </w:r>
      <w:r w:rsidR="009656A1" w:rsidRPr="00AC6864">
        <w:t xml:space="preserve"> This need has generated </w:t>
      </w:r>
      <w:r w:rsidR="009656A1" w:rsidRPr="00AC6864">
        <w:lastRenderedPageBreak/>
        <w:t>numer</w:t>
      </w:r>
      <w:r w:rsidR="00286939" w:rsidRPr="00AC6864">
        <w:t>o</w:t>
      </w:r>
      <w:r w:rsidR="009656A1" w:rsidRPr="00AC6864">
        <w:t xml:space="preserve">us </w:t>
      </w:r>
      <w:r w:rsidR="00C91849" w:rsidRPr="00AC6864">
        <w:t xml:space="preserve">studies that focus on </w:t>
      </w:r>
      <w:r w:rsidR="004935DE" w:rsidRPr="00AC6864">
        <w:t>the importance of</w:t>
      </w:r>
      <w:r w:rsidR="00B95927" w:rsidRPr="00AC6864">
        <w:t xml:space="preserve"> an</w:t>
      </w:r>
      <w:r w:rsidR="004935DE" w:rsidRPr="00AC6864">
        <w:t xml:space="preserve"> </w:t>
      </w:r>
      <w:r w:rsidR="00C91849" w:rsidRPr="00AC6864">
        <w:t>environment</w:t>
      </w:r>
      <w:del w:id="32" w:author="Author">
        <w:r w:rsidR="00B95927" w:rsidRPr="00AC6864" w:rsidDel="007006AF">
          <w:delText>’</w:delText>
        </w:r>
      </w:del>
      <w:ins w:id="33" w:author="Author">
        <w:r w:rsidR="007006AF" w:rsidRPr="00AC6864">
          <w:t>’</w:t>
        </w:r>
      </w:ins>
      <w:r w:rsidR="00117FA1" w:rsidRPr="00AC6864">
        <w:t>s</w:t>
      </w:r>
      <w:r w:rsidR="00C91849" w:rsidRPr="00AC6864">
        <w:t xml:space="preserve"> role in creating suitable, person-centered LTCF</w:t>
      </w:r>
      <w:r w:rsidR="004935DE" w:rsidRPr="00AC6864">
        <w:t>s</w:t>
      </w:r>
      <w:r w:rsidR="00286939" w:rsidRPr="00AC6864">
        <w:t>, and</w:t>
      </w:r>
      <w:r w:rsidR="00C91849" w:rsidRPr="00AC6864">
        <w:t xml:space="preserve"> ha</w:t>
      </w:r>
      <w:r w:rsidR="004935DE" w:rsidRPr="00AC6864">
        <w:t>ve</w:t>
      </w:r>
      <w:r w:rsidR="00C91849" w:rsidRPr="00AC6864">
        <w:t xml:space="preserve"> </w:t>
      </w:r>
      <w:r w:rsidR="004935DE" w:rsidRPr="00AC6864">
        <w:t>occupied e</w:t>
      </w:r>
      <w:r w:rsidR="00C91849" w:rsidRPr="00AC6864">
        <w:t xml:space="preserve">nvironmental </w:t>
      </w:r>
      <w:r w:rsidR="004935DE" w:rsidRPr="00AC6864">
        <w:t>g</w:t>
      </w:r>
      <w:r w:rsidR="00C91849" w:rsidRPr="00AC6864">
        <w:t xml:space="preserve">erontology researchers worldwide. </w:t>
      </w:r>
    </w:p>
    <w:p w14:paraId="6578B5C3" w14:textId="77777777" w:rsidR="00C91849" w:rsidRPr="00AC6864" w:rsidRDefault="00170DF3" w:rsidP="00C43E02">
      <w:pPr>
        <w:pStyle w:val="NormalWeb"/>
        <w:spacing w:line="480" w:lineRule="auto"/>
      </w:pPr>
      <w:r w:rsidRPr="00AC6864">
        <w:t xml:space="preserve"> </w:t>
      </w:r>
      <w:r w:rsidR="003D7D3F" w:rsidRPr="00AC6864">
        <w:t xml:space="preserve">The current study aims to investigate and deepen the knowledge of physical </w:t>
      </w:r>
      <w:r w:rsidR="00414EDF" w:rsidRPr="00AC6864">
        <w:t>layout</w:t>
      </w:r>
      <w:r w:rsidR="003D7D3F" w:rsidRPr="00AC6864">
        <w:t xml:space="preserve"> as a </w:t>
      </w:r>
      <w:del w:id="34" w:author="Author">
        <w:r w:rsidR="00082A0A" w:rsidRPr="00AC6864" w:rsidDel="007006AF">
          <w:delText>“</w:delText>
        </w:r>
      </w:del>
      <w:ins w:id="35" w:author="Author">
        <w:r w:rsidR="007006AF" w:rsidRPr="00AC6864">
          <w:t>“</w:t>
        </w:r>
      </w:ins>
      <w:r w:rsidR="003D7D3F" w:rsidRPr="00AC6864">
        <w:t>silent partner</w:t>
      </w:r>
      <w:del w:id="36" w:author="Author">
        <w:r w:rsidR="00082A0A" w:rsidRPr="00AC6864" w:rsidDel="007006AF">
          <w:delText>”</w:delText>
        </w:r>
      </w:del>
      <w:ins w:id="37" w:author="Author">
        <w:r w:rsidR="007006AF" w:rsidRPr="00AC6864">
          <w:t>”</w:t>
        </w:r>
      </w:ins>
      <w:r w:rsidR="003D7D3F" w:rsidRPr="00AC6864">
        <w:t xml:space="preserve"> in the </w:t>
      </w:r>
      <w:ins w:id="38" w:author="Author">
        <w:r w:rsidR="007006AF" w:rsidRPr="00AC6864">
          <w:t>S</w:t>
        </w:r>
      </w:ins>
      <w:r w:rsidR="003D7D3F" w:rsidRPr="00AC6864">
        <w:t>WB and QoL of LTCF residents.</w:t>
      </w:r>
      <w:r w:rsidR="00154902" w:rsidRPr="00AC6864">
        <w:t xml:space="preserve"> </w:t>
      </w:r>
      <w:r w:rsidR="00C91849" w:rsidRPr="00AC6864">
        <w:t xml:space="preserve">The following literature review will focus on </w:t>
      </w:r>
      <w:r w:rsidR="00082A0A" w:rsidRPr="00AC6864">
        <w:t>e</w:t>
      </w:r>
      <w:r w:rsidR="00846642" w:rsidRPr="00AC6864">
        <w:t xml:space="preserve">nvironmental </w:t>
      </w:r>
      <w:r w:rsidR="00082A0A" w:rsidRPr="00AC6864">
        <w:t>g</w:t>
      </w:r>
      <w:r w:rsidR="00846642" w:rsidRPr="00AC6864">
        <w:t xml:space="preserve">erontology and </w:t>
      </w:r>
      <w:r w:rsidR="00F35516" w:rsidRPr="00AC6864">
        <w:t xml:space="preserve">on </w:t>
      </w:r>
      <w:r w:rsidR="00846642" w:rsidRPr="00AC6864">
        <w:t xml:space="preserve">up-to-date </w:t>
      </w:r>
      <w:r w:rsidR="00082A0A" w:rsidRPr="00AC6864">
        <w:t>research about the relationship between</w:t>
      </w:r>
      <w:r w:rsidR="00846642" w:rsidRPr="00AC6864">
        <w:t xml:space="preserve"> physical </w:t>
      </w:r>
      <w:r w:rsidR="00414EDF" w:rsidRPr="00AC6864">
        <w:t>layout</w:t>
      </w:r>
      <w:r w:rsidR="00082A0A" w:rsidRPr="00AC6864">
        <w:t>,</w:t>
      </w:r>
      <w:r w:rsidR="00795256" w:rsidRPr="00AC6864">
        <w:t xml:space="preserve"> </w:t>
      </w:r>
      <w:ins w:id="39" w:author="Author">
        <w:r w:rsidR="007006AF" w:rsidRPr="00AC6864">
          <w:t>S</w:t>
        </w:r>
      </w:ins>
      <w:r w:rsidR="00795256" w:rsidRPr="00AC6864">
        <w:t>WB</w:t>
      </w:r>
      <w:r w:rsidR="00082A0A" w:rsidRPr="00AC6864">
        <w:t>,</w:t>
      </w:r>
      <w:r w:rsidR="00795256" w:rsidRPr="00AC6864">
        <w:t xml:space="preserve"> and QoL</w:t>
      </w:r>
      <w:r w:rsidR="00731F5A" w:rsidRPr="00AC6864">
        <w:t>.</w:t>
      </w:r>
    </w:p>
    <w:p w14:paraId="62E1DEB1" w14:textId="77777777" w:rsidR="00677758" w:rsidRPr="00AC6864" w:rsidRDefault="00901BF5">
      <w:pPr>
        <w:pStyle w:val="Heading1"/>
        <w:numPr>
          <w:ilvl w:val="0"/>
          <w:numId w:val="0"/>
        </w:numPr>
        <w:jc w:val="center"/>
        <w:rPr>
          <w:u w:val="none"/>
          <w:rPrChange w:id="40" w:author="Author">
            <w:rPr/>
          </w:rPrChange>
        </w:rPr>
        <w:pPrChange w:id="41" w:author="Author">
          <w:pPr>
            <w:pStyle w:val="Heading1"/>
            <w:jc w:val="center"/>
          </w:pPr>
        </w:pPrChange>
      </w:pPr>
      <w:bookmarkStart w:id="42" w:name="_Toc31568932"/>
      <w:bookmarkStart w:id="43" w:name="_Toc31568933"/>
      <w:bookmarkStart w:id="44" w:name="_Toc35414074"/>
      <w:bookmarkEnd w:id="42"/>
      <w:bookmarkEnd w:id="43"/>
      <w:r w:rsidRPr="00AC6864">
        <w:rPr>
          <w:u w:val="none"/>
          <w:rPrChange w:id="45" w:author="Author">
            <w:rPr/>
          </w:rPrChange>
        </w:rPr>
        <w:t xml:space="preserve">Literature </w:t>
      </w:r>
      <w:del w:id="46" w:author="Author">
        <w:r w:rsidRPr="00AC6864">
          <w:rPr>
            <w:u w:val="none"/>
            <w:rPrChange w:id="47" w:author="Author">
              <w:rPr/>
            </w:rPrChange>
          </w:rPr>
          <w:delText>review</w:delText>
        </w:r>
      </w:del>
      <w:ins w:id="48" w:author="Author">
        <w:r w:rsidR="00053BBC" w:rsidRPr="00AC6864">
          <w:rPr>
            <w:u w:val="none"/>
          </w:rPr>
          <w:t>R</w:t>
        </w:r>
        <w:r w:rsidRPr="00AC6864">
          <w:rPr>
            <w:u w:val="none"/>
            <w:rPrChange w:id="49" w:author="Author">
              <w:rPr/>
            </w:rPrChange>
          </w:rPr>
          <w:t>eview</w:t>
        </w:r>
      </w:ins>
      <w:bookmarkEnd w:id="44"/>
    </w:p>
    <w:p w14:paraId="0E2918E0" w14:textId="77777777" w:rsidR="00677758" w:rsidRPr="00AC6864" w:rsidRDefault="00901BF5">
      <w:pPr>
        <w:pStyle w:val="Heading2"/>
        <w:numPr>
          <w:ilvl w:val="0"/>
          <w:numId w:val="0"/>
        </w:numPr>
        <w:rPr>
          <w:u w:val="none"/>
          <w:rPrChange w:id="50" w:author="Author">
            <w:rPr/>
          </w:rPrChange>
        </w:rPr>
        <w:pPrChange w:id="51" w:author="Author">
          <w:pPr>
            <w:pStyle w:val="Heading2"/>
            <w:ind w:left="432"/>
          </w:pPr>
        </w:pPrChange>
      </w:pPr>
      <w:bookmarkStart w:id="52" w:name="_Toc35414075"/>
      <w:r w:rsidRPr="00AC6864">
        <w:rPr>
          <w:u w:val="none"/>
          <w:rPrChange w:id="53" w:author="Author">
            <w:rPr/>
          </w:rPrChange>
        </w:rPr>
        <w:t xml:space="preserve">Environmental </w:t>
      </w:r>
      <w:r w:rsidR="007E5A8F" w:rsidRPr="00AC6864">
        <w:rPr>
          <w:u w:val="none"/>
        </w:rPr>
        <w:t>G</w:t>
      </w:r>
      <w:r w:rsidRPr="00AC6864">
        <w:rPr>
          <w:u w:val="none"/>
          <w:rPrChange w:id="54" w:author="Author">
            <w:rPr/>
          </w:rPrChange>
        </w:rPr>
        <w:t>erontology</w:t>
      </w:r>
      <w:bookmarkEnd w:id="52"/>
    </w:p>
    <w:p w14:paraId="59AC046B" w14:textId="77777777" w:rsidR="00C27AF8" w:rsidRPr="00AC6864" w:rsidRDefault="00C91849" w:rsidP="006724BD">
      <w:r w:rsidRPr="00AC6864">
        <w:t xml:space="preserve">The correlation between the </w:t>
      </w:r>
      <w:r w:rsidR="006202BE" w:rsidRPr="00AC6864">
        <w:t xml:space="preserve">physical layout </w:t>
      </w:r>
      <w:r w:rsidRPr="00AC6864">
        <w:t xml:space="preserve">of </w:t>
      </w:r>
      <w:r w:rsidR="00082A0A" w:rsidRPr="00AC6864">
        <w:t>LTCFs</w:t>
      </w:r>
      <w:r w:rsidRPr="00AC6864">
        <w:t xml:space="preserve"> and </w:t>
      </w:r>
      <w:r w:rsidR="00082A0A" w:rsidRPr="00AC6864">
        <w:t xml:space="preserve">the </w:t>
      </w:r>
      <w:ins w:id="55" w:author="Author">
        <w:r w:rsidR="007006AF" w:rsidRPr="00AC6864">
          <w:t>S</w:t>
        </w:r>
      </w:ins>
      <w:r w:rsidRPr="00AC6864">
        <w:t xml:space="preserve">WB and QoL of older adults living in them is a </w:t>
      </w:r>
      <w:r w:rsidR="00082A0A" w:rsidRPr="00AC6864">
        <w:t xml:space="preserve">rich, </w:t>
      </w:r>
      <w:r w:rsidRPr="00AC6864">
        <w:t>multidisciplinary subject</w:t>
      </w:r>
      <w:r w:rsidR="000F3BC9" w:rsidRPr="00AC6864">
        <w:t xml:space="preserve"> that </w:t>
      </w:r>
      <w:r w:rsidR="006969C5" w:rsidRPr="00AC6864">
        <w:t>has occup</w:t>
      </w:r>
      <w:r w:rsidR="00082A0A" w:rsidRPr="00AC6864">
        <w:t>ied</w:t>
      </w:r>
      <w:r w:rsidR="006969C5" w:rsidRPr="00AC6864">
        <w:t xml:space="preserve"> many </w:t>
      </w:r>
      <w:r w:rsidR="00082A0A" w:rsidRPr="00AC6864">
        <w:t>e</w:t>
      </w:r>
      <w:r w:rsidR="006969C5" w:rsidRPr="00AC6864">
        <w:t xml:space="preserve">nvironmental </w:t>
      </w:r>
      <w:r w:rsidR="00082A0A" w:rsidRPr="00AC6864">
        <w:t>g</w:t>
      </w:r>
      <w:r w:rsidR="006969C5" w:rsidRPr="00AC6864">
        <w:t>erontology researchers</w:t>
      </w:r>
      <w:r w:rsidR="00087E26" w:rsidRPr="00AC6864">
        <w:t>.</w:t>
      </w:r>
      <w:r w:rsidR="000F3BC9" w:rsidRPr="00AC6864" w:rsidDel="000F3BC9">
        <w:t xml:space="preserve"> </w:t>
      </w:r>
      <w:r w:rsidRPr="00AC6864">
        <w:t xml:space="preserve">The field of </w:t>
      </w:r>
      <w:r w:rsidR="00082A0A" w:rsidRPr="00AC6864">
        <w:t>e</w:t>
      </w:r>
      <w:r w:rsidRPr="00AC6864">
        <w:t xml:space="preserve">nvironmental </w:t>
      </w:r>
      <w:r w:rsidR="00082A0A" w:rsidRPr="00AC6864">
        <w:t>g</w:t>
      </w:r>
      <w:r w:rsidRPr="00AC6864">
        <w:t>erontology emerged in the late 1950s</w:t>
      </w:r>
      <w:r w:rsidR="001B6FB7" w:rsidRPr="00AC6864">
        <w:t>,</w:t>
      </w:r>
      <w:r w:rsidRPr="00AC6864">
        <w:t xml:space="preserve"> when the</w:t>
      </w:r>
      <w:r w:rsidR="001B6FB7" w:rsidRPr="00AC6864">
        <w:t xml:space="preserve"> discussion of</w:t>
      </w:r>
      <w:r w:rsidRPr="00AC6864">
        <w:t xml:space="preserve"> person-environment considerations</w:t>
      </w:r>
      <w:r w:rsidR="001B6FB7" w:rsidRPr="00AC6864">
        <w:t xml:space="preserve"> expanded to including the aging population. Proponents from the field</w:t>
      </w:r>
      <w:r w:rsidRPr="00AC6864">
        <w:t xml:space="preserve"> </w:t>
      </w:r>
      <w:r w:rsidR="001B6FB7" w:rsidRPr="00AC6864">
        <w:t xml:space="preserve">claimed </w:t>
      </w:r>
      <w:r w:rsidRPr="00AC6864">
        <w:t>that understanding the aging process and the existing problems of habitation (private or institutional settings)</w:t>
      </w:r>
      <w:r w:rsidR="001B6FB7" w:rsidRPr="00AC6864">
        <w:t xml:space="preserve"> could help society design proper housing</w:t>
      </w:r>
      <w:r w:rsidR="00B95927" w:rsidRPr="00AC6864">
        <w:t xml:space="preserve"> and neighborhoods</w:t>
      </w:r>
      <w:r w:rsidR="001B6FB7" w:rsidRPr="00AC6864">
        <w:t xml:space="preserve"> for </w:t>
      </w:r>
      <w:r w:rsidR="00170DF3" w:rsidRPr="00AC6864">
        <w:t>older adults.</w:t>
      </w:r>
      <w:r w:rsidRPr="00AC6864">
        <w:t xml:space="preserve"> These new arguments prompted theoretical, empirical</w:t>
      </w:r>
      <w:r w:rsidR="001B6FB7" w:rsidRPr="00AC6864">
        <w:t>,</w:t>
      </w:r>
      <w:r w:rsidRPr="00AC6864">
        <w:t xml:space="preserve"> and solution-focused initiatives by diverse professionals</w:t>
      </w:r>
      <w:r w:rsidR="007F24E2" w:rsidRPr="00AC6864">
        <w:t>,</w:t>
      </w:r>
      <w:r w:rsidRPr="00AC6864">
        <w:t xml:space="preserve"> including psychologists, sociologists, architects, health professionals, community planners, and social policy advocates</w:t>
      </w:r>
      <w:r w:rsidR="007F24E2" w:rsidRPr="00AC6864">
        <w:t xml:space="preserve">. Such professionals </w:t>
      </w:r>
      <w:r w:rsidRPr="00AC6864">
        <w:t>combined their knowledge to help older adults cope with their immediate environment according to their needs, resources</w:t>
      </w:r>
      <w:r w:rsidR="007F24E2" w:rsidRPr="00AC6864">
        <w:t>,</w:t>
      </w:r>
      <w:r w:rsidRPr="00AC6864">
        <w:t xml:space="preserve"> and behavioral requirements</w:t>
      </w:r>
      <w:r w:rsidR="00795256" w:rsidRPr="00AC6864">
        <w:t xml:space="preserve"> </w:t>
      </w:r>
      <w:r w:rsidR="00901BF5" w:rsidRPr="00AC6864">
        <w:fldChar w:fldCharType="begin" w:fldLock="1"/>
      </w:r>
      <w:r w:rsidR="00C27AF8" w:rsidRPr="00AC6864">
        <w:instrText>ADDIN CSL_CITATION {"citationItems":[{"id":"ITEM-1","itemData":{"DOI":"10.9783/9780812293654","ISBN":"9780313350948","abstract":"V. 1. PSYCHOLOGICAL ASPECTS: Neuroscience and aging / Fredda Blanchard-Fields -- Aging, attention, and mobility / Joan M. McDowd and Diane L. Filion -- Language and communication / Elizabeth A.L. Stine-Morrow, Matthew C. Shake, and Soo Rim Noh -- Everyday problem solving / Jennifer A. Margrett, Jason C. Allaire, Tara L. Johnson, Kate E. Daugherty, and Sarah R. Weatherbee -- Personality and emotion in later life / Karen Hooker, Soyoung Choun, and Brandi Hall -- The content and consequences of age stereotypes / Carrie Andreoletti -- Environmental gerontology: A sampler of issues and applications / Rick J. Scheidt and Benyamin Schwarz -- Personal control and aging: how beliefs and expectations matter / Stefan Agrigoroaei and Margie E. Lachman -- End-of-life issues / Jessica Richmond Moeller, Mary M. Lewis, and James L. Werth, Jr. -- Successful aging / Alissa Dark-Freudeman -- Memory aging: deficits, beliefs, and interventions / Jane Berry, Erin Hastings, Robin West, Courtney Lee, and John C. Cavanaugh -- v. 2. PHYSICAL AND MENTAL HEALTH: Longevity and health: Future prospects and present disparities / Christine L. Himes and Madonna Harrington Meyer -- Cognitive and physical aging pathways: Contributions from behavioral genetics / Deborah Finkel and Chandra A. Reynolds -- Health promotion and chronic disease management / Sharon D. Rogers -- Caregiving and health / Erin DeFries Bouldin and Elena Andresen -- Does psychosocial stress accelerate the aging process? / Loriena Yancura and Carolyn M. Aldwin -- The intersection of physical and mental health in aging / Stacey B. Whitbourne and Avron Spiro III -- Assessment of mental health / Sarah Stoner, Alisa O'Riley, and Barry Edelstein -- Mental health and adjustment / Sara Honn Qualls and Heidi Layton -- Psychology and geriatric rehabilitation / Peter A. Lichtenberg and Brooke Schneider -- Medication adherence among older adults: A systems perspective / Daniel G. Morrow and Elizabeth A.H. Wilson -- v. 3. SOCIETAL ISSUES: Hispanic aging and social policy / Jacqueline L. Angel and Fernando Torres-Gil -- Personal relationships in later life / Sara M. Moorman and Emily A. Greenfield -- Elder abuse prevention: a review of the field / Lisa Nerenberg -- Workforce issues and retirement / Harvey L. Sterns and Boin Chang -- Aging and the life course: Under the lifestyle umbrella / Laurie Russell Hatch and Jon Hendricks -- Housing in an aging America / Jon Pynoos, Rachel Caraviello, and Caroline Cicero -- Neoliberalism and…","author":[{"dropping-particle":"","family":"Samuel","given":"Lawrence R.","non-dropping-particle":"","parse-names":false,"suffix":""}],"container-title":"Aging in America","id":"ITEM-1","issued":{"date-parts":[["2017"]]},"publisher":"Praeger/ABC-CLIO","title":"Aging in America","type":"book"},"uris":["http://www.mendeley.com/documents/?uuid=0c4c2f09-18db-3bfc-a28e-87cba149ac9e"]}],"mendeley":{"formattedCitation":"(Samuel, 2017)","plainTextFormattedCitation":"(Samuel, 2017)","previouslyFormattedCitation":"(Samuel, 2017)"},"properties":{"noteIndex":0},"schema":"https://github.com/citation-style-language/schema/raw/master/csl-citation.json"}</w:instrText>
      </w:r>
      <w:r w:rsidR="00901BF5" w:rsidRPr="00AC6864">
        <w:fldChar w:fldCharType="separate"/>
      </w:r>
      <w:r w:rsidR="00C27AF8" w:rsidRPr="00AC6864">
        <w:rPr>
          <w:noProof/>
        </w:rPr>
        <w:t>(Samuel, 2017)</w:t>
      </w:r>
      <w:r w:rsidR="00901BF5" w:rsidRPr="00AC6864">
        <w:fldChar w:fldCharType="end"/>
      </w:r>
      <w:r w:rsidR="00731F5A" w:rsidRPr="00AC6864">
        <w:t>.</w:t>
      </w:r>
      <w:r w:rsidRPr="00AC6864">
        <w:t xml:space="preserve"> The most significant interdimensional intervention in </w:t>
      </w:r>
      <w:r w:rsidR="007F24E2" w:rsidRPr="00AC6864">
        <w:t>e</w:t>
      </w:r>
      <w:r w:rsidRPr="00AC6864">
        <w:t>nvironmental</w:t>
      </w:r>
      <w:r w:rsidR="007F24E2" w:rsidRPr="00AC6864">
        <w:t xml:space="preserve"> g</w:t>
      </w:r>
      <w:r w:rsidRPr="00AC6864">
        <w:t xml:space="preserve">erontology from this early era to the present </w:t>
      </w:r>
      <w:r w:rsidR="007F24E2" w:rsidRPr="00AC6864">
        <w:t>was</w:t>
      </w:r>
      <w:r w:rsidRPr="00AC6864">
        <w:t xml:space="preserve"> </w:t>
      </w:r>
      <w:r w:rsidR="007F24E2" w:rsidRPr="00AC6864">
        <w:t>t</w:t>
      </w:r>
      <w:r w:rsidRPr="00AC6864">
        <w:t xml:space="preserve">he </w:t>
      </w:r>
      <w:del w:id="56" w:author="Author">
        <w:r w:rsidR="007F24E2" w:rsidRPr="00AC6864" w:rsidDel="007006AF">
          <w:delText>“</w:delText>
        </w:r>
      </w:del>
      <w:ins w:id="57" w:author="Author">
        <w:r w:rsidR="007006AF" w:rsidRPr="00AC6864">
          <w:t>“</w:t>
        </w:r>
      </w:ins>
      <w:r w:rsidR="007F24E2" w:rsidRPr="00AC6864">
        <w:t>e</w:t>
      </w:r>
      <w:r w:rsidRPr="00AC6864">
        <w:t xml:space="preserve">nvironmental </w:t>
      </w:r>
      <w:r w:rsidR="007F24E2" w:rsidRPr="00AC6864">
        <w:t>p</w:t>
      </w:r>
      <w:r w:rsidRPr="00AC6864">
        <w:t xml:space="preserve">ress </w:t>
      </w:r>
      <w:r w:rsidR="007F24E2" w:rsidRPr="00AC6864">
        <w:t>m</w:t>
      </w:r>
      <w:r w:rsidRPr="00AC6864">
        <w:t>odel</w:t>
      </w:r>
      <w:del w:id="58" w:author="Author">
        <w:r w:rsidR="007F24E2" w:rsidRPr="00AC6864" w:rsidDel="007006AF">
          <w:delText>”</w:delText>
        </w:r>
      </w:del>
      <w:ins w:id="59" w:author="Author">
        <w:r w:rsidR="007006AF" w:rsidRPr="00AC6864">
          <w:t>”</w:t>
        </w:r>
      </w:ins>
      <w:r w:rsidR="00C27AF8" w:rsidRPr="00AC6864">
        <w:t xml:space="preserve"> </w:t>
      </w:r>
      <w:r w:rsidR="00901BF5" w:rsidRPr="00AC6864">
        <w:fldChar w:fldCharType="begin" w:fldLock="1"/>
      </w:r>
      <w:r w:rsidR="00C27AF8" w:rsidRPr="00AC6864">
        <w:instrText>ADDIN CSL_CITATION {"citationItems":[{"id":"ITEM-1","itemData":{"author":[{"dropping-particle":"","family":"Nahemow, L., &amp; Lawton","given":"M. P.","non-dropping-particle":"","parse-names":false,"suffix":""}],"container-title":"Environmental design research,","id":"ITEM-1","issued":{"date-parts":[["1973"]]},"page":", 24-32.","title":"Toward an ecological theory of adaptation and aging.","type":"article-journal","volume":"1"},"uris":["http://www.mendeley.com/documents/?uuid=1cd6314e-05cd-47f1-b927-656b4720f7ee"]}],"mendeley":{"formattedCitation":"(Nahemow, L., &amp; Lawton, 1973)","plainTextFormattedCitation":"(Nahemow, L., &amp; Lawton, 1973)","previouslyFormattedCitation":"(Nahemow, L., &amp; Lawton, 1973)"},"properties":{"noteIndex":0},"schema":"https://github.com/citation-style-language/schema/raw/master/csl-citation.json"}</w:instrText>
      </w:r>
      <w:r w:rsidR="00901BF5" w:rsidRPr="00AC6864">
        <w:fldChar w:fldCharType="separate"/>
      </w:r>
      <w:r w:rsidR="00C27AF8" w:rsidRPr="00AC6864">
        <w:rPr>
          <w:noProof/>
        </w:rPr>
        <w:t>(Nahemow</w:t>
      </w:r>
      <w:del w:id="60" w:author="Author">
        <w:r w:rsidR="00C27AF8" w:rsidRPr="00AC6864" w:rsidDel="006724BD">
          <w:rPr>
            <w:noProof/>
          </w:rPr>
          <w:delText xml:space="preserve">, L., </w:delText>
        </w:r>
      </w:del>
      <w:ins w:id="61" w:author="Author">
        <w:r w:rsidR="006724BD" w:rsidRPr="00AC6864">
          <w:rPr>
            <w:noProof/>
          </w:rPr>
          <w:t xml:space="preserve"> </w:t>
        </w:r>
      </w:ins>
      <w:r w:rsidR="00C27AF8" w:rsidRPr="00AC6864">
        <w:rPr>
          <w:noProof/>
        </w:rPr>
        <w:t>&amp; Lawton, 1973)</w:t>
      </w:r>
      <w:r w:rsidR="00901BF5" w:rsidRPr="00AC6864">
        <w:fldChar w:fldCharType="end"/>
      </w:r>
      <w:r w:rsidR="00C27AF8" w:rsidRPr="00AC6864">
        <w:t>.</w:t>
      </w:r>
    </w:p>
    <w:p w14:paraId="37325BCE" w14:textId="77777777" w:rsidR="00F06BFE" w:rsidRPr="00AC6864" w:rsidRDefault="00C91849" w:rsidP="008C6A9E">
      <w:r w:rsidRPr="00AC6864">
        <w:lastRenderedPageBreak/>
        <w:t xml:space="preserve">The </w:t>
      </w:r>
      <w:r w:rsidR="007F24E2" w:rsidRPr="00AC6864">
        <w:t>e</w:t>
      </w:r>
      <w:r w:rsidRPr="00AC6864">
        <w:t xml:space="preserve">nvironmental </w:t>
      </w:r>
      <w:r w:rsidR="007F24E2" w:rsidRPr="00AC6864">
        <w:t>p</w:t>
      </w:r>
      <w:r w:rsidRPr="00AC6864">
        <w:t xml:space="preserve">ress </w:t>
      </w:r>
      <w:r w:rsidR="007F24E2" w:rsidRPr="00AC6864">
        <w:t>m</w:t>
      </w:r>
      <w:r w:rsidRPr="00AC6864">
        <w:t>odel took into account the fact that older adults experienc</w:t>
      </w:r>
      <w:r w:rsidR="007F24E2" w:rsidRPr="00AC6864">
        <w:t>e</w:t>
      </w:r>
      <w:r w:rsidRPr="00AC6864">
        <w:t xml:space="preserve"> age</w:t>
      </w:r>
      <w:r w:rsidR="007F24E2" w:rsidRPr="00AC6864">
        <w:t>-related</w:t>
      </w:r>
      <w:r w:rsidRPr="00AC6864">
        <w:t xml:space="preserve"> losses</w:t>
      </w:r>
      <w:r w:rsidR="007F24E2" w:rsidRPr="00AC6864">
        <w:t>, such as health-related</w:t>
      </w:r>
      <w:r w:rsidR="00EC1E40" w:rsidRPr="00AC6864">
        <w:t xml:space="preserve"> or</w:t>
      </w:r>
      <w:r w:rsidRPr="00AC6864">
        <w:t xml:space="preserve"> cognitive</w:t>
      </w:r>
      <w:r w:rsidR="00EC1E40" w:rsidRPr="00AC6864">
        <w:t xml:space="preserve"> loss as well as </w:t>
      </w:r>
      <w:r w:rsidR="007F24E2" w:rsidRPr="00AC6864">
        <w:t>a decline in</w:t>
      </w:r>
      <w:r w:rsidRPr="00AC6864">
        <w:t xml:space="preserve"> competence</w:t>
      </w:r>
      <w:r w:rsidR="004F1CCD" w:rsidRPr="00AC6864">
        <w:t xml:space="preserve">, </w:t>
      </w:r>
      <w:r w:rsidR="00B979BE" w:rsidRPr="00AC6864">
        <w:t>and</w:t>
      </w:r>
      <w:r w:rsidR="00EC1E40" w:rsidRPr="00AC6864">
        <w:t xml:space="preserve"> as a result, they</w:t>
      </w:r>
      <w:r w:rsidR="007F24E2" w:rsidRPr="00AC6864">
        <w:t xml:space="preserve"> </w:t>
      </w:r>
      <w:r w:rsidRPr="00AC6864">
        <w:t xml:space="preserve">may perceive </w:t>
      </w:r>
      <w:r w:rsidR="007F24E2" w:rsidRPr="00AC6864">
        <w:t>their</w:t>
      </w:r>
      <w:r w:rsidRPr="00AC6864">
        <w:t xml:space="preserve"> environments as more demanding, problematic, and stress</w:t>
      </w:r>
      <w:r w:rsidR="00EC1E40" w:rsidRPr="00AC6864">
        <w:t>-</w:t>
      </w:r>
      <w:r w:rsidRPr="00AC6864">
        <w:t xml:space="preserve">evoking. </w:t>
      </w:r>
      <w:r w:rsidR="00EC1E40" w:rsidRPr="00AC6864">
        <w:t>H</w:t>
      </w:r>
      <w:r w:rsidRPr="00AC6864">
        <w:t xml:space="preserve">igh levels of competence </w:t>
      </w:r>
      <w:r w:rsidR="00EC1E40" w:rsidRPr="00AC6864">
        <w:t xml:space="preserve">result in </w:t>
      </w:r>
      <w:r w:rsidRPr="00AC6864">
        <w:t xml:space="preserve">a more positive outcome and </w:t>
      </w:r>
      <w:r w:rsidR="00EC1E40" w:rsidRPr="00AC6864">
        <w:t xml:space="preserve">lead to </w:t>
      </w:r>
      <w:r w:rsidRPr="00AC6864">
        <w:t>better adaptation to a broader range of environmental pressures</w:t>
      </w:r>
      <w:r w:rsidR="004F1CCD" w:rsidRPr="00AC6864">
        <w:t xml:space="preserve">, which the model terms </w:t>
      </w:r>
      <w:del w:id="62" w:author="Author">
        <w:r w:rsidR="004F1CCD" w:rsidRPr="00AC6864" w:rsidDel="007006AF">
          <w:delText>“</w:delText>
        </w:r>
      </w:del>
      <w:ins w:id="63" w:author="Author">
        <w:r w:rsidR="007006AF" w:rsidRPr="00AC6864">
          <w:t>“</w:t>
        </w:r>
      </w:ins>
      <w:r w:rsidR="004F1CCD" w:rsidRPr="00AC6864">
        <w:t>environmental press</w:t>
      </w:r>
      <w:r w:rsidRPr="00AC6864">
        <w:t>.</w:t>
      </w:r>
      <w:del w:id="64" w:author="Author">
        <w:r w:rsidR="004F1CCD" w:rsidRPr="00AC6864" w:rsidDel="007006AF">
          <w:delText>”</w:delText>
        </w:r>
      </w:del>
      <w:ins w:id="65" w:author="Author">
        <w:r w:rsidR="007006AF" w:rsidRPr="00AC6864">
          <w:t>”</w:t>
        </w:r>
      </w:ins>
      <w:r w:rsidRPr="00AC6864">
        <w:t xml:space="preserve"> On the other hand, deficit or excess of press, relative to competence, can cause maladaptive behavior and adverse effects </w:t>
      </w:r>
      <w:r w:rsidR="00901BF5" w:rsidRPr="00AC6864">
        <w:fldChar w:fldCharType="begin" w:fldLock="1"/>
      </w:r>
      <w:r w:rsidR="00F06BFE" w:rsidRPr="00AC6864">
        <w:instrText>ADDIN CSL_CITATION {"citationItems":[{"id":"ITEM-1","itemData":{"DOI":"10.1080/13607863.2014.915923","ISBN":"1364-6915\\r1360-7863 (Linking)","ISSN":"13646915","PMID":"24881888","abstract":"Objectives: Ascertaining the quality of life (QoL) in people with dementia is important for evaluating service outcomes and cost-effectiveness. This paper identifies QoL measures for people with dementia and assesses their properties. Method: A systematic narrative review identified articles using dementia QoL measures. Electronic databases searched were AMED, CINAHL, EMBASE, Index to Theses, IBSS, MEDLINE, PsycINFO, Sociological Abstracts, and Web of Science. All available years and languages (if with an English language abstract) were included. Results: Searches yielded 6806 citations; 3043 were multiple duplicates (759 being true duplicates). Abstracts were read; 182 full papers were selected/obtained, of which 126 were included as relevant. Few measures were based on rigorous conceptual frameworks. Some referenced Lawton's model (Dementia Quality of Life [DQOL] and Quality of Life in Alzheimer's Disease [QOL-AD]), though these tapped part of this only; others claimed relationship to a health-related QoL concept (e.g. DEMQOL), though had less social relevance; others were based on limited domains (e.g. activity, affect) or clinical opinions (Quality of Life in Late-Stage Dementia [QUALID]). Many measures were based on proxy assessments or observations of people with dementia's QoL, rather than their own ratings. The Bath Assessment of Subjective Quality of Life in Dementia (BASQID) was developed involving people with dementia and caregivers, but excluded some of their main themes. All measures were tested on selective samples only (ranging from community to hospital clinics, or subsamples/waves of existing population surveys), in a few sites. Their general applicability remains unknown, and predictive validity remains largely untested. Conclusion: The lack of consensus on measuring QoL in dementia suggests a need for a broader, more rigorously tested QoL measure.","author":[{"dropping-particle":"","family":"Bowling","given":"Ann","non-dropping-particle":"","parse-names":false,"suffix":""},{"dropping-particle":"","family":"Rowe","given":"Gene","non-dropping-particle":"","parse-names":false,"suffix":""},{"dropping-particle":"","family":"Adams","given":"Sue","non-dropping-particle":"","parse-names":false,"suffix":""},{"dropping-particle":"","family":"Sands","given":"Paula","non-dropping-particle":"","parse-names":false,"suffix":""},{"dropping-particle":"","family":"Samsi","given":"Kritika","non-dropping-particle":"","parse-names":false,"suffix":""},{"dropping-particle":"","family":"Crane","given":"Maureen","non-dropping-particle":"","parse-names":false,"suffix":""},{"dropping-particle":"","family":"Joly","given":"Louise","non-dropping-particle":"","parse-names":false,"suffix":""},{"dropping-particle":"","family":"Manthorpe","given":"Jill","non-dropping-particle":"","parse-names":false,"suffix":""}],"container-title":"Aging and Mental Health","id":"ITEM-1","issue":"1","issued":{"date-parts":[["2015"]]},"page":"13-31","title":"Quality of life in dementia: A systematically conducted narrative review of dementia-specific measurement scales","type":"article-journal","volume":"19"},"uris":["http://www.mendeley.com/documents/?uuid=197868ef-73ce-46df-8a90-8e80a086ce5c"]}],"mendeley":{"formattedCitation":"(Bowling et al., 2015)","plainTextFormattedCitation":"(Bowling et al., 2015)","previouslyFormattedCitation":"(Bowling et al., 2015)"},"properties":{"noteIndex":0},"schema":"https://github.com/citation-style-language/schema/raw/master/csl-citation.json"}</w:instrText>
      </w:r>
      <w:r w:rsidR="00901BF5" w:rsidRPr="00AC6864">
        <w:fldChar w:fldCharType="separate"/>
      </w:r>
      <w:r w:rsidR="00F06BFE" w:rsidRPr="00AC6864">
        <w:rPr>
          <w:noProof/>
        </w:rPr>
        <w:t>(Bowling et al., 2015)</w:t>
      </w:r>
      <w:r w:rsidR="00901BF5" w:rsidRPr="00AC6864">
        <w:fldChar w:fldCharType="end"/>
      </w:r>
      <w:r w:rsidR="00172351" w:rsidRPr="00AC6864">
        <w:t>.</w:t>
      </w:r>
    </w:p>
    <w:p w14:paraId="21F8CCFF" w14:textId="77777777" w:rsidR="00C91849" w:rsidRPr="00AC6864" w:rsidRDefault="00C91849" w:rsidP="008C6A9E">
      <w:pPr>
        <w:jc w:val="center"/>
      </w:pPr>
      <w:r w:rsidRPr="00AC6864">
        <w:rPr>
          <w:noProof/>
        </w:rPr>
        <w:drawing>
          <wp:inline distT="0" distB="0" distL="0" distR="0" wp14:anchorId="4C5CA576" wp14:editId="19447237">
            <wp:extent cx="3413760" cy="335280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13760" cy="3352800"/>
                    </a:xfrm>
                    <a:prstGeom prst="rect">
                      <a:avLst/>
                    </a:prstGeom>
                    <a:noFill/>
                    <a:ln>
                      <a:noFill/>
                    </a:ln>
                  </pic:spPr>
                </pic:pic>
              </a:graphicData>
            </a:graphic>
          </wp:inline>
        </w:drawing>
      </w:r>
    </w:p>
    <w:p w14:paraId="60DD2056" w14:textId="77777777" w:rsidR="00C91849" w:rsidRPr="00AC6864" w:rsidRDefault="00C91849" w:rsidP="006724BD">
      <w:pPr>
        <w:jc w:val="center"/>
        <w:rPr>
          <w:sz w:val="22"/>
          <w:szCs w:val="22"/>
        </w:rPr>
      </w:pPr>
      <w:r w:rsidRPr="00AC6864">
        <w:rPr>
          <w:sz w:val="22"/>
          <w:szCs w:val="22"/>
        </w:rPr>
        <w:t xml:space="preserve">Figure 1. Graphic presentation of an ecological theory of adaptation and aging </w:t>
      </w:r>
      <w:r w:rsidR="00901BF5" w:rsidRPr="00AC6864">
        <w:rPr>
          <w:sz w:val="22"/>
          <w:szCs w:val="22"/>
        </w:rPr>
        <w:fldChar w:fldCharType="begin" w:fldLock="1"/>
      </w:r>
      <w:r w:rsidR="00BE4B4B" w:rsidRPr="00AC6864">
        <w:rPr>
          <w:sz w:val="22"/>
          <w:szCs w:val="22"/>
        </w:rPr>
        <w:instrText>ADDIN CSL_CITATION {"citationItems":[{"id":"ITEM-1","itemData":{"author":[{"dropping-particle":"","family":"Nahemow, L., &amp; Lawton","given":"M. P.","non-dropping-particle":"","parse-names":false,"suffix":""}],"container-title":"Environmental design research,","id":"ITEM-1","issued":{"date-parts":[["1973"]]},"page":", 24-32.","title":"Toward an ecological theory of adaptation and aging.","type":"article-journal","volume":"1"},"uris":["http://www.mendeley.com/documents/?uuid=1cd6314e-05cd-47f1-b927-656b4720f7ee"]}],"mendeley":{"formattedCitation":"(Nahemow, L., &amp; Lawton, 1973)","plainTextFormattedCitation":"(Nahemow, L., &amp; Lawton, 1973)","previouslyFormattedCitation":"(Nahemow, L., &amp; Lawton, 1973)"},"properties":{"noteIndex":0},"schema":"https://github.com/citation-style-language/schema/raw/master/csl-citation.json"}</w:instrText>
      </w:r>
      <w:r w:rsidR="00901BF5" w:rsidRPr="00AC6864">
        <w:rPr>
          <w:sz w:val="22"/>
          <w:szCs w:val="22"/>
        </w:rPr>
        <w:fldChar w:fldCharType="separate"/>
      </w:r>
      <w:r w:rsidRPr="00AC6864">
        <w:rPr>
          <w:noProof/>
          <w:sz w:val="22"/>
          <w:szCs w:val="22"/>
        </w:rPr>
        <w:t>(Nahemow</w:t>
      </w:r>
      <w:del w:id="66" w:author="Author">
        <w:r w:rsidRPr="00AC6864" w:rsidDel="006724BD">
          <w:rPr>
            <w:noProof/>
            <w:sz w:val="22"/>
            <w:szCs w:val="22"/>
          </w:rPr>
          <w:delText xml:space="preserve">, L., </w:delText>
        </w:r>
      </w:del>
      <w:ins w:id="67" w:author="Author">
        <w:r w:rsidR="006724BD" w:rsidRPr="00AC6864">
          <w:rPr>
            <w:noProof/>
            <w:sz w:val="22"/>
            <w:szCs w:val="22"/>
          </w:rPr>
          <w:t xml:space="preserve"> </w:t>
        </w:r>
      </w:ins>
      <w:r w:rsidRPr="00AC6864">
        <w:rPr>
          <w:noProof/>
          <w:sz w:val="22"/>
          <w:szCs w:val="22"/>
        </w:rPr>
        <w:t>&amp; Lawton, 1973)</w:t>
      </w:r>
      <w:r w:rsidR="00901BF5" w:rsidRPr="00AC6864">
        <w:rPr>
          <w:sz w:val="22"/>
          <w:szCs w:val="22"/>
        </w:rPr>
        <w:fldChar w:fldCharType="end"/>
      </w:r>
    </w:p>
    <w:p w14:paraId="1E2E6AF2" w14:textId="77777777" w:rsidR="00C91849" w:rsidRPr="00AC6864" w:rsidRDefault="004F1CCD" w:rsidP="008C6A9E">
      <w:r w:rsidRPr="00AC6864">
        <w:t>This model</w:t>
      </w:r>
      <w:r w:rsidR="00C91849" w:rsidRPr="00AC6864">
        <w:t xml:space="preserve"> stimulated a wide range of innovative </w:t>
      </w:r>
      <w:r w:rsidR="00083013" w:rsidRPr="00AC6864">
        <w:t>theoretical improvements</w:t>
      </w:r>
      <w:r w:rsidR="00B979BE" w:rsidRPr="00AC6864">
        <w:t xml:space="preserve">, </w:t>
      </w:r>
      <w:r w:rsidR="00C91849" w:rsidRPr="00AC6864">
        <w:t>practic</w:t>
      </w:r>
      <w:r w:rsidR="00EC1E40" w:rsidRPr="00AC6864">
        <w:t>al</w:t>
      </w:r>
      <w:r w:rsidR="00C91849" w:rsidRPr="00AC6864">
        <w:t xml:space="preserve"> applications, and </w:t>
      </w:r>
      <w:r w:rsidR="00776CE4" w:rsidRPr="00AC6864">
        <w:t xml:space="preserve">theoretical </w:t>
      </w:r>
      <w:r w:rsidR="00C91849" w:rsidRPr="00AC6864">
        <w:t>developments regarding the relationship between environment and older adults</w:t>
      </w:r>
      <w:r w:rsidR="00F06BFE" w:rsidRPr="00AC6864">
        <w:t xml:space="preserve"> </w:t>
      </w:r>
      <w:r w:rsidR="00901BF5" w:rsidRPr="00AC6864">
        <w:fldChar w:fldCharType="begin" w:fldLock="1"/>
      </w:r>
      <w:r w:rsidR="00F06BFE" w:rsidRPr="00AC6864">
        <w:instrText>ADDIN CSL_CITATION {"citationItems":[{"id":"ITEM-1","itemData":{"DOI":"10.1177/1533317514545378","ISSN":"1533-3175","abstract":"© The Author(s) 2014.This article focuses on the important, facilitating role architectural design plays in social interaction within long-term care facilities (LTCFs) serving people with dementia. Here, we apply space syntax, a set of theories and techniques for the analysis of spatial configurations, as an objective measure of environmental characteristics. Almost 150 rounds of behavioral observations were collected in the social spaces of 3 LTCFs. Using the visibility and proximity metrics of space syntax, the locations of occurrence of various social activities in relation to the furniture and spatial layout on architectural floor plans have been identified. The results did not confirm the space syntax hypothesis that spaces with greater visibility and proximity promote more social interaction. Further analysis revealed that when in settings with better visibility and accessibility, the residents were more likely to engage in low levels of interaction. High-level social interactions actually were more likely to occur in settings providing greater privacy (eg, less visibility and accessibility). The findings suggest an important nuance that architectural configuration factors impact not only the likelihood but also the type of conversations likely to occur in certain locations. This would have implications for both design and staff training on how best to utilize social spaces for therapeutic effect, particularly within the context of person-centered care.","author":[{"dropping-particle":"","family":"Ferdous","given":"Farhana","non-dropping-particle":"","parse-names":false,"suffix":""},{"dropping-particle":"","family":"Moore","given":"Keith Diaz","non-dropping-particle":"","parse-names":false,"suffix":""}],"container-title":"American Journal of Alzheimer's Disease &amp; Other Dementiasr","id":"ITEM-1","issue":"2","issued":{"date-parts":[["2014"]]},"page":"209-218","title":"Field Observations into the Environmental Soul","type":"article-journal","volume":"30"},"uris":["http://www.mendeley.com/documents/?uuid=9fcb899c-2369-3b2b-90fa-b6cf09cb1861"]}],"mendeley":{"formattedCitation":"(Ferdous &amp; Moore, 2014)","plainTextFormattedCitation":"(Ferdous &amp; Moore, 2014)","previouslyFormattedCitation":"(Ferdous &amp; Moore, 2014)"},"properties":{"noteIndex":0},"schema":"https://github.com/citation-style-language/schema/raw/master/csl-citation.json"}</w:instrText>
      </w:r>
      <w:r w:rsidR="00901BF5" w:rsidRPr="00AC6864">
        <w:fldChar w:fldCharType="separate"/>
      </w:r>
      <w:r w:rsidR="00F06BFE" w:rsidRPr="00AC6864">
        <w:rPr>
          <w:noProof/>
        </w:rPr>
        <w:t>(Ferdous &amp; Moore, 2014)</w:t>
      </w:r>
      <w:r w:rsidR="00901BF5" w:rsidRPr="00AC6864">
        <w:fldChar w:fldCharType="end"/>
      </w:r>
      <w:r w:rsidR="00F06BFE" w:rsidRPr="00AC6864">
        <w:t>.</w:t>
      </w:r>
      <w:r w:rsidR="00C91849" w:rsidRPr="00AC6864">
        <w:t xml:space="preserve"> These revised </w:t>
      </w:r>
      <w:r w:rsidR="00BB6907" w:rsidRPr="00AC6864">
        <w:t>theoretical improvements</w:t>
      </w:r>
      <w:r w:rsidR="00C91849" w:rsidRPr="00AC6864">
        <w:t xml:space="preserve"> mainly focus on person-centered reform</w:t>
      </w:r>
      <w:r w:rsidR="00776CE4" w:rsidRPr="00AC6864">
        <w:t>, to</w:t>
      </w:r>
      <w:r w:rsidR="00BB6907" w:rsidRPr="00AC6864">
        <w:t xml:space="preserve"> enable</w:t>
      </w:r>
      <w:r w:rsidR="00776CE4" w:rsidRPr="00AC6864">
        <w:t xml:space="preserve"> </w:t>
      </w:r>
      <w:r w:rsidR="00C91849" w:rsidRPr="00AC6864">
        <w:t xml:space="preserve">a better </w:t>
      </w:r>
      <w:r w:rsidR="00C91849" w:rsidRPr="00AC6864">
        <w:lastRenderedPageBreak/>
        <w:t xml:space="preserve">fit between </w:t>
      </w:r>
      <w:r w:rsidR="00776CE4" w:rsidRPr="00AC6864">
        <w:t>an</w:t>
      </w:r>
      <w:r w:rsidR="00C91849" w:rsidRPr="00AC6864">
        <w:t xml:space="preserve"> individual</w:t>
      </w:r>
      <w:del w:id="68" w:author="Author">
        <w:r w:rsidR="00776CE4" w:rsidRPr="00AC6864" w:rsidDel="007006AF">
          <w:delText>’</w:delText>
        </w:r>
      </w:del>
      <w:ins w:id="69" w:author="Author">
        <w:r w:rsidR="007006AF" w:rsidRPr="00AC6864">
          <w:t>’</w:t>
        </w:r>
      </w:ins>
      <w:r w:rsidR="00776CE4" w:rsidRPr="00AC6864">
        <w:t>s</w:t>
      </w:r>
      <w:r w:rsidR="00C91849" w:rsidRPr="00AC6864">
        <w:t xml:space="preserve"> needs and </w:t>
      </w:r>
      <w:r w:rsidR="00776CE4" w:rsidRPr="00AC6864">
        <w:t xml:space="preserve">the </w:t>
      </w:r>
      <w:r w:rsidR="00C91849" w:rsidRPr="00AC6864">
        <w:t>resources</w:t>
      </w:r>
      <w:r w:rsidR="00776CE4" w:rsidRPr="00AC6864">
        <w:t xml:space="preserve"> available to them,</w:t>
      </w:r>
      <w:r w:rsidR="00C91849" w:rsidRPr="00AC6864">
        <w:t xml:space="preserve"> and </w:t>
      </w:r>
      <w:r w:rsidR="00776CE4" w:rsidRPr="00AC6864">
        <w:t xml:space="preserve">have </w:t>
      </w:r>
      <w:r w:rsidR="00C91849" w:rsidRPr="00AC6864">
        <w:t xml:space="preserve">led to advanced </w:t>
      </w:r>
      <w:r w:rsidR="00776CE4" w:rsidRPr="00AC6864">
        <w:t xml:space="preserve">thinking </w:t>
      </w:r>
      <w:r w:rsidR="00C91849" w:rsidRPr="00AC6864">
        <w:t xml:space="preserve">about </w:t>
      </w:r>
      <w:r w:rsidR="006202BE" w:rsidRPr="00AC6864">
        <w:t xml:space="preserve">WB and QoL </w:t>
      </w:r>
      <w:r w:rsidR="006C3D02" w:rsidRPr="00AC6864">
        <w:t>in old age</w:t>
      </w:r>
      <w:r w:rsidR="00C91849" w:rsidRPr="00AC6864">
        <w:t>.</w:t>
      </w:r>
    </w:p>
    <w:p w14:paraId="75C9885F" w14:textId="77777777" w:rsidR="00677758" w:rsidRPr="00AC6864" w:rsidRDefault="00901BF5">
      <w:pPr>
        <w:pStyle w:val="Heading2"/>
        <w:numPr>
          <w:ilvl w:val="0"/>
          <w:numId w:val="0"/>
        </w:numPr>
        <w:rPr>
          <w:u w:val="none"/>
          <w:rPrChange w:id="70" w:author="Author">
            <w:rPr/>
          </w:rPrChange>
        </w:rPr>
        <w:pPrChange w:id="71" w:author="Author">
          <w:pPr>
            <w:pStyle w:val="Heading2"/>
            <w:ind w:left="432"/>
          </w:pPr>
        </w:pPrChange>
      </w:pPr>
      <w:bookmarkStart w:id="72" w:name="_Toc35414076"/>
      <w:r w:rsidRPr="00AC6864">
        <w:rPr>
          <w:u w:val="none"/>
          <w:rPrChange w:id="73" w:author="Author">
            <w:rPr/>
          </w:rPrChange>
        </w:rPr>
        <w:t xml:space="preserve">Subjective </w:t>
      </w:r>
      <w:del w:id="74" w:author="Author">
        <w:r w:rsidRPr="00AC6864">
          <w:rPr>
            <w:u w:val="none"/>
            <w:rPrChange w:id="75" w:author="Author">
              <w:rPr/>
            </w:rPrChange>
          </w:rPr>
          <w:delText>W</w:delText>
        </w:r>
      </w:del>
      <w:r w:rsidR="007E5A8F" w:rsidRPr="00AC6864">
        <w:rPr>
          <w:u w:val="none"/>
        </w:rPr>
        <w:t>W</w:t>
      </w:r>
      <w:r w:rsidRPr="00AC6864">
        <w:rPr>
          <w:u w:val="none"/>
          <w:rPrChange w:id="76" w:author="Author">
            <w:rPr/>
          </w:rPrChange>
        </w:rPr>
        <w:t>ell-</w:t>
      </w:r>
      <w:r w:rsidR="007E5A8F" w:rsidRPr="00AC6864">
        <w:rPr>
          <w:u w:val="none"/>
        </w:rPr>
        <w:t>B</w:t>
      </w:r>
      <w:r w:rsidRPr="00AC6864">
        <w:rPr>
          <w:u w:val="none"/>
          <w:rPrChange w:id="77" w:author="Author">
            <w:rPr/>
          </w:rPrChange>
        </w:rPr>
        <w:t xml:space="preserve">eing and </w:t>
      </w:r>
      <w:r w:rsidR="007E5A8F" w:rsidRPr="00AC6864">
        <w:rPr>
          <w:u w:val="none"/>
        </w:rPr>
        <w:t>Q</w:t>
      </w:r>
      <w:r w:rsidRPr="00AC6864">
        <w:rPr>
          <w:u w:val="none"/>
          <w:rPrChange w:id="78" w:author="Author">
            <w:rPr/>
          </w:rPrChange>
        </w:rPr>
        <w:t xml:space="preserve">uality of </w:t>
      </w:r>
      <w:r w:rsidR="007E5A8F" w:rsidRPr="00AC6864">
        <w:rPr>
          <w:u w:val="none"/>
        </w:rPr>
        <w:t>L</w:t>
      </w:r>
      <w:r w:rsidRPr="00AC6864">
        <w:rPr>
          <w:u w:val="none"/>
          <w:rPrChange w:id="79" w:author="Author">
            <w:rPr/>
          </w:rPrChange>
        </w:rPr>
        <w:t xml:space="preserve">ife in </w:t>
      </w:r>
      <w:r w:rsidR="007E5A8F" w:rsidRPr="00AC6864">
        <w:rPr>
          <w:u w:val="none"/>
        </w:rPr>
        <w:t>O</w:t>
      </w:r>
      <w:r w:rsidRPr="00AC6864">
        <w:rPr>
          <w:u w:val="none"/>
          <w:rPrChange w:id="80" w:author="Author">
            <w:rPr/>
          </w:rPrChange>
        </w:rPr>
        <w:t xml:space="preserve">ld </w:t>
      </w:r>
      <w:r w:rsidR="007E5A8F" w:rsidRPr="00AC6864">
        <w:rPr>
          <w:u w:val="none"/>
        </w:rPr>
        <w:t>A</w:t>
      </w:r>
      <w:r w:rsidRPr="00AC6864">
        <w:rPr>
          <w:u w:val="none"/>
          <w:rPrChange w:id="81" w:author="Author">
            <w:rPr/>
          </w:rPrChange>
        </w:rPr>
        <w:t>ge</w:t>
      </w:r>
      <w:bookmarkEnd w:id="72"/>
    </w:p>
    <w:p w14:paraId="4F81A922" w14:textId="77777777" w:rsidR="00F06BFE" w:rsidRPr="00AC6864" w:rsidRDefault="00520B4D" w:rsidP="006724BD">
      <w:r w:rsidRPr="00AC6864">
        <w:t xml:space="preserve">In order to </w:t>
      </w:r>
      <w:r w:rsidR="001B11D4" w:rsidRPr="00AC6864">
        <w:t>understand</w:t>
      </w:r>
      <w:r w:rsidRPr="00AC6864">
        <w:t xml:space="preserve"> </w:t>
      </w:r>
      <w:r w:rsidR="001B11D4" w:rsidRPr="00AC6864">
        <w:t>Subjective Well-Being (SWB) and Quality of Life (QoL)</w:t>
      </w:r>
      <w:r w:rsidR="00EF148F" w:rsidRPr="00AC6864">
        <w:t xml:space="preserve"> </w:t>
      </w:r>
      <w:r w:rsidR="003E36B1" w:rsidRPr="00AC6864">
        <w:t xml:space="preserve">in old </w:t>
      </w:r>
      <w:r w:rsidR="001B11D4" w:rsidRPr="00AC6864">
        <w:t>age it</w:t>
      </w:r>
      <w:r w:rsidR="003E36B1" w:rsidRPr="00AC6864">
        <w:t xml:space="preserve"> is important to define them </w:t>
      </w:r>
      <w:del w:id="82" w:author="Author">
        <w:r w:rsidR="003E36B1" w:rsidRPr="00AC6864" w:rsidDel="007006AF">
          <w:delText xml:space="preserve">in general </w:delText>
        </w:r>
      </w:del>
      <w:r w:rsidR="003E36B1" w:rsidRPr="00AC6864">
        <w:t xml:space="preserve">and </w:t>
      </w:r>
      <w:ins w:id="83" w:author="Author">
        <w:r w:rsidR="007006AF" w:rsidRPr="00AC6864">
          <w:t xml:space="preserve">to </w:t>
        </w:r>
      </w:ins>
      <w:r w:rsidR="001B11D4" w:rsidRPr="00AC6864">
        <w:t>highlight</w:t>
      </w:r>
      <w:r w:rsidR="003E36B1" w:rsidRPr="00AC6864">
        <w:t xml:space="preserve"> the </w:t>
      </w:r>
      <w:r w:rsidR="001B11D4" w:rsidRPr="00AC6864">
        <w:t>changes that</w:t>
      </w:r>
      <w:r w:rsidR="003E36B1" w:rsidRPr="00AC6864">
        <w:t xml:space="preserve"> might be affected by longevity, age-related losses, health-related problem, and increased dependencies. </w:t>
      </w:r>
      <w:r w:rsidR="00C91849" w:rsidRPr="00AC6864">
        <w:t>SWB and QoL</w:t>
      </w:r>
      <w:r w:rsidR="00E77314" w:rsidRPr="00AC6864">
        <w:t xml:space="preserve"> </w:t>
      </w:r>
      <w:r w:rsidR="00C91849" w:rsidRPr="00AC6864">
        <w:t>are key concepts describing the experience, capacities, states, behaviors, appraisals, and emotional reactions to circumstances. The literature describes the relationship between SWB and QoL as inconclusive, and often the</w:t>
      </w:r>
      <w:del w:id="84" w:author="Author">
        <w:r w:rsidR="00C91849" w:rsidRPr="00AC6864" w:rsidDel="007006AF">
          <w:delText>se</w:delText>
        </w:r>
      </w:del>
      <w:ins w:id="85" w:author="Author">
        <w:r w:rsidR="007006AF" w:rsidRPr="00AC6864">
          <w:t xml:space="preserve"> two</w:t>
        </w:r>
      </w:ins>
      <w:r w:rsidR="00C91849" w:rsidRPr="00AC6864">
        <w:t xml:space="preserve"> terms are used interchangeably</w:t>
      </w:r>
      <w:ins w:id="86" w:author="Author">
        <w:r w:rsidR="007006AF" w:rsidRPr="00AC6864">
          <w:t xml:space="preserve">, which </w:t>
        </w:r>
      </w:ins>
      <w:del w:id="87" w:author="Author">
        <w:r w:rsidR="00C91849" w:rsidRPr="00AC6864" w:rsidDel="007006AF">
          <w:delText xml:space="preserve">. This misuse </w:delText>
        </w:r>
      </w:del>
      <w:r w:rsidR="00C91849" w:rsidRPr="00AC6864">
        <w:t>highlights the confusion about the theoretical difference</w:t>
      </w:r>
      <w:ins w:id="88" w:author="Author">
        <w:r w:rsidR="007006AF" w:rsidRPr="00AC6864">
          <w:t xml:space="preserve">s between them </w:t>
        </w:r>
      </w:ins>
      <w:del w:id="89" w:author="Author">
        <w:r w:rsidR="00C91849" w:rsidRPr="00AC6864" w:rsidDel="007006AF">
          <w:delText xml:space="preserve"> if they are similar or the same</w:delText>
        </w:r>
        <w:r w:rsidR="00F06BFE" w:rsidRPr="00AC6864" w:rsidDel="007006AF">
          <w:delText xml:space="preserve"> </w:delText>
        </w:r>
      </w:del>
      <w:r w:rsidR="00901BF5" w:rsidRPr="00AC6864">
        <w:fldChar w:fldCharType="begin" w:fldLock="1"/>
      </w:r>
      <w:r w:rsidR="00256F1C" w:rsidRPr="00AC6864">
        <w:instrText>ADDIN CSL_CITATION {"citationItems":[{"id":"ITEM-1","itemData":{"DOI":"10.1177/1359105308093860","ISSN":"13591053","abstract":"We integrate the multi-disciplinary fields of quality of life (QoL) and well-being (WB) and appraise the impacts of health factors. Theoretical and methodological limitations are discussed and new conceptual and technical advances identified, These are informed by cross-cultural and community perspectives. Following a definitional review, social inequalities, and links with happiness are examined. Demographic, experiential and personal factors are outlined. Implications for poverty research are addressed. As the concept of SWB recently converged with the longstanding international QoL definition (WHOQOL Group, 1995), we discuss the separate need for SWB. Future collaborative conceptual and pragmatic research is recommended.","author":[{"dropping-particle":"","family":"Camfield","given":"Laura","non-dropping-particle":"","parse-names":false,"suffix":""},{"dropping-particle":"","family":"Skevington","given":"Suzanne M.","non-dropping-particle":"","parse-names":false,"suffix":""}],"container-title":"Journal of Health Psychology","id":"ITEM-1","issue":"6","issued":{"date-parts":[["2008"]]},"page":"764-775","title":"On subjective well-being and quality of life","type":"article-journal","volume":"13"},"uris":["http://www.mendeley.com/documents/?uuid=1b1c1cef-63d0-47eb-bdb6-0fc869893220"]},{"id":"ITEM-2","itemData":{"author":[{"dropping-particle":"","family":"Peasgood","given":"Tessa","non-dropping-particle":"","parse-names":false,"suffix":""},{"dropping-particle":"","family":"Brazier","given":"John","non-dropping-particle":"","parse-names":false,"suffix":""},{"dropping-particle":"","family":"Mukuria","given":"Clara","non-dropping-particle":"","parse-names":false,"suffix":""},{"dropping-particle":"","family":"Rowen","given":"Donna","non-dropping-particle":"","parse-names":false,"suffix":""}],"id":"ITEM-2","issue":"September","issued":{"date-parts":[["2014"]]},"page":"1-55","title":"Well-Being Measures Used in the Uk","type":"article-journal"},"uris":["http://www.mendeley.com/documents/?uuid=7841bd65-c563-47d3-a280-f8db108767f0"]}],"mendeley":{"formattedCitation":"(Camfield &amp; Skevington, 2008; Peasgood, Brazier, Mukuria, &amp; Rowen, 2014)","plainTextFormattedCitation":"(Camfield &amp; Skevington, 2008; Peasgood, Brazier, Mukuria, &amp; Rowen, 2014)","previouslyFormattedCitation":"(Camfield &amp; Skevington, 2008; Peasgood, Brazier, Mukuria, &amp; Rowen, 2014)"},"properties":{"noteIndex":0},"schema":"https://github.com/citation-style-language/schema/raw/master/csl-citation.json"}</w:instrText>
      </w:r>
      <w:r w:rsidR="00901BF5" w:rsidRPr="00AC6864">
        <w:fldChar w:fldCharType="separate"/>
      </w:r>
      <w:r w:rsidR="00C27AF8" w:rsidRPr="00AC6864">
        <w:rPr>
          <w:noProof/>
        </w:rPr>
        <w:t>(Camfield &amp; Skevington, 2008; Peasgood</w:t>
      </w:r>
      <w:del w:id="90" w:author="Author">
        <w:r w:rsidR="00C27AF8" w:rsidRPr="00AC6864" w:rsidDel="006724BD">
          <w:rPr>
            <w:noProof/>
          </w:rPr>
          <w:delText>, Brazier, Mukuria, &amp; Rowen</w:delText>
        </w:r>
      </w:del>
      <w:ins w:id="91" w:author="Author">
        <w:r w:rsidR="006724BD" w:rsidRPr="00AC6864">
          <w:rPr>
            <w:noProof/>
          </w:rPr>
          <w:t xml:space="preserve"> et al.</w:t>
        </w:r>
      </w:ins>
      <w:r w:rsidR="00C27AF8" w:rsidRPr="00AC6864">
        <w:rPr>
          <w:noProof/>
        </w:rPr>
        <w:t>, 2014)</w:t>
      </w:r>
      <w:r w:rsidR="00901BF5" w:rsidRPr="00AC6864">
        <w:fldChar w:fldCharType="end"/>
      </w:r>
      <w:r w:rsidR="00C27AF8" w:rsidRPr="00AC6864">
        <w:t>.</w:t>
      </w:r>
      <w:r w:rsidR="00F06BFE" w:rsidRPr="00AC6864">
        <w:t xml:space="preserve"> </w:t>
      </w:r>
    </w:p>
    <w:p w14:paraId="3C426AAC" w14:textId="77777777" w:rsidR="00E70887" w:rsidRPr="00AC6864" w:rsidRDefault="007006AF" w:rsidP="00AB4659">
      <w:pPr>
        <w:rPr>
          <w:ins w:id="92" w:author="Author"/>
        </w:rPr>
      </w:pPr>
      <w:ins w:id="93" w:author="Author">
        <w:r w:rsidRPr="00AC6864">
          <w:t>The definition</w:t>
        </w:r>
      </w:ins>
      <w:del w:id="94" w:author="Author">
        <w:r w:rsidR="00C91849" w:rsidRPr="00AC6864" w:rsidDel="007006AF">
          <w:delText>Defining the term </w:delText>
        </w:r>
      </w:del>
      <w:ins w:id="95" w:author="Author">
        <w:r w:rsidRPr="00AC6864">
          <w:t xml:space="preserve"> of </w:t>
        </w:r>
      </w:ins>
      <w:r w:rsidR="001B11D4" w:rsidRPr="00AC6864">
        <w:t>SWB </w:t>
      </w:r>
      <w:del w:id="96" w:author="Author">
        <w:r w:rsidR="00C91849" w:rsidRPr="00AC6864" w:rsidDel="007006AF">
          <w:delText>addresses the term as</w:delText>
        </w:r>
      </w:del>
      <w:ins w:id="97" w:author="Author">
        <w:r w:rsidRPr="00AC6864">
          <w:t>involves</w:t>
        </w:r>
      </w:ins>
      <w:r w:rsidR="00C91849" w:rsidRPr="00AC6864">
        <w:t xml:space="preserve"> </w:t>
      </w:r>
      <w:del w:id="98" w:author="Author">
        <w:r w:rsidR="00C91849" w:rsidRPr="00AC6864" w:rsidDel="00E70887">
          <w:delText>a</w:delText>
        </w:r>
        <w:r w:rsidR="00C91849" w:rsidRPr="00AC6864" w:rsidDel="007006AF">
          <w:delText>n</w:delText>
        </w:r>
      </w:del>
      <w:ins w:id="99" w:author="Author">
        <w:r w:rsidR="00E70887" w:rsidRPr="00AC6864">
          <w:t>an</w:t>
        </w:r>
      </w:ins>
      <w:r w:rsidR="00C91849" w:rsidRPr="00AC6864">
        <w:t xml:space="preserve"> assessment</w:t>
      </w:r>
      <w:del w:id="100" w:author="Author">
        <w:r w:rsidR="00C91849" w:rsidRPr="00AC6864" w:rsidDel="007006AF">
          <w:delText xml:space="preserve"> (and not an achievement) </w:delText>
        </w:r>
      </w:del>
      <w:ins w:id="101" w:author="Author">
        <w:r w:rsidRPr="00AC6864">
          <w:t xml:space="preserve"> </w:t>
        </w:r>
      </w:ins>
      <w:r w:rsidR="00C91849" w:rsidRPr="00AC6864">
        <w:t>of a person</w:t>
      </w:r>
      <w:del w:id="102" w:author="Author">
        <w:r w:rsidR="00C91849" w:rsidRPr="00AC6864" w:rsidDel="007006AF">
          <w:delText>'</w:delText>
        </w:r>
      </w:del>
      <w:ins w:id="103" w:author="Author">
        <w:r w:rsidRPr="00AC6864">
          <w:t>’</w:t>
        </w:r>
      </w:ins>
      <w:r w:rsidR="00C91849" w:rsidRPr="00AC6864">
        <w:t>s life</w:t>
      </w:r>
      <w:del w:id="104" w:author="Author">
        <w:r w:rsidR="00C91849" w:rsidRPr="00AC6864" w:rsidDel="00E70887">
          <w:delText>, focusing on</w:delText>
        </w:r>
      </w:del>
      <w:ins w:id="105" w:author="Author">
        <w:r w:rsidR="00E70887" w:rsidRPr="00AC6864">
          <w:t>, particularly</w:t>
        </w:r>
      </w:ins>
      <w:r w:rsidR="00C91849" w:rsidRPr="00AC6864">
        <w:t xml:space="preserve"> the person</w:t>
      </w:r>
      <w:del w:id="106" w:author="Author">
        <w:r w:rsidR="00C91849" w:rsidRPr="00AC6864" w:rsidDel="007006AF">
          <w:delText>'</w:delText>
        </w:r>
      </w:del>
      <w:ins w:id="107" w:author="Author">
        <w:r w:rsidRPr="00AC6864">
          <w:t>’</w:t>
        </w:r>
      </w:ins>
      <w:r w:rsidR="00C91849" w:rsidRPr="00AC6864">
        <w:t>s experience</w:t>
      </w:r>
      <w:ins w:id="108" w:author="Author">
        <w:r w:rsidR="00E70887" w:rsidRPr="00AC6864">
          <w:t>, which</w:t>
        </w:r>
      </w:ins>
      <w:r w:rsidR="00C91849" w:rsidRPr="00AC6864">
        <w:t xml:space="preserve"> </w:t>
      </w:r>
      <w:del w:id="109" w:author="Author">
        <w:r w:rsidR="00C91849" w:rsidRPr="00AC6864" w:rsidDel="00E70887">
          <w:delText xml:space="preserve">that </w:delText>
        </w:r>
      </w:del>
      <w:r w:rsidR="00C91849" w:rsidRPr="00AC6864">
        <w:t>includ</w:t>
      </w:r>
      <w:del w:id="110" w:author="Author">
        <w:r w:rsidR="002F440D" w:rsidRPr="00AC6864" w:rsidDel="00E70887">
          <w:delText>e</w:delText>
        </w:r>
      </w:del>
      <w:ins w:id="111" w:author="Author">
        <w:r w:rsidR="00E70887" w:rsidRPr="00AC6864">
          <w:t>es</w:t>
        </w:r>
      </w:ins>
      <w:r w:rsidR="00C91849" w:rsidRPr="00AC6864">
        <w:t xml:space="preserve"> </w:t>
      </w:r>
      <w:r w:rsidR="006C3D02" w:rsidRPr="00AC6864">
        <w:t xml:space="preserve">subjective cognitive evaluations </w:t>
      </w:r>
      <w:r w:rsidR="00B3668B" w:rsidRPr="00AC6864">
        <w:t xml:space="preserve">and </w:t>
      </w:r>
      <w:del w:id="112" w:author="Author">
        <w:r w:rsidR="00B3668B" w:rsidRPr="00AC6864" w:rsidDel="00E70887">
          <w:delText>their</w:delText>
        </w:r>
        <w:r w:rsidR="006C3D02" w:rsidRPr="00AC6864" w:rsidDel="00E70887">
          <w:delText xml:space="preserve"> </w:delText>
        </w:r>
      </w:del>
      <w:r w:rsidR="00C91849" w:rsidRPr="00AC6864">
        <w:t>positive</w:t>
      </w:r>
      <w:r w:rsidR="006C3D02" w:rsidRPr="00AC6864">
        <w:t xml:space="preserve"> and negative</w:t>
      </w:r>
      <w:r w:rsidR="00C91849" w:rsidRPr="00AC6864">
        <w:t xml:space="preserve"> aspects</w:t>
      </w:r>
      <w:ins w:id="113" w:author="Author">
        <w:r w:rsidR="00E70887" w:rsidRPr="00AC6864">
          <w:t xml:space="preserve"> that they perceive</w:t>
        </w:r>
      </w:ins>
      <w:r w:rsidR="00F06BFE" w:rsidRPr="00AC6864">
        <w:t xml:space="preserve"> </w:t>
      </w:r>
      <w:r w:rsidR="00901BF5" w:rsidRPr="00AC6864">
        <w:fldChar w:fldCharType="begin" w:fldLock="1"/>
      </w:r>
      <w:r w:rsidR="00B624A6" w:rsidRPr="00AC6864">
        <w:instrText>ADDIN CSL_CITATION {"citationItems":[{"id":"ITEM-1","itemData":{"DOI":"10.1097/HTR.0000000000000004","ISSN":"08859701","author":[{"dropping-particle":"","family":"Diener E. D.; Emmons R. A.; Larsen R. J.; &amp; Griffin s.","given":"","non-dropping-particle":"","parse-names":false,"suffix":""}],"container-title":"Journal of Personality Assessment","id":"ITEM-1","issue":"1","issued":{"date-parts":[["1985"]]},"page":"71-75","title":"The satisfaction with life scale","type":"article-journal","volume":"49"},"uris":["http://www.mendeley.com/documents/?uuid=ecc730a0-c4a5-4401-bf64-426acffbdc01"]}],"mendeley":{"formattedCitation":"(Diener E. D.; Emmons R. A.; Larsen R. J.; &amp; Griffin s., 1985)","plainTextFormattedCitation":"(Diener E. D.; Emmons R. A.; Larsen R. J.; &amp; Griffin s., 1985)","previouslyFormattedCitation":"(Diener E. D.; Emmons R. A.; Larsen R. J.; &amp; Griffin s., 1985)"},"properties":{"noteIndex":0},"schema":"https://github.com/citation-style-language/schema/raw/master/csl-citation.json"}</w:instrText>
      </w:r>
      <w:r w:rsidR="00901BF5" w:rsidRPr="00AC6864">
        <w:fldChar w:fldCharType="separate"/>
      </w:r>
      <w:r w:rsidR="00B624A6" w:rsidRPr="00AC6864">
        <w:rPr>
          <w:noProof/>
        </w:rPr>
        <w:t xml:space="preserve">(Diener </w:t>
      </w:r>
      <w:del w:id="114" w:author="Author">
        <w:r w:rsidR="00B624A6" w:rsidRPr="00AC6864" w:rsidDel="00C3195C">
          <w:rPr>
            <w:noProof/>
          </w:rPr>
          <w:delText>E. D.; Emmons R. A.; Larsen R. J.; &amp; Griffin s.</w:delText>
        </w:r>
      </w:del>
      <w:ins w:id="115" w:author="Author">
        <w:r w:rsidR="00C3195C" w:rsidRPr="00AC6864">
          <w:rPr>
            <w:noProof/>
          </w:rPr>
          <w:t>et al.</w:t>
        </w:r>
      </w:ins>
      <w:r w:rsidR="00B624A6" w:rsidRPr="00AC6864">
        <w:rPr>
          <w:noProof/>
        </w:rPr>
        <w:t>, 1985)</w:t>
      </w:r>
      <w:r w:rsidR="00901BF5" w:rsidRPr="00AC6864">
        <w:fldChar w:fldCharType="end"/>
      </w:r>
      <w:r w:rsidR="00B624A6" w:rsidRPr="00AC6864">
        <w:t xml:space="preserve">. </w:t>
      </w:r>
      <w:del w:id="116" w:author="Author">
        <w:r w:rsidR="00B3668B" w:rsidRPr="00AC6864" w:rsidDel="00E70887">
          <w:delText>However,</w:delText>
        </w:r>
      </w:del>
      <w:ins w:id="117" w:author="Author">
        <w:r w:rsidR="00E70887" w:rsidRPr="00AC6864">
          <w:t>While the definition of SWB is therefore rather straightforward,</w:t>
        </w:r>
      </w:ins>
      <w:r w:rsidR="00C91849" w:rsidRPr="00AC6864">
        <w:t xml:space="preserve"> defining the </w:t>
      </w:r>
      <w:del w:id="118" w:author="Author">
        <w:r w:rsidR="00C91849" w:rsidRPr="00AC6864" w:rsidDel="00E70887">
          <w:delText xml:space="preserve">term </w:delText>
        </w:r>
      </w:del>
      <w:r w:rsidR="00C91849" w:rsidRPr="00AC6864">
        <w:t xml:space="preserve">QoL </w:t>
      </w:r>
      <w:commentRangeStart w:id="119"/>
      <w:r w:rsidR="00C91849" w:rsidRPr="00AC6864">
        <w:t>is</w:t>
      </w:r>
      <w:del w:id="120" w:author="Author">
        <w:r w:rsidR="00C91849" w:rsidRPr="00AC6864" w:rsidDel="00E70887">
          <w:delText xml:space="preserve"> challenging</w:delText>
        </w:r>
        <w:r w:rsidR="00914E89" w:rsidRPr="00AC6864" w:rsidDel="00E70887">
          <w:delText xml:space="preserve">, </w:delText>
        </w:r>
        <w:r w:rsidR="00C91849" w:rsidRPr="00AC6864" w:rsidDel="00E70887">
          <w:delText>complicated</w:delText>
        </w:r>
        <w:r w:rsidR="00E77314" w:rsidRPr="00AC6864" w:rsidDel="00E70887">
          <w:delText xml:space="preserve">, and </w:delText>
        </w:r>
        <w:r w:rsidR="00914E89" w:rsidRPr="00AC6864" w:rsidDel="00E70887">
          <w:delText>is</w:delText>
        </w:r>
      </w:del>
      <w:ins w:id="121" w:author="Author">
        <w:r w:rsidR="00E70887" w:rsidRPr="00AC6864">
          <w:t xml:space="preserve"> complex and can be</w:t>
        </w:r>
      </w:ins>
      <w:del w:id="122" w:author="Author">
        <w:r w:rsidR="00914E89" w:rsidRPr="00AC6864" w:rsidDel="00E70887">
          <w:delText xml:space="preserve"> </w:delText>
        </w:r>
        <w:r w:rsidR="00E77314" w:rsidRPr="00AC6864" w:rsidDel="00E70887">
          <w:delText>commonly</w:delText>
        </w:r>
      </w:del>
      <w:r w:rsidR="00E77314" w:rsidRPr="00AC6864">
        <w:t xml:space="preserve"> </w:t>
      </w:r>
      <w:r w:rsidR="00914E89" w:rsidRPr="00AC6864">
        <w:t>inconsistent</w:t>
      </w:r>
      <w:r w:rsidR="00795256" w:rsidRPr="00AC6864">
        <w:t xml:space="preserve"> </w:t>
      </w:r>
      <w:r w:rsidR="00E77314" w:rsidRPr="00AC6864">
        <w:t xml:space="preserve">because </w:t>
      </w:r>
      <w:r w:rsidR="00C91849" w:rsidRPr="00AC6864">
        <w:t xml:space="preserve">of the </w:t>
      </w:r>
      <w:del w:id="123" w:author="Author">
        <w:r w:rsidR="00C91849" w:rsidRPr="00AC6864" w:rsidDel="00E70887">
          <w:delText xml:space="preserve">full span of multidimensional </w:delText>
        </w:r>
      </w:del>
      <w:ins w:id="124" w:author="Author">
        <w:r w:rsidR="00E70887" w:rsidRPr="00AC6864">
          <w:t xml:space="preserve">multitudinous, </w:t>
        </w:r>
      </w:ins>
      <w:r w:rsidR="00C91849" w:rsidRPr="00AC6864">
        <w:t>diverse components and indicators that define it</w:t>
      </w:r>
      <w:ins w:id="125" w:author="Author">
        <w:r w:rsidR="00E70887" w:rsidRPr="00AC6864">
          <w:t>. This is</w:t>
        </w:r>
      </w:ins>
      <w:del w:id="126" w:author="Author">
        <w:r w:rsidR="00914E89" w:rsidRPr="00AC6864" w:rsidDel="00E70887">
          <w:delText>, and</w:delText>
        </w:r>
      </w:del>
      <w:r w:rsidR="00914E89" w:rsidRPr="00AC6864">
        <w:t xml:space="preserve"> especially </w:t>
      </w:r>
      <w:ins w:id="127" w:author="Author">
        <w:r w:rsidR="00E70887" w:rsidRPr="00AC6864">
          <w:t xml:space="preserve">so </w:t>
        </w:r>
      </w:ins>
      <w:r w:rsidR="00914E89" w:rsidRPr="00AC6864">
        <w:t xml:space="preserve">when </w:t>
      </w:r>
      <w:r w:rsidR="00E77314" w:rsidRPr="00AC6864">
        <w:t>addressing both overall QoL and health-related QoL</w:t>
      </w:r>
      <w:r w:rsidR="00B624A6" w:rsidRPr="00AC6864">
        <w:t xml:space="preserve"> </w:t>
      </w:r>
      <w:r w:rsidR="00901BF5" w:rsidRPr="00AC6864">
        <w:fldChar w:fldCharType="begin" w:fldLock="1"/>
      </w:r>
      <w:r w:rsidR="00911C38" w:rsidRPr="00AC6864">
        <w:instrText>ADDIN CSL_CITATION {"citationItems":[{"id":"ITEM-1","itemData":{"DOI":"10.1093/GERONA/58.3.M240","ISSN":"1079-5006","author":[{"dropping-particle":"","family":"Kane","given":"Rosalie A.","non-dropping-particle":"","parse-names":false,"suffix":""},{"dropping-particle":"","family":"Kling","given":"Kristen C.","non-dropping-particle":"","parse-names":false,"suffix":""},{"dropping-particle":"","family":"Bershadsky","given":"Boris","non-dropping-particle":"","parse-names":false,"suffix":""},{"dropping-particle":"","family":"Kane","given":"Robert L.","non-dropping-particle":"","parse-names":false,"suffix":""},{"dropping-particle":"","family":"Giles","given":"Katherine","non-dropping-particle":"","parse-names":false,"suffix":""},{"dropping-particle":"","family":"Degenholtz","given":"Howard B.","non-dropping-particle":"","parse-names":false,"suffix":""},{"dropping-particle":"","family":"Liu","given":"Jiexin","non-dropping-particle":"","parse-names":false,"suffix":""},{"dropping-particle":"","family":"Cutler","given":"Lois J.","non-dropping-particle":"","parse-names":false,"suffix":""}],"container-title":"The Journals of Gerontology: Series A","id":"ITEM-1","issue":"3","issued":{"date-parts":[["2003"]]},"page":"M240-M248","title":"Quality of Life Measures for Nursing Home Residents","type":"article-journal","volume":"58"},"uris":["http://www.mendeley.com/documents/?uuid=fa1444ff-d58f-31fb-a7c3-a8ae67df39ee"]},{"id":"ITEM-2","itemData":{"DOI":"10.1093/geront/43.suppl_2.28","ISBN":"0016-9013 (Print)\\r0016-9013 (Linking)","ISSN":"0016-9013","PMID":"12711722","abstract":"PURPOSE: This article identifies challenges in defining, measuring, and studying quality of life of nursing home residents. DESIGN AND METHOD: A theoretical analysis was conducted based on literature and the author's own large-scale studies of quality of life of nursing home residents. RESULTS: Measuring quality of life is a relatively low priority in nursing homes because of focus on markers of poor quality of care, pervasive sense that nursing homes are powerless to influence quality of life, and impatience with research among those dedicated to culture change. The research argues that the resident voice must be sought in reaching operational definitions for quality of life and as reporters on the quality of their own lives, and that resident burden is a spurious concern that should not deter direct interviews with residents. Five challenges in measuring quality of life were identified: (a) designing questions with appropriate response categories and time frames, (b) developing a sampling strategy, (c) aggregating information at the individual and facility level, (d) validating what are ultimately subjective constructs, and (e) developing an approach using observations and proxies to assess quality of life for approximately the 40% of the residents who will be impossible to interview. IMPLICATIONS: Although residents' perceived quality of life is partly a product of their health, social supports, and personalities, nursing homes can directly influence quality of life through their policies, practices, and environments, and, indirectly, through their approaches to family and community. A research agenda is needed, which includes both methodological research and studies of the correlates of quality of life.","author":[{"dropping-particle":"","family":"Kane","given":"R A","non-dropping-particle":"","parse-names":false,"suffix":""}],"container-title":"Gerontologist","id":"ITEM-2","issue":"Ii","issued":{"date-parts":[["2003"]]},"page":"28-36","title":"Definition, measurement, and correlates of quality of life in nursing homes: toward a reasonable practice, research, and policy agenda","type":"article-journal","volume":"43 Spec No"},"uris":["http://www.mendeley.com/documents/?uuid=b32e6ee1-5f09-4c96-9ab3-e6ecb41ece17"]}],"mendeley":{"formattedCitation":"(R A Kane, 2003; Rosalie A. Kane et al., 2003)","manualFormatting":"(R A Kane, 2003a; Rosalie A. Kane et al., 2003b)","plainTextFormattedCitation":"(R A Kane, 2003; Rosalie A. Kane et al., 2003)","previouslyFormattedCitation":"(R A Kane, 2003; Rosalie A. Kane et al., 2003)"},"properties":{"noteIndex":0},"schema":"https://github.com/citation-style-language/schema/raw/master/csl-citation.json"}</w:instrText>
      </w:r>
      <w:r w:rsidR="00901BF5" w:rsidRPr="00AC6864">
        <w:fldChar w:fldCharType="separate"/>
      </w:r>
      <w:r w:rsidR="00911C38" w:rsidRPr="00AC6864">
        <w:rPr>
          <w:noProof/>
        </w:rPr>
        <w:t>(</w:t>
      </w:r>
      <w:del w:id="128" w:author="Author">
        <w:r w:rsidR="00911C38" w:rsidRPr="00AC6864" w:rsidDel="00AB4659">
          <w:rPr>
            <w:noProof/>
          </w:rPr>
          <w:delText xml:space="preserve">R A </w:delText>
        </w:r>
      </w:del>
      <w:r w:rsidR="00911C38" w:rsidRPr="00AC6864">
        <w:rPr>
          <w:noProof/>
        </w:rPr>
        <w:t>Kane, 2003</w:t>
      </w:r>
      <w:del w:id="129" w:author="Author">
        <w:r w:rsidR="00911C38" w:rsidRPr="00AC6864" w:rsidDel="00AB4659">
          <w:rPr>
            <w:noProof/>
          </w:rPr>
          <w:delText>a</w:delText>
        </w:r>
      </w:del>
      <w:r w:rsidR="00911C38" w:rsidRPr="00AC6864">
        <w:rPr>
          <w:noProof/>
        </w:rPr>
        <w:t xml:space="preserve">; </w:t>
      </w:r>
      <w:del w:id="130" w:author="Author">
        <w:r w:rsidR="00911C38" w:rsidRPr="00AC6864" w:rsidDel="00AB4659">
          <w:rPr>
            <w:noProof/>
          </w:rPr>
          <w:delText xml:space="preserve">Rosalie A. </w:delText>
        </w:r>
      </w:del>
      <w:r w:rsidR="00911C38" w:rsidRPr="00AC6864">
        <w:rPr>
          <w:noProof/>
        </w:rPr>
        <w:t>Kane et al., 2003</w:t>
      </w:r>
      <w:del w:id="131" w:author="Author">
        <w:r w:rsidR="00911C38" w:rsidRPr="00AC6864" w:rsidDel="00AB4659">
          <w:rPr>
            <w:noProof/>
          </w:rPr>
          <w:delText>b</w:delText>
        </w:r>
      </w:del>
      <w:r w:rsidR="00911C38" w:rsidRPr="00AC6864">
        <w:rPr>
          <w:noProof/>
        </w:rPr>
        <w:t>)</w:t>
      </w:r>
      <w:r w:rsidR="00901BF5" w:rsidRPr="00AC6864">
        <w:fldChar w:fldCharType="end"/>
      </w:r>
      <w:r w:rsidR="00911C38" w:rsidRPr="00AC6864">
        <w:t xml:space="preserve">. </w:t>
      </w:r>
    </w:p>
    <w:p w14:paraId="5B0322D9" w14:textId="77777777" w:rsidR="00911C38" w:rsidRPr="00AC6864" w:rsidRDefault="00E70887" w:rsidP="00D35B63">
      <w:ins w:id="132" w:author="Author">
        <w:r w:rsidRPr="00AC6864">
          <w:t xml:space="preserve">Defining </w:t>
        </w:r>
      </w:ins>
      <w:del w:id="133" w:author="Author">
        <w:r w:rsidR="00B3668B" w:rsidRPr="00AC6864" w:rsidDel="00E70887">
          <w:delText>Furthermore</w:delText>
        </w:r>
        <w:r w:rsidR="006003BC" w:rsidRPr="00AC6864" w:rsidDel="00E70887">
          <w:delText xml:space="preserve">, </w:delText>
        </w:r>
        <w:r w:rsidR="006202BE" w:rsidRPr="00AC6864" w:rsidDel="00E70887">
          <w:delText>focusing on</w:delText>
        </w:r>
        <w:r w:rsidR="00D35A94" w:rsidRPr="00AC6864" w:rsidDel="00E70887">
          <w:delText xml:space="preserve"> </w:delText>
        </w:r>
      </w:del>
      <w:r w:rsidR="00406AAF" w:rsidRPr="00AC6864">
        <w:t>Q</w:t>
      </w:r>
      <w:r w:rsidR="006003BC" w:rsidRPr="00AC6864">
        <w:t>o</w:t>
      </w:r>
      <w:r w:rsidR="00406AAF" w:rsidRPr="00AC6864">
        <w:t xml:space="preserve">L of </w:t>
      </w:r>
      <w:del w:id="134" w:author="Author">
        <w:r w:rsidR="00406AAF" w:rsidRPr="00AC6864" w:rsidDel="00E70887">
          <w:delText xml:space="preserve">the </w:delText>
        </w:r>
      </w:del>
      <w:r w:rsidR="00E8578B" w:rsidRPr="00AC6864">
        <w:t>older adults</w:t>
      </w:r>
      <w:r w:rsidR="00D35A94" w:rsidRPr="00AC6864">
        <w:t xml:space="preserve"> </w:t>
      </w:r>
      <w:r w:rsidR="002C3874" w:rsidRPr="00AC6864">
        <w:t xml:space="preserve">is </w:t>
      </w:r>
      <w:del w:id="135" w:author="Author">
        <w:r w:rsidR="002C3874" w:rsidRPr="00AC6864" w:rsidDel="00E70887">
          <w:delText>even more complexed</w:delText>
        </w:r>
      </w:del>
      <w:ins w:id="136" w:author="Author">
        <w:r w:rsidRPr="00AC6864">
          <w:t>uniquely complex</w:t>
        </w:r>
      </w:ins>
      <w:r w:rsidR="00D35A94" w:rsidRPr="00AC6864">
        <w:t>.</w:t>
      </w:r>
      <w:r w:rsidR="002C3874" w:rsidRPr="00AC6864">
        <w:t xml:space="preserve"> </w:t>
      </w:r>
      <w:del w:id="137" w:author="Author">
        <w:r w:rsidR="007D1F85" w:rsidRPr="00AC6864" w:rsidDel="00E70887">
          <w:delText>On</w:delText>
        </w:r>
        <w:r w:rsidR="00D35A94" w:rsidRPr="00AC6864" w:rsidDel="00E70887">
          <w:delText xml:space="preserve"> one hand</w:delText>
        </w:r>
      </w:del>
      <w:ins w:id="138" w:author="Author">
        <w:r w:rsidRPr="00AC6864">
          <w:t>Firstly,</w:t>
        </w:r>
      </w:ins>
      <w:del w:id="139" w:author="Author">
        <w:r w:rsidR="007D1F85" w:rsidRPr="00AC6864" w:rsidDel="00E70887">
          <w:delText>,</w:delText>
        </w:r>
      </w:del>
      <w:r w:rsidR="007D1F85" w:rsidRPr="00AC6864">
        <w:t xml:space="preserve"> </w:t>
      </w:r>
      <w:ins w:id="140" w:author="Author">
        <w:r w:rsidR="00311AD4" w:rsidRPr="00AC6864">
          <w:t>older adults face</w:t>
        </w:r>
      </w:ins>
      <w:del w:id="141" w:author="Author">
        <w:r w:rsidR="007D1F85" w:rsidRPr="00AC6864" w:rsidDel="00E70887">
          <w:delText xml:space="preserve">it is hard to define QoL of </w:delText>
        </w:r>
        <w:r w:rsidR="00D35A94" w:rsidRPr="00AC6864" w:rsidDel="00E70887">
          <w:delText xml:space="preserve">the </w:delText>
        </w:r>
        <w:r w:rsidR="00390F28" w:rsidRPr="00AC6864" w:rsidDel="00E70887">
          <w:delText>older persons</w:delText>
        </w:r>
        <w:r w:rsidR="00795256" w:rsidRPr="00AC6864" w:rsidDel="00E70887">
          <w:delText xml:space="preserve"> </w:delText>
        </w:r>
        <w:r w:rsidR="00D35A94" w:rsidRPr="00AC6864" w:rsidDel="00E70887">
          <w:delText>who experience</w:delText>
        </w:r>
      </w:del>
      <w:r w:rsidR="00D35A94" w:rsidRPr="00AC6864">
        <w:t xml:space="preserve"> physical, social</w:t>
      </w:r>
      <w:ins w:id="142" w:author="Author">
        <w:r w:rsidRPr="00AC6864">
          <w:t>,</w:t>
        </w:r>
      </w:ins>
      <w:r w:rsidR="00D35A94" w:rsidRPr="00AC6864">
        <w:t xml:space="preserve"> and psychological </w:t>
      </w:r>
      <w:r w:rsidR="007D1F85" w:rsidRPr="00AC6864">
        <w:t>losses</w:t>
      </w:r>
      <w:r w:rsidR="00D35A94" w:rsidRPr="00AC6864">
        <w:t xml:space="preserve"> </w:t>
      </w:r>
      <w:r w:rsidR="007D1F85" w:rsidRPr="00AC6864">
        <w:t xml:space="preserve">and </w:t>
      </w:r>
      <w:r w:rsidR="002C3874" w:rsidRPr="00AC6864">
        <w:t xml:space="preserve">usually </w:t>
      </w:r>
      <w:r w:rsidR="00406AAF" w:rsidRPr="00AC6864">
        <w:t xml:space="preserve">need help </w:t>
      </w:r>
      <w:ins w:id="143" w:author="Author">
        <w:r w:rsidRPr="00AC6864">
          <w:t xml:space="preserve">in order </w:t>
        </w:r>
      </w:ins>
      <w:r w:rsidR="00406AAF" w:rsidRPr="00AC6864">
        <w:t>to maintain a high level of</w:t>
      </w:r>
      <w:del w:id="144" w:author="Author">
        <w:r w:rsidR="00406AAF" w:rsidRPr="00AC6864" w:rsidDel="00E70887">
          <w:delText xml:space="preserve"> </w:delText>
        </w:r>
        <w:r w:rsidR="007D1F85" w:rsidRPr="00AC6864" w:rsidDel="00E70887">
          <w:delText>the</w:delText>
        </w:r>
      </w:del>
      <w:r w:rsidR="007D1F85" w:rsidRPr="00AC6864">
        <w:t xml:space="preserve"> QoL</w:t>
      </w:r>
      <w:r w:rsidR="00911C38" w:rsidRPr="00AC6864">
        <w:t xml:space="preserve"> </w:t>
      </w:r>
      <w:r w:rsidR="00901BF5" w:rsidRPr="00AC6864">
        <w:fldChar w:fldCharType="begin" w:fldLock="1"/>
      </w:r>
      <w:r w:rsidR="00911C38" w:rsidRPr="00AC6864">
        <w:instrText>ADDIN CSL_CITATION {"citationItems":[{"id":"ITEM-1","itemData":{"abstract":"n this article it is depicted that before nursing home staff can effectively contribute to optimising the quality of life (QOL) of nursing home residents, it has to be clear what exactly QOL is and how it can be enhanced. The aim is to identify a QOL framework that provides tools for optimising QOL and can form the basis for the development of guidelines for QOL enhancement. For that purpose, a framework should meet three basic criteria: (1) it should be based on assumptions about comprehensive QOL of human beings in general; (2) it should clearly describe the contribution of each dimension to QOL and identify rela- tionships between the dimensions; (3) it should take individual preferences into account. After the criteria are defined, frameworks identified from a literature search are discussed and evaluated according to these criteria. The most suitable framework appears to be the QOL framework of the theory of Social Production Functions. The implications of this framework in understanding the QOL of nursing home residents are described and recommendations for further research are discussed. Key words: Nursing homes, Quality of life, SPF theory, Theoretical models Introduction","author":[{"dropping-particle":"","family":"D. L. Gerritsen, N. Steverink","given":"M. E. Ooms and M. W. Ribbe","non-dropping-particle":"","parse-names":false,"suffix":""}],"container-title":"Quality of Life Research,","id":"ITEM-1","issue":"3","issued":{"date-parts":[["2004"]]},"page":"611-624","title":"Finding a Useful Conceptual Basis for Enhancing the Quality of Life of Nursing Home Residents","type":"article-journal","volume":"Vol. 13,"},"uris":["http://www.mendeley.com/documents/?uuid=1899ab8a-6d34-499a-8a39-c204ce4d7e61"]}],"mendeley":{"formattedCitation":"(D. L. Gerritsen, N. Steverink, 2004)","plainTextFormattedCitation":"(D. L. Gerritsen, N. Steverink, 2004)","previouslyFormattedCitation":"(D. L. Gerritsen, N. Steverink, 2004)"},"properties":{"noteIndex":0},"schema":"https://github.com/citation-style-language/schema/raw/master/csl-citation.json"}</w:instrText>
      </w:r>
      <w:r w:rsidR="00901BF5" w:rsidRPr="00AC6864">
        <w:fldChar w:fldCharType="separate"/>
      </w:r>
      <w:r w:rsidR="00911C38" w:rsidRPr="00AC6864">
        <w:rPr>
          <w:noProof/>
        </w:rPr>
        <w:t>(</w:t>
      </w:r>
      <w:del w:id="145" w:author="Author">
        <w:r w:rsidR="00911C38" w:rsidRPr="00AC6864" w:rsidDel="005B3BFF">
          <w:rPr>
            <w:noProof/>
          </w:rPr>
          <w:delText>D. L.</w:delText>
        </w:r>
      </w:del>
      <w:r w:rsidR="00911C38" w:rsidRPr="00AC6864">
        <w:rPr>
          <w:noProof/>
        </w:rPr>
        <w:t xml:space="preserve"> Gerritsen</w:t>
      </w:r>
      <w:del w:id="146" w:author="Author">
        <w:r w:rsidR="00911C38" w:rsidRPr="00AC6864" w:rsidDel="005B3BFF">
          <w:rPr>
            <w:noProof/>
          </w:rPr>
          <w:delText>, N. Steverink</w:delText>
        </w:r>
      </w:del>
      <w:ins w:id="147" w:author="Author">
        <w:r w:rsidR="005B3BFF" w:rsidRPr="00AC6864">
          <w:rPr>
            <w:noProof/>
          </w:rPr>
          <w:t xml:space="preserve"> et al.</w:t>
        </w:r>
      </w:ins>
      <w:r w:rsidR="00911C38" w:rsidRPr="00AC6864">
        <w:rPr>
          <w:noProof/>
        </w:rPr>
        <w:t>, 2004)</w:t>
      </w:r>
      <w:r w:rsidR="00901BF5" w:rsidRPr="00AC6864">
        <w:fldChar w:fldCharType="end"/>
      </w:r>
      <w:r w:rsidR="00911C38" w:rsidRPr="00AC6864">
        <w:t>.</w:t>
      </w:r>
      <w:del w:id="148" w:author="Author">
        <w:r w:rsidR="007D1F85" w:rsidRPr="00AC6864" w:rsidDel="00311AD4">
          <w:rPr>
            <w:noProof/>
          </w:rPr>
          <w:delText xml:space="preserve"> </w:delText>
        </w:r>
        <w:r w:rsidR="007D1F85" w:rsidRPr="00AC6864" w:rsidDel="00311AD4">
          <w:delText xml:space="preserve">On </w:delText>
        </w:r>
        <w:r w:rsidR="00D35A94" w:rsidRPr="00AC6864" w:rsidDel="00311AD4">
          <w:delText>the other hand,</w:delText>
        </w:r>
      </w:del>
      <w:ins w:id="149" w:author="Author">
        <w:r w:rsidR="00311AD4" w:rsidRPr="00AC6864">
          <w:t xml:space="preserve"> </w:t>
        </w:r>
        <w:commentRangeStart w:id="150"/>
        <w:r w:rsidR="00311AD4" w:rsidRPr="00AC6864">
          <w:t>Secondly,</w:t>
        </w:r>
      </w:ins>
      <w:r w:rsidR="007D1F85" w:rsidRPr="00AC6864">
        <w:t xml:space="preserve"> </w:t>
      </w:r>
      <w:ins w:id="151" w:author="Author">
        <w:r w:rsidR="00311AD4" w:rsidRPr="00AC6864">
          <w:t xml:space="preserve">when measuring QoL in LTCFs for example, </w:t>
        </w:r>
      </w:ins>
      <w:r w:rsidR="007D1F85" w:rsidRPr="00AC6864">
        <w:t>it is hard to measure and va</w:t>
      </w:r>
      <w:commentRangeEnd w:id="150"/>
      <w:r w:rsidR="00311AD4" w:rsidRPr="00AC6864">
        <w:rPr>
          <w:rStyle w:val="CommentReference"/>
        </w:rPr>
        <w:commentReference w:id="150"/>
      </w:r>
      <w:r w:rsidR="007D1F85" w:rsidRPr="00AC6864">
        <w:t xml:space="preserve">lidate </w:t>
      </w:r>
      <w:del w:id="152" w:author="Author">
        <w:r w:rsidR="007D1F85" w:rsidRPr="00AC6864" w:rsidDel="00311AD4">
          <w:delText xml:space="preserve">the different </w:delText>
        </w:r>
        <w:commentRangeStart w:id="153"/>
        <w:r w:rsidR="007D1F85" w:rsidRPr="00AC6864" w:rsidDel="00311AD4">
          <w:delText>frameworks</w:delText>
        </w:r>
        <w:commentRangeEnd w:id="153"/>
        <w:r w:rsidR="00311AD4" w:rsidRPr="00AC6864" w:rsidDel="00311AD4">
          <w:rPr>
            <w:rStyle w:val="CommentReference"/>
          </w:rPr>
          <w:commentReference w:id="153"/>
        </w:r>
      </w:del>
      <w:ins w:id="154" w:author="Author">
        <w:r w:rsidR="00311AD4" w:rsidRPr="00AC6864">
          <w:t>QoL</w:t>
        </w:r>
      </w:ins>
      <w:r w:rsidR="007D1F85" w:rsidRPr="00AC6864">
        <w:t xml:space="preserve"> since there are</w:t>
      </w:r>
      <w:r w:rsidR="00D35A94" w:rsidRPr="00AC6864">
        <w:t xml:space="preserve"> discrepancies between the assessment </w:t>
      </w:r>
      <w:del w:id="155" w:author="Author">
        <w:r w:rsidR="00D35A94" w:rsidRPr="00AC6864" w:rsidDel="00311AD4">
          <w:delText>of</w:delText>
        </w:r>
      </w:del>
      <w:ins w:id="156" w:author="Author">
        <w:r w:rsidR="00311AD4" w:rsidRPr="00AC6864">
          <w:t>by</w:t>
        </w:r>
      </w:ins>
      <w:del w:id="157" w:author="Author">
        <w:r w:rsidR="00D35A94" w:rsidRPr="00AC6864" w:rsidDel="00311AD4">
          <w:delText xml:space="preserve"> QoL of </w:delText>
        </w:r>
      </w:del>
      <w:ins w:id="158" w:author="Author">
        <w:r w:rsidR="00311AD4" w:rsidRPr="00AC6864">
          <w:t xml:space="preserve"> </w:t>
        </w:r>
      </w:ins>
      <w:r w:rsidR="00D35A94" w:rsidRPr="00AC6864">
        <w:t xml:space="preserve">the </w:t>
      </w:r>
      <w:del w:id="159" w:author="Author">
        <w:r w:rsidR="00390F28" w:rsidRPr="00AC6864" w:rsidDel="00311AD4">
          <w:delText xml:space="preserve">older </w:delText>
        </w:r>
        <w:r w:rsidR="00D35A94" w:rsidRPr="00AC6864" w:rsidDel="00311AD4">
          <w:delText xml:space="preserve">person by </w:delText>
        </w:r>
      </w:del>
      <w:r w:rsidR="00246D86" w:rsidRPr="00AC6864">
        <w:t>self</w:t>
      </w:r>
      <w:r w:rsidR="00D35A94" w:rsidRPr="00AC6864">
        <w:t>-rat</w:t>
      </w:r>
      <w:ins w:id="160" w:author="Author">
        <w:r w:rsidR="00311AD4" w:rsidRPr="00AC6864">
          <w:t>ing by older residents</w:t>
        </w:r>
      </w:ins>
      <w:del w:id="161" w:author="Author">
        <w:r w:rsidR="00D35A94" w:rsidRPr="00AC6864" w:rsidDel="00311AD4">
          <w:delText>ed,</w:delText>
        </w:r>
      </w:del>
      <w:ins w:id="162" w:author="Author">
        <w:r w:rsidR="00311AD4" w:rsidRPr="00AC6864">
          <w:t xml:space="preserve"> and those </w:t>
        </w:r>
        <w:commentRangeStart w:id="163"/>
        <w:r w:rsidR="00311AD4" w:rsidRPr="00AC6864">
          <w:t>of</w:t>
        </w:r>
      </w:ins>
      <w:r w:rsidR="00D35A94" w:rsidRPr="00AC6864">
        <w:t xml:space="preserve"> </w:t>
      </w:r>
      <w:r w:rsidR="00246D86" w:rsidRPr="00AC6864">
        <w:t>informant</w:t>
      </w:r>
      <w:r w:rsidR="00D35A94" w:rsidRPr="00AC6864">
        <w:t xml:space="preserve">-rated, or by </w:t>
      </w:r>
      <w:r w:rsidR="00246D86" w:rsidRPr="00AC6864">
        <w:t>proxy</w:t>
      </w:r>
      <w:r w:rsidR="00D35A94" w:rsidRPr="00AC6864">
        <w:t>-rated questionnaires</w:t>
      </w:r>
      <w:commentRangeEnd w:id="163"/>
      <w:r w:rsidR="00311AD4" w:rsidRPr="00AC6864">
        <w:rPr>
          <w:rStyle w:val="CommentReference"/>
        </w:rPr>
        <w:commentReference w:id="163"/>
      </w:r>
      <w:r w:rsidR="00736019" w:rsidRPr="00AC6864">
        <w:t>.</w:t>
      </w:r>
      <w:r w:rsidR="005247F3" w:rsidRPr="00AC6864">
        <w:t xml:space="preserve"> </w:t>
      </w:r>
      <w:ins w:id="164" w:author="Author">
        <w:r w:rsidRPr="00AC6864">
          <w:t>S</w:t>
        </w:r>
      </w:ins>
      <w:del w:id="165" w:author="Author">
        <w:r w:rsidR="00246D86" w:rsidRPr="00AC6864" w:rsidDel="00E70887">
          <w:delText>s</w:delText>
        </w:r>
      </w:del>
      <w:r w:rsidR="00246D86" w:rsidRPr="00AC6864">
        <w:t xml:space="preserve">tudies </w:t>
      </w:r>
      <w:r w:rsidR="007D1F85" w:rsidRPr="00AC6864">
        <w:t xml:space="preserve">have found that </w:t>
      </w:r>
      <w:r w:rsidR="00D35A94" w:rsidRPr="00AC6864">
        <w:t xml:space="preserve">staff members, aides, and family members defined the </w:t>
      </w:r>
      <w:del w:id="166" w:author="Author">
        <w:r w:rsidR="00D35A94" w:rsidRPr="00AC6864" w:rsidDel="00E70887">
          <w:delText>quality of life</w:delText>
        </w:r>
      </w:del>
      <w:ins w:id="167" w:author="Author">
        <w:r w:rsidRPr="00AC6864">
          <w:t>QoL</w:t>
        </w:r>
      </w:ins>
      <w:r w:rsidR="00D35A94" w:rsidRPr="00AC6864">
        <w:t xml:space="preserve"> mainly in terms of care and the residents</w:t>
      </w:r>
      <w:del w:id="168" w:author="Author">
        <w:r w:rsidR="00D35A94" w:rsidRPr="00AC6864" w:rsidDel="007006AF">
          <w:delText>'</w:delText>
        </w:r>
      </w:del>
      <w:ins w:id="169" w:author="Author">
        <w:r w:rsidR="007006AF" w:rsidRPr="00AC6864">
          <w:t>’</w:t>
        </w:r>
      </w:ins>
      <w:r w:rsidR="00D35A94" w:rsidRPr="00AC6864">
        <w:t xml:space="preserve"> </w:t>
      </w:r>
      <w:r w:rsidR="00D35A94" w:rsidRPr="00AC6864">
        <w:lastRenderedPageBreak/>
        <w:t xml:space="preserve">perceptions of </w:t>
      </w:r>
      <w:ins w:id="170" w:author="Author">
        <w:r w:rsidRPr="00AC6864">
          <w:t>QoL,</w:t>
        </w:r>
      </w:ins>
      <w:del w:id="171" w:author="Author">
        <w:r w:rsidR="00D35A94" w:rsidRPr="00AC6864" w:rsidDel="00E70887">
          <w:delText>quality of life</w:delText>
        </w:r>
      </w:del>
      <w:r w:rsidR="00D35A94" w:rsidRPr="00AC6864">
        <w:t xml:space="preserve"> focus</w:t>
      </w:r>
      <w:ins w:id="172" w:author="Author">
        <w:r w:rsidR="00311AD4" w:rsidRPr="00AC6864">
          <w:t>ing</w:t>
        </w:r>
      </w:ins>
      <w:del w:id="173" w:author="Author">
        <w:r w:rsidR="00D35A94" w:rsidRPr="00AC6864" w:rsidDel="00311AD4">
          <w:delText>ed</w:delText>
        </w:r>
      </w:del>
      <w:r w:rsidR="00D35A94" w:rsidRPr="00AC6864">
        <w:t xml:space="preserve"> mainly on their social and psychological needs</w:t>
      </w:r>
      <w:r w:rsidR="00911C38" w:rsidRPr="00AC6864">
        <w:t xml:space="preserve"> </w:t>
      </w:r>
      <w:r w:rsidR="00901BF5" w:rsidRPr="00AC6864">
        <w:fldChar w:fldCharType="begin" w:fldLock="1"/>
      </w:r>
      <w:r w:rsidR="00C57CEF" w:rsidRPr="00AC6864">
        <w:instrText>ADDIN CSL_CITATION {"citationItems":[{"id":"ITEM-1","itemData":{"DOI":"10.1080/1360786031000101157","ISBN":"1360786031","ISSN":"13607863","abstract":"Quality of life is the subject of much research. However it lacks an agreed theoretical basis. In studies with older populations(ill) health has been used as a proxy measure for quality of life (QoL). We have developed a needs satisfaction measure of QoL in early old age. Our measure has four ontologically grounded domains: conal, autonomy, pleasure, and self-realization. The measure was piloted with focus groups, a self-completion pilot, and cognitive interview testing. This produced a 22-item scale that was included in a postal questionnaire and sent to 286 people aged 65-75 years.A 92% response rate was achieved. The scale was reduced to 19 items on the basis of statistical analysis. The domains have Cronbach's alphas between 0.6 and 0.8. Correlations between the four domains range from 0.4 to 0.7. A second order factor analysis revealed a single latent QoL factor. The scores for the 19-item scale are well distributed along the range although they exhibit a slight negative skew. Concurrent validity was assessed using the Life Satisfaction Index-wellbeing. A strong and positive association was found between the two scales (r= 0.6, p = 0.01). The CASP-19 appears to be a useful scale for measuring QoL in older people.","author":[{"dropping-particle":"","family":"Hyde","given":"Martin","non-dropping-particle":"","parse-names":false,"suffix":""},{"dropping-particle":"","family":"Wiggins","given":"R. D.","non-dropping-particle":"","parse-names":false,"suffix":""},{"dropping-particle":"","family":"Higgs","given":"P.","non-dropping-particle":"","parse-names":false,"suffix":""},{"dropping-particle":"","family":"Blane","given":"D. B.","non-dropping-particle":"","parse-names":false,"suffix":""}],"container-title":"Aging and Mental Health","id":"ITEM-1","issue":"3","issued":{"date-parts":[["2003"]]},"page":"186-194","title":"A measure of quality of life in early old age: The theory, development and properties of a needs satisfaction model (CASP-19)","type":"article-journal","volume":"7"},"uris":["http://www.mendeley.com/documents/?uuid=0d65cda5-d6c6-49ad-921d-06d055678f9f"]},{"id":"ITEM-2","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Studies","id":"ITEM-2","issue":"0123456789","issued":{"date-parts":[["2019"]]},"title":"The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Theory","type":"article-journal"},"uris":["http://www.mendeley.com/documents/?uuid=dda8e389-32ad-4a01-8666-640a5f76c39d"]}],"mendeley":{"formattedCitation":"(Hyde, Wiggins, Higgs, &amp; Blane, 2003; Steverink, Lindenberg, Spiegel, &amp; Nieboer, 2019)","plainTextFormattedCitation":"(Hyde, Wiggins, Higgs, &amp; Blane, 2003; Steverink, Lindenberg, Spiegel, &amp; Nieboer, 2019)","previouslyFormattedCitation":"(Hyde, Wiggins, Higgs, &amp; Blane, 2003; Steverink, Lindenberg, Spiegel, &amp; Nieboer, 2019)"},"properties":{"noteIndex":0},"schema":"https://github.com/citation-style-language/schema/raw/master/csl-citation.json"}</w:instrText>
      </w:r>
      <w:r w:rsidR="00901BF5" w:rsidRPr="00AC6864">
        <w:fldChar w:fldCharType="separate"/>
      </w:r>
      <w:r w:rsidR="00911C38" w:rsidRPr="00AC6864">
        <w:rPr>
          <w:noProof/>
        </w:rPr>
        <w:t>(Hyde</w:t>
      </w:r>
      <w:del w:id="174" w:author="Author">
        <w:r w:rsidR="00911C38" w:rsidRPr="00AC6864" w:rsidDel="00D35B63">
          <w:rPr>
            <w:noProof/>
          </w:rPr>
          <w:delText>, Wiggins, Higgs, &amp; Blane</w:delText>
        </w:r>
      </w:del>
      <w:ins w:id="175" w:author="Author">
        <w:r w:rsidR="00D35B63" w:rsidRPr="00AC6864">
          <w:rPr>
            <w:noProof/>
          </w:rPr>
          <w:t xml:space="preserve"> et al.</w:t>
        </w:r>
      </w:ins>
      <w:r w:rsidR="00911C38" w:rsidRPr="00AC6864">
        <w:rPr>
          <w:noProof/>
        </w:rPr>
        <w:t>, 2003; Steverink</w:t>
      </w:r>
      <w:del w:id="176" w:author="Author">
        <w:r w:rsidR="00911C38" w:rsidRPr="00AC6864" w:rsidDel="00D35B63">
          <w:rPr>
            <w:noProof/>
          </w:rPr>
          <w:delText>, Lindenberg, Spiegel, &amp; Nieboer</w:delText>
        </w:r>
      </w:del>
      <w:ins w:id="177" w:author="Author">
        <w:r w:rsidR="00D35B63" w:rsidRPr="00AC6864">
          <w:rPr>
            <w:noProof/>
          </w:rPr>
          <w:t>et al.</w:t>
        </w:r>
      </w:ins>
      <w:r w:rsidR="00911C38" w:rsidRPr="00AC6864">
        <w:rPr>
          <w:noProof/>
        </w:rPr>
        <w:t xml:space="preserve">, </w:t>
      </w:r>
      <w:del w:id="178" w:author="Author">
        <w:r w:rsidR="00911C38" w:rsidRPr="00AC6864" w:rsidDel="00D631A0">
          <w:rPr>
            <w:noProof/>
          </w:rPr>
          <w:delText>2019</w:delText>
        </w:r>
      </w:del>
      <w:ins w:id="179" w:author="Author">
        <w:r w:rsidR="00D631A0" w:rsidRPr="00AC6864">
          <w:rPr>
            <w:noProof/>
          </w:rPr>
          <w:t>2020</w:t>
        </w:r>
      </w:ins>
      <w:r w:rsidR="00911C38" w:rsidRPr="00AC6864">
        <w:rPr>
          <w:noProof/>
        </w:rPr>
        <w:t>)</w:t>
      </w:r>
      <w:r w:rsidR="00901BF5" w:rsidRPr="00AC6864">
        <w:fldChar w:fldCharType="end"/>
      </w:r>
      <w:r w:rsidR="00911C38" w:rsidRPr="00AC6864">
        <w:t>.</w:t>
      </w:r>
      <w:commentRangeEnd w:id="119"/>
      <w:r w:rsidR="00311AD4" w:rsidRPr="00AC6864">
        <w:rPr>
          <w:rStyle w:val="CommentReference"/>
        </w:rPr>
        <w:commentReference w:id="119"/>
      </w:r>
    </w:p>
    <w:p w14:paraId="225CBAEC" w14:textId="77777777" w:rsidR="00677758" w:rsidRPr="00AC6864" w:rsidRDefault="00901BF5">
      <w:pPr>
        <w:pStyle w:val="Heading3"/>
        <w:numPr>
          <w:ilvl w:val="0"/>
          <w:numId w:val="0"/>
        </w:numPr>
        <w:rPr>
          <w:i/>
          <w:iCs/>
          <w:u w:val="none"/>
          <w:rPrChange w:id="180" w:author="Author">
            <w:rPr/>
          </w:rPrChange>
        </w:rPr>
        <w:pPrChange w:id="181" w:author="Author">
          <w:pPr>
            <w:pStyle w:val="Heading3"/>
            <w:ind w:left="504"/>
          </w:pPr>
        </w:pPrChange>
      </w:pPr>
      <w:bookmarkStart w:id="182" w:name="_Toc35414077"/>
      <w:r w:rsidRPr="00AC6864">
        <w:rPr>
          <w:i/>
          <w:iCs/>
          <w:u w:val="none"/>
          <w:rPrChange w:id="183" w:author="Author">
            <w:rPr/>
          </w:rPrChange>
        </w:rPr>
        <w:t xml:space="preserve">QoL </w:t>
      </w:r>
      <w:r w:rsidR="007E5A8F" w:rsidRPr="00AC6864">
        <w:rPr>
          <w:i/>
          <w:iCs/>
          <w:u w:val="none"/>
        </w:rPr>
        <w:t>M</w:t>
      </w:r>
      <w:r w:rsidRPr="00AC6864">
        <w:rPr>
          <w:i/>
          <w:iCs/>
          <w:u w:val="none"/>
          <w:rPrChange w:id="184" w:author="Author">
            <w:rPr/>
          </w:rPrChange>
        </w:rPr>
        <w:t xml:space="preserve">odels, </w:t>
      </w:r>
      <w:r w:rsidR="007E5A8F" w:rsidRPr="00AC6864">
        <w:rPr>
          <w:i/>
          <w:iCs/>
          <w:u w:val="none"/>
        </w:rPr>
        <w:t>F</w:t>
      </w:r>
      <w:r w:rsidRPr="00AC6864">
        <w:rPr>
          <w:i/>
          <w:iCs/>
          <w:u w:val="none"/>
          <w:rPrChange w:id="185" w:author="Author">
            <w:rPr/>
          </w:rPrChange>
        </w:rPr>
        <w:t xml:space="preserve">rameworks, </w:t>
      </w:r>
      <w:r w:rsidR="007E5A8F" w:rsidRPr="00AC6864">
        <w:rPr>
          <w:i/>
          <w:iCs/>
          <w:u w:val="none"/>
        </w:rPr>
        <w:t>P</w:t>
      </w:r>
      <w:r w:rsidRPr="00AC6864">
        <w:rPr>
          <w:i/>
          <w:iCs/>
          <w:u w:val="none"/>
          <w:rPrChange w:id="186" w:author="Author">
            <w:rPr/>
          </w:rPrChange>
        </w:rPr>
        <w:t>redictors</w:t>
      </w:r>
      <w:ins w:id="187" w:author="Author">
        <w:r w:rsidRPr="00AC6864">
          <w:rPr>
            <w:i/>
            <w:iCs/>
            <w:u w:val="none"/>
            <w:rPrChange w:id="188" w:author="Author">
              <w:rPr/>
            </w:rPrChange>
          </w:rPr>
          <w:t>,</w:t>
        </w:r>
      </w:ins>
      <w:r w:rsidRPr="00AC6864">
        <w:rPr>
          <w:i/>
          <w:iCs/>
          <w:u w:val="none"/>
          <w:rPrChange w:id="189" w:author="Author">
            <w:rPr/>
          </w:rPrChange>
        </w:rPr>
        <w:t xml:space="preserve"> and </w:t>
      </w:r>
      <w:r w:rsidR="007E5A8F" w:rsidRPr="00AC6864">
        <w:rPr>
          <w:i/>
          <w:iCs/>
          <w:u w:val="none"/>
        </w:rPr>
        <w:t>M</w:t>
      </w:r>
      <w:r w:rsidRPr="00AC6864">
        <w:rPr>
          <w:i/>
          <w:iCs/>
          <w:u w:val="none"/>
          <w:rPrChange w:id="190" w:author="Author">
            <w:rPr/>
          </w:rPrChange>
        </w:rPr>
        <w:t xml:space="preserve">easuring </w:t>
      </w:r>
      <w:r w:rsidR="007E5A8F" w:rsidRPr="00AC6864">
        <w:rPr>
          <w:i/>
          <w:iCs/>
          <w:u w:val="none"/>
        </w:rPr>
        <w:t>I</w:t>
      </w:r>
      <w:r w:rsidRPr="00AC6864">
        <w:rPr>
          <w:i/>
          <w:iCs/>
          <w:u w:val="none"/>
          <w:rPrChange w:id="191" w:author="Author">
            <w:rPr/>
          </w:rPrChange>
        </w:rPr>
        <w:t>nstruments</w:t>
      </w:r>
      <w:bookmarkEnd w:id="182"/>
    </w:p>
    <w:p w14:paraId="5A7BAC46" w14:textId="77777777" w:rsidR="008439D8" w:rsidRPr="00AC6864" w:rsidRDefault="00914E89" w:rsidP="00203C6A">
      <w:r w:rsidRPr="00AC6864">
        <w:t>This complexity</w:t>
      </w:r>
      <w:del w:id="192" w:author="Author">
        <w:r w:rsidRPr="00AC6864" w:rsidDel="00311AD4">
          <w:delText>,</w:delText>
        </w:r>
      </w:del>
      <w:ins w:id="193" w:author="Author">
        <w:r w:rsidR="00311AD4" w:rsidRPr="00AC6864">
          <w:t xml:space="preserve"> has</w:t>
        </w:r>
      </w:ins>
      <w:r w:rsidRPr="00AC6864">
        <w:t xml:space="preserve"> </w:t>
      </w:r>
      <w:r w:rsidR="00EF148F" w:rsidRPr="00AC6864">
        <w:t xml:space="preserve">accentuated the need </w:t>
      </w:r>
      <w:del w:id="194" w:author="Author">
        <w:r w:rsidR="00EF148F" w:rsidRPr="00AC6864" w:rsidDel="009D1D7A">
          <w:delText>for investigating</w:delText>
        </w:r>
      </w:del>
      <w:ins w:id="195" w:author="Author">
        <w:r w:rsidR="009D1D7A" w:rsidRPr="00AC6864">
          <w:t>to focus on changes that occur in old age</w:t>
        </w:r>
      </w:ins>
      <w:r w:rsidR="00EF148F" w:rsidRPr="00AC6864">
        <w:t xml:space="preserve"> </w:t>
      </w:r>
      <w:ins w:id="196" w:author="Author">
        <w:r w:rsidR="009D1D7A" w:rsidRPr="00AC6864">
          <w:t xml:space="preserve">and to investigate </w:t>
        </w:r>
      </w:ins>
      <w:r w:rsidR="00EF148F" w:rsidRPr="00AC6864">
        <w:t xml:space="preserve">the </w:t>
      </w:r>
      <w:del w:id="197" w:author="Author">
        <w:r w:rsidR="00EF148F" w:rsidRPr="00AC6864" w:rsidDel="00311AD4">
          <w:delText xml:space="preserve">content of the </w:delText>
        </w:r>
      </w:del>
      <w:r w:rsidR="00EF148F" w:rsidRPr="00AC6864">
        <w:t xml:space="preserve">vast array of QoL </w:t>
      </w:r>
      <w:r w:rsidR="002C3874" w:rsidRPr="00AC6864">
        <w:t xml:space="preserve">models, frameworks, </w:t>
      </w:r>
      <w:r w:rsidR="00EF148F" w:rsidRPr="00AC6864">
        <w:t>predictors</w:t>
      </w:r>
      <w:ins w:id="198" w:author="Author">
        <w:r w:rsidR="009D1D7A" w:rsidRPr="00AC6864">
          <w:t>,</w:t>
        </w:r>
      </w:ins>
      <w:r w:rsidR="00EF148F" w:rsidRPr="00AC6864">
        <w:t xml:space="preserve"> and measuring instruments</w:t>
      </w:r>
      <w:r w:rsidR="00125AA1" w:rsidRPr="00AC6864">
        <w:t xml:space="preserve"> </w:t>
      </w:r>
      <w:del w:id="199" w:author="Author">
        <w:r w:rsidR="00125AA1" w:rsidRPr="00AC6864" w:rsidDel="009D1D7A">
          <w:delText>and the need to focus on the changes that occur in old age</w:delText>
        </w:r>
        <w:r w:rsidR="00EF148F" w:rsidRPr="00AC6864" w:rsidDel="009D1D7A">
          <w:delText xml:space="preserve"> </w:delText>
        </w:r>
      </w:del>
      <w:r w:rsidR="00901BF5" w:rsidRPr="00AC6864">
        <w:fldChar w:fldCharType="begin" w:fldLock="1"/>
      </w:r>
      <w:r w:rsidR="00C57CEF" w:rsidRPr="00AC6864">
        <w:instrText>ADDIN CSL_CITATION {"citationItems":[{"id":"ITEM-1","itemData":{"abstract":"On tario, C anad a. W e gratef ully acknowledge financ ial supp ort from the So cial Scie nces a nd H um anities R esearc h Co uncil of Can ada (R esearc h Gra nt #41 0-99-0728) for this p roject, and c om men ts on ea rlier draf ts by Caro line Andrew, Anne Gilbert, Zachary Klaas, Anouk St-Germain and anonymous revie wer s. © Canadian Journal of Regional Science/Revue canadienne des scienc es régio nales, X XV : 3 (Autumn/automne 2002), 501-512. The quality-of-life/well-being literature is both bounteous and wide ranging, especia lly in the regional sciences where a multidisciplinary approach has historically been p rivileged , despite its origins within the economic sciences (Polèse 1999). H owe ver, it is precise ly beca use of this th at the literature has been plagued by conceptual diversity, measurement differences, the absence of theoretical underpinnings, and, perhaps more often than not, a colloquial use of the terms quality of life and well-being such that any specific concep-tual or theoretical sense (if indeed one is intended) is often difficu lt to ascer-tain. In this paper, we attempt to address some of the challenges that are faced by regiona l scientists by presenting a new model of quality of life/well-being that we hope w ill constitute a better conceptual tool than has been presented previously. We begin b y briefly considering the thornier aspects of existing quality of life/ well-being research --its diversity, lack of conceptual clarity, and various foci --to underline the inadequacy of the conceptualizations offered to date. W e then p ropose a mo del in w hich w e integrate what w e believe should approp riately be considered in regional sciences as two distinct concepts, i.e. quality of life and w ell-being. In doing s o, we also ide ntify conceptual links betw een tw o freque ntly con trary app roache s in the study of","author":[{"dropping-particle":"","family":"Langlois","given":"André","non-dropping-particle":"","parse-names":false,"suffix":""},{"dropping-particle":"","family":"Anderson","given":"Dale E","non-dropping-particle":"","parse-names":false,"suffix":""}],"container-title":"Canadian Journal of Regional Science","id":"ITEM-1","issue":"Autumn","issued":{"date-parts":[["2002"]]},"page":"501-512","title":"Resolving the Quality of Life / Well-being Puzzle: Toward a New Model","type":"article-journal","volume":"3"},"uris":["http://www.mendeley.com/documents/?uuid=c9f395c4-8d1e-49a2-ba1b-d3027104e158"]},{"id":"ITEM-2","itemData":{"DOI":"doi:10.1016/j.socscimed.2018.04.005","abstract":"Skevington, S. M., &amp; Böhnke, J. R. (2018). How is subjective well-being related to quality of life? Do we need two concepts and both measures? Social Science &amp; Medicine, 206, 22–30. doi:10.1016/j.socscimed.2018.04.005","author":[{"dropping-particle":"","family":"Skevington, S. M., &amp; Böhnke","given":"J. R.","non-dropping-particle":"","parse-names":false,"suffix":""}],"container-title":"Social Science &amp; Medicine","id":"ITEM-2","issued":{"date-parts":[["2018"]]},"page":"22–30","title":"How is subjective well-being related to quality of life? Do we need two concepts and both measures?","type":"article-journal","volume":"206"},"uris":["http://www.mendeley.com/documents/?uuid=272034ed-b941-3b1b-a212-da4cfc6467b0"]}],"mendeley":{"formattedCitation":"(Langlois &amp; Anderson, 2002; Skevington, S. M., &amp; Böhnke, 2018)","plainTextFormattedCitation":"(Langlois &amp; Anderson, 2002; Skevington, S. M., &amp; Böhnke, 2018)","previouslyFormattedCitation":"(Langlois &amp; Anderson, 2002; Skevington, S. M., &amp; Böhnke, 2018)"},"properties":{"noteIndex":0},"schema":"https://github.com/citation-style-language/schema/raw/master/csl-citation.json"}</w:instrText>
      </w:r>
      <w:r w:rsidR="00901BF5" w:rsidRPr="00AC6864">
        <w:fldChar w:fldCharType="separate"/>
      </w:r>
      <w:r w:rsidR="00C57CEF" w:rsidRPr="00AC6864">
        <w:rPr>
          <w:noProof/>
        </w:rPr>
        <w:t>(Langlois &amp; Anderson, 2002; Skevington</w:t>
      </w:r>
      <w:del w:id="200" w:author="Author">
        <w:r w:rsidR="00C57CEF" w:rsidRPr="00AC6864" w:rsidDel="009B68D6">
          <w:rPr>
            <w:noProof/>
          </w:rPr>
          <w:delText xml:space="preserve">, S. M., </w:delText>
        </w:r>
      </w:del>
      <w:ins w:id="201" w:author="Author">
        <w:r w:rsidR="009B68D6" w:rsidRPr="00AC6864">
          <w:rPr>
            <w:noProof/>
          </w:rPr>
          <w:t xml:space="preserve"> </w:t>
        </w:r>
      </w:ins>
      <w:r w:rsidR="00C57CEF" w:rsidRPr="00AC6864">
        <w:rPr>
          <w:noProof/>
        </w:rPr>
        <w:t>&amp; Böhnke, 2018)</w:t>
      </w:r>
      <w:r w:rsidR="00901BF5" w:rsidRPr="00AC6864">
        <w:fldChar w:fldCharType="end"/>
      </w:r>
      <w:r w:rsidR="00EF148F" w:rsidRPr="00AC6864">
        <w:t>.</w:t>
      </w:r>
      <w:r w:rsidRPr="00AC6864">
        <w:t xml:space="preserve"> </w:t>
      </w:r>
      <w:r w:rsidR="00C91849" w:rsidRPr="00AC6864">
        <w:t>Maslow</w:t>
      </w:r>
      <w:del w:id="202" w:author="Author">
        <w:r w:rsidR="00C91849" w:rsidRPr="00AC6864" w:rsidDel="007006AF">
          <w:delText>'</w:delText>
        </w:r>
      </w:del>
      <w:ins w:id="203" w:author="Author">
        <w:r w:rsidR="007006AF" w:rsidRPr="00AC6864">
          <w:t>’</w:t>
        </w:r>
      </w:ins>
      <w:r w:rsidR="00C91849" w:rsidRPr="00AC6864">
        <w:t xml:space="preserve">s theory of human needs that was </w:t>
      </w:r>
      <w:del w:id="204" w:author="Author">
        <w:r w:rsidR="00C91849" w:rsidRPr="00AC6864" w:rsidDel="009D1D7A">
          <w:delText xml:space="preserve">established </w:delText>
        </w:r>
      </w:del>
      <w:ins w:id="205" w:author="Author">
        <w:r w:rsidR="009D1D7A" w:rsidRPr="00AC6864">
          <w:t xml:space="preserve">offered </w:t>
        </w:r>
      </w:ins>
      <w:r w:rsidR="00C91849" w:rsidRPr="00AC6864">
        <w:t xml:space="preserve">in 1962 was the first to proclaim that the need for satisfaction is hierarchical, progressing from </w:t>
      </w:r>
      <w:ins w:id="206" w:author="Author">
        <w:r w:rsidR="009D1D7A" w:rsidRPr="00AC6864">
          <w:t xml:space="preserve">the </w:t>
        </w:r>
      </w:ins>
      <w:del w:id="207" w:author="Author">
        <w:r w:rsidR="00C91849" w:rsidRPr="00AC6864" w:rsidDel="009D1D7A">
          <w:delText xml:space="preserve">satisfying the </w:delText>
        </w:r>
      </w:del>
      <w:r w:rsidR="00C91849" w:rsidRPr="00AC6864">
        <w:t>lower level of physiological needs (health-related) to those of safety, belonging</w:t>
      </w:r>
      <w:del w:id="208" w:author="Author">
        <w:r w:rsidR="00C91849" w:rsidRPr="00AC6864" w:rsidDel="009D1D7A">
          <w:delText>ness</w:delText>
        </w:r>
      </w:del>
      <w:r w:rsidR="00C91849" w:rsidRPr="00AC6864">
        <w:t>, esteem, and self</w:t>
      </w:r>
      <w:r w:rsidR="00C91849" w:rsidRPr="00AC6864">
        <w:rPr>
          <w:rFonts w:ascii="Cambria Math" w:hAnsi="Cambria Math" w:cs="Cambria Math"/>
        </w:rPr>
        <w:t>‐</w:t>
      </w:r>
      <w:r w:rsidR="00C91849" w:rsidRPr="00AC6864">
        <w:t>actualization</w:t>
      </w:r>
      <w:r w:rsidR="00500857" w:rsidRPr="00AC6864">
        <w:t xml:space="preserve"> </w:t>
      </w:r>
      <w:r w:rsidR="00901BF5" w:rsidRPr="00AC6864">
        <w:fldChar w:fldCharType="begin" w:fldLock="1"/>
      </w:r>
      <w:r w:rsidR="00B5073F" w:rsidRPr="00AC6864">
        <w:instrText>ADDIN CSL_CITATION {"citationItems":[{"id":"ITEM-1","itemData":{"ISSN":"17275148","author":[{"dropping-particle":"","family":"Maslow A","given":"","non-dropping-particle":"","parse-names":false,"suffix":""}],"container-title":"New York: Van Nostrand Reinhold","id":"ITEM-1","issued":{"date-parts":[["1968"]]},"number-of-pages":"135-145","publisher-place":"NEW YORK, CINCINNATI TORONTO. LONDON. MELBOURNE 1","title":"Toward A Psychology of Being Second Edition Abraham","type":"book"},"uris":["http://www.mendeley.com/documents/?uuid=aea9ad96-2fb6-4297-8777-ab31167a7a07"]}],"mendeley":{"formattedCitation":"(Maslow A, 1968)","plainTextFormattedCitation":"(Maslow A, 1968)","previouslyFormattedCitation":"(Maslow A, 1968)"},"properties":{"noteIndex":0},"schema":"https://github.com/citation-style-language/schema/raw/master/csl-citation.json"}</w:instrText>
      </w:r>
      <w:r w:rsidR="00901BF5" w:rsidRPr="00AC6864">
        <w:fldChar w:fldCharType="separate"/>
      </w:r>
      <w:r w:rsidR="00B5073F" w:rsidRPr="00AC6864">
        <w:rPr>
          <w:noProof/>
        </w:rPr>
        <w:t>(Maslow</w:t>
      </w:r>
      <w:del w:id="209" w:author="Author">
        <w:r w:rsidR="00B5073F" w:rsidRPr="00AC6864" w:rsidDel="009B68D6">
          <w:rPr>
            <w:noProof/>
          </w:rPr>
          <w:delText xml:space="preserve"> A</w:delText>
        </w:r>
      </w:del>
      <w:r w:rsidR="00B5073F" w:rsidRPr="00AC6864">
        <w:rPr>
          <w:noProof/>
        </w:rPr>
        <w:t>, 1968)</w:t>
      </w:r>
      <w:r w:rsidR="00901BF5" w:rsidRPr="00AC6864">
        <w:fldChar w:fldCharType="end"/>
      </w:r>
      <w:r w:rsidR="00C91849" w:rsidRPr="00AC6864">
        <w:t xml:space="preserve">. </w:t>
      </w:r>
      <w:r w:rsidR="006003BC" w:rsidRPr="00AC6864">
        <w:t xml:space="preserve">The </w:t>
      </w:r>
      <w:r w:rsidRPr="00AC6864">
        <w:t xml:space="preserve">theory led to further </w:t>
      </w:r>
      <w:r w:rsidR="00C91849" w:rsidRPr="00AC6864">
        <w:t xml:space="preserve">interest in </w:t>
      </w:r>
      <w:del w:id="210" w:author="Author">
        <w:r w:rsidR="00C91849" w:rsidRPr="00AC6864" w:rsidDel="009D1D7A">
          <w:delText xml:space="preserve">other </w:delText>
        </w:r>
      </w:del>
      <w:ins w:id="211" w:author="Author">
        <w:r w:rsidR="009D1D7A" w:rsidRPr="00AC6864">
          <w:t xml:space="preserve">basic </w:t>
        </w:r>
      </w:ins>
      <w:r w:rsidR="00C91849" w:rsidRPr="00AC6864">
        <w:t xml:space="preserve">universal </w:t>
      </w:r>
      <w:del w:id="212" w:author="Author">
        <w:r w:rsidR="00C91849" w:rsidRPr="00AC6864" w:rsidDel="009D1D7A">
          <w:delText xml:space="preserve">basic and </w:delText>
        </w:r>
      </w:del>
      <w:r w:rsidR="00C91849" w:rsidRPr="00AC6864">
        <w:t>psychosocial needs</w:t>
      </w:r>
      <w:ins w:id="213" w:author="Author">
        <w:r w:rsidR="009D1D7A" w:rsidRPr="00AC6864">
          <w:t xml:space="preserve">. In particular, </w:t>
        </w:r>
      </w:ins>
      <w:del w:id="214" w:author="Author">
        <w:r w:rsidR="00C91849" w:rsidRPr="00AC6864" w:rsidDel="009D1D7A">
          <w:delText xml:space="preserve">, </w:delText>
        </w:r>
        <w:r w:rsidR="006003BC" w:rsidRPr="00AC6864" w:rsidDel="009D1D7A">
          <w:delText xml:space="preserve">and </w:delText>
        </w:r>
        <w:r w:rsidR="00C91849" w:rsidRPr="00AC6864" w:rsidDel="009D1D7A">
          <w:delText>especially</w:delText>
        </w:r>
        <w:r w:rsidR="006003BC" w:rsidRPr="00AC6864" w:rsidDel="009D1D7A">
          <w:delText xml:space="preserve"> </w:delText>
        </w:r>
        <w:r w:rsidR="009020B4" w:rsidRPr="00AC6864" w:rsidDel="009D1D7A">
          <w:delText xml:space="preserve">focused </w:delText>
        </w:r>
        <w:r w:rsidR="006003BC" w:rsidRPr="00AC6864" w:rsidDel="009D1D7A">
          <w:delText xml:space="preserve">on </w:delText>
        </w:r>
      </w:del>
      <w:r w:rsidR="00C91849" w:rsidRPr="00AC6864">
        <w:t>social needs</w:t>
      </w:r>
      <w:r w:rsidR="00BA70F0" w:rsidRPr="00AC6864">
        <w:t xml:space="preserve"> </w:t>
      </w:r>
      <w:del w:id="215" w:author="Author">
        <w:r w:rsidR="00BA70F0" w:rsidRPr="00AC6864" w:rsidDel="009D1D7A">
          <w:delText xml:space="preserve">that </w:delText>
        </w:r>
      </w:del>
      <w:r w:rsidR="00BA70F0" w:rsidRPr="00AC6864">
        <w:t>were</w:t>
      </w:r>
      <w:r w:rsidR="00C91849" w:rsidRPr="00AC6864">
        <w:t xml:space="preserve"> found to be strong predictors </w:t>
      </w:r>
      <w:r w:rsidR="009020B4" w:rsidRPr="00AC6864">
        <w:t xml:space="preserve">of </w:t>
      </w:r>
      <w:r w:rsidR="00C91849" w:rsidRPr="00AC6864">
        <w:t xml:space="preserve">several QoL dimensions </w:t>
      </w:r>
      <w:r w:rsidR="00901BF5" w:rsidRPr="00AC6864">
        <w:fldChar w:fldCharType="begin" w:fldLock="1"/>
      </w:r>
      <w:r w:rsidR="008439D8" w:rsidRPr="00AC6864">
        <w:instrText>ADDIN CSL_CITATION {"citationItems":[{"id":"ITEM-1","itemData":{"DOI":"10.1037/a0018066","ISSN":"00223514","abstract":"The Gallup World Poll, the first representative sample of planet Earth, was used to explore the reasons why happiness is associated with higher income, including the meeting of basic needs, fulfillment of psychological needs, increasing satisfaction with one's standard of living, and public goods. Across the globe, the association of log income with subjective well-being was linear but convex with raw income, indicating the declining marginal effects of income on subjective well-being. Income was a moderately strong predictor of life evaluation but a much weaker predictor of positive and negative feelings. Possessing luxury conveniences and satisfaction with standard of living were also strong predictors of life evaluation. Although the meeting of basic and psychological needs mediated the effects of income on life evaluation to some degree, the strongest mediation was provided by standard of living and ownership of conveniences. In contrast, feelings were most associated with the fulfillment of psychological needs: learning, autonomy, using one's skills, respect, and the ability to count on others in an emergency. Thus, two separate types of prosperity-economic and social psychological-best predict different types of well-being. © 2010 American Psychological Association.","author":[{"dropping-particle":"","family":"Diener","given":"Ed","non-dropping-particle":"","parse-names":false,"suffix":""},{"dropping-particle":"","family":"Ng","given":"Weiting","non-dropping-particle":"","parse-names":false,"suffix":""},{"dropping-particle":"","family":"Harter","given":"James","non-dropping-particle":"","parse-names":false,"suffix":""},{"dropping-particle":"","family":"Arora","given":"Raksha","non-dropping-particle":"","parse-names":false,"suffix":""}],"container-title":"Journal of Personality and Social Psychology","id":"ITEM-1","issue":"1","issued":{"date-parts":[["2010"]]},"page":"52-61","title":"Wealth and Happiness Across the World: Material Prosperity Predicts Life Evaluation, Whereas Psychosocial Prosperity Predicts Positive Feeling","type":"article-journal","volume":"99"},"uris":["http://www.mendeley.com/documents/?uuid=d3f97cb7-f57e-40b7-be1e-6af649ea0439"]},{"id":"ITEM-2","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Studies","id":"ITEM-2","issue":"0123456789","issued":{"date-parts":[["2019"]]},"title":"The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Theory","type":"article-journal"},"uris":["http://www.mendeley.com/documents/?uuid=dda8e389-32ad-4a01-8666-640a5f76c39d"]}],"mendeley":{"formattedCitation":"(Diener, Ng, Harter, &amp; Arora, 2010; Steverink et al., 2019)","plainTextFormattedCitation":"(Diener, Ng, Harter, &amp; Arora, 2010; Steverink et al., 2019)","previouslyFormattedCitation":"(Diener, Ng, Harter, &amp; Arora, 2010; Steverink et al., 2019)"},"properties":{"noteIndex":0},"schema":"https://github.com/citation-style-language/schema/raw/master/csl-citation.json"}</w:instrText>
      </w:r>
      <w:r w:rsidR="00901BF5" w:rsidRPr="00AC6864">
        <w:fldChar w:fldCharType="separate"/>
      </w:r>
      <w:r w:rsidR="008439D8" w:rsidRPr="00AC6864">
        <w:rPr>
          <w:noProof/>
        </w:rPr>
        <w:t>(Diener</w:t>
      </w:r>
      <w:del w:id="216" w:author="Author">
        <w:r w:rsidR="008439D8" w:rsidRPr="00AC6864" w:rsidDel="00203C6A">
          <w:rPr>
            <w:noProof/>
          </w:rPr>
          <w:delText>, Ng, Harter, &amp; Arora</w:delText>
        </w:r>
      </w:del>
      <w:ins w:id="217" w:author="Author">
        <w:r w:rsidR="00203C6A" w:rsidRPr="00AC6864">
          <w:rPr>
            <w:noProof/>
          </w:rPr>
          <w:t xml:space="preserve"> et al.</w:t>
        </w:r>
      </w:ins>
      <w:r w:rsidR="008439D8" w:rsidRPr="00AC6864">
        <w:rPr>
          <w:noProof/>
        </w:rPr>
        <w:t xml:space="preserve">, 2010; Steverink et al., </w:t>
      </w:r>
      <w:del w:id="218" w:author="Author">
        <w:r w:rsidR="008439D8" w:rsidRPr="00AC6864" w:rsidDel="000C4EFC">
          <w:rPr>
            <w:noProof/>
          </w:rPr>
          <w:delText>2019</w:delText>
        </w:r>
      </w:del>
      <w:ins w:id="219" w:author="Author">
        <w:r w:rsidR="000C4EFC" w:rsidRPr="00AC6864">
          <w:rPr>
            <w:noProof/>
          </w:rPr>
          <w:t>2020</w:t>
        </w:r>
      </w:ins>
      <w:r w:rsidR="008439D8" w:rsidRPr="00AC6864">
        <w:rPr>
          <w:noProof/>
        </w:rPr>
        <w:t>)</w:t>
      </w:r>
      <w:r w:rsidR="00901BF5" w:rsidRPr="00AC6864">
        <w:fldChar w:fldCharType="end"/>
      </w:r>
    </w:p>
    <w:p w14:paraId="558CF0A4" w14:textId="77777777" w:rsidR="006003BC" w:rsidRPr="00AC6864" w:rsidRDefault="00BA70F0" w:rsidP="00B863CD">
      <w:pPr>
        <w:rPr>
          <w:noProof/>
        </w:rPr>
      </w:pPr>
      <w:del w:id="220" w:author="Author">
        <w:r w:rsidRPr="00AC6864" w:rsidDel="009D1D7A">
          <w:delText>The n</w:delText>
        </w:r>
      </w:del>
      <w:ins w:id="221" w:author="Author">
        <w:r w:rsidR="009D1D7A" w:rsidRPr="00AC6864">
          <w:t>N</w:t>
        </w:r>
      </w:ins>
      <w:r w:rsidRPr="00AC6864">
        <w:t xml:space="preserve">umerous models </w:t>
      </w:r>
      <w:del w:id="222" w:author="Author">
        <w:r w:rsidRPr="00AC6864" w:rsidDel="009D1D7A">
          <w:delText>and frameworks</w:delText>
        </w:r>
        <w:r w:rsidR="00125AA1" w:rsidRPr="00AC6864" w:rsidDel="009D1D7A">
          <w:delText xml:space="preserve"> highlight the different approaches that represent the</w:delText>
        </w:r>
        <w:r w:rsidR="00857B75" w:rsidRPr="00AC6864" w:rsidDel="009D1D7A">
          <w:delText>ir</w:delText>
        </w:r>
        <w:r w:rsidR="00125AA1" w:rsidRPr="00AC6864" w:rsidDel="009D1D7A">
          <w:delText xml:space="preserve"> researchers</w:delText>
        </w:r>
        <w:r w:rsidR="005D62FE" w:rsidRPr="00AC6864" w:rsidDel="007006AF">
          <w:delText>'</w:delText>
        </w:r>
        <w:r w:rsidR="00125AA1" w:rsidRPr="00AC6864" w:rsidDel="009D1D7A">
          <w:delText xml:space="preserve"> perspective of life when addressing SWB and QoL, and especially when addressing</w:delText>
        </w:r>
      </w:del>
      <w:ins w:id="223" w:author="Author">
        <w:r w:rsidR="009D1D7A" w:rsidRPr="00AC6864">
          <w:t>address</w:t>
        </w:r>
      </w:ins>
      <w:r w:rsidR="00125AA1" w:rsidRPr="00AC6864">
        <w:t xml:space="preserve"> </w:t>
      </w:r>
      <w:r w:rsidR="00857B75" w:rsidRPr="00AC6864">
        <w:t>the</w:t>
      </w:r>
      <w:r w:rsidR="005D62FE" w:rsidRPr="00AC6864">
        <w:t xml:space="preserve"> </w:t>
      </w:r>
      <w:ins w:id="224" w:author="Author">
        <w:r w:rsidR="009D1D7A" w:rsidRPr="00AC6864">
          <w:t>S</w:t>
        </w:r>
      </w:ins>
      <w:r w:rsidR="005D62FE" w:rsidRPr="00AC6864">
        <w:t xml:space="preserve">WB and QoL of </w:t>
      </w:r>
      <w:del w:id="225" w:author="Author">
        <w:r w:rsidR="005D62FE" w:rsidRPr="00AC6864" w:rsidDel="009D1D7A">
          <w:delText>the</w:delText>
        </w:r>
        <w:r w:rsidR="00857B75" w:rsidRPr="00AC6864" w:rsidDel="009D1D7A">
          <w:delText xml:space="preserve"> dependent </w:delText>
        </w:r>
      </w:del>
      <w:r w:rsidR="00125AA1" w:rsidRPr="00AC6864">
        <w:t>older adults</w:t>
      </w:r>
      <w:r w:rsidR="00857B75" w:rsidRPr="00AC6864">
        <w:t xml:space="preserve"> living in LTCF</w:t>
      </w:r>
      <w:ins w:id="226" w:author="Author">
        <w:r w:rsidR="009D1D7A" w:rsidRPr="00AC6864">
          <w:t>s</w:t>
        </w:r>
      </w:ins>
      <w:r w:rsidR="00857B75" w:rsidRPr="00AC6864">
        <w:t xml:space="preserve">. </w:t>
      </w:r>
      <w:del w:id="227" w:author="Author">
        <w:r w:rsidR="00857B75" w:rsidRPr="00AC6864" w:rsidDel="003C7CEF">
          <w:delText>In 2004,</w:delText>
        </w:r>
        <w:r w:rsidR="00857B75" w:rsidRPr="00AC6864" w:rsidDel="003C7CEF">
          <w:rPr>
            <w:noProof/>
          </w:rPr>
          <w:delText xml:space="preserve"> </w:delText>
        </w:r>
      </w:del>
      <w:r w:rsidR="00857B75" w:rsidRPr="00AC6864">
        <w:rPr>
          <w:noProof/>
        </w:rPr>
        <w:t>Gerritsen</w:t>
      </w:r>
      <w:del w:id="228" w:author="Author">
        <w:r w:rsidR="00857B75" w:rsidRPr="00AC6864" w:rsidDel="00B863CD">
          <w:rPr>
            <w:noProof/>
          </w:rPr>
          <w:delText>, Steverink, Ooms, and Ribbe</w:delText>
        </w:r>
        <w:r w:rsidR="005D62FE" w:rsidRPr="00AC6864" w:rsidDel="00B863CD">
          <w:delText xml:space="preserve"> </w:delText>
        </w:r>
      </w:del>
      <w:ins w:id="229" w:author="Author">
        <w:r w:rsidR="00B863CD" w:rsidRPr="00AC6864">
          <w:rPr>
            <w:noProof/>
          </w:rPr>
          <w:t xml:space="preserve"> et al. </w:t>
        </w:r>
        <w:r w:rsidR="003C7CEF" w:rsidRPr="00AC6864">
          <w:t xml:space="preserve">(2004) </w:t>
        </w:r>
      </w:ins>
      <w:del w:id="230" w:author="Author">
        <w:r w:rsidR="005D62FE" w:rsidRPr="00AC6864" w:rsidDel="009D1D7A">
          <w:delText xml:space="preserve">addressed </w:delText>
        </w:r>
      </w:del>
      <w:ins w:id="231" w:author="Author">
        <w:r w:rsidR="009D1D7A" w:rsidRPr="00AC6864">
          <w:t xml:space="preserve">examined </w:t>
        </w:r>
      </w:ins>
      <w:del w:id="232" w:author="Author">
        <w:r w:rsidR="005D62FE" w:rsidRPr="00AC6864" w:rsidDel="003C7CEF">
          <w:delText>this subject</w:delText>
        </w:r>
        <w:r w:rsidR="005D62FE" w:rsidRPr="00AC6864" w:rsidDel="00DE209A">
          <w:delText xml:space="preserve"> and</w:delText>
        </w:r>
        <w:r w:rsidR="00414EDF" w:rsidRPr="00AC6864" w:rsidDel="00DE209A">
          <w:delText xml:space="preserve"> </w:delText>
        </w:r>
        <w:r w:rsidR="009020B4" w:rsidRPr="00AC6864" w:rsidDel="00DE209A">
          <w:delText xml:space="preserve">searched for </w:delText>
        </w:r>
        <w:r w:rsidR="00711C97" w:rsidRPr="00AC6864" w:rsidDel="00DE209A">
          <w:delText xml:space="preserve">an adequate existing framework that </w:delText>
        </w:r>
        <w:r w:rsidR="00711C97" w:rsidRPr="00AC6864" w:rsidDel="009D1D7A">
          <w:delText>will</w:delText>
        </w:r>
        <w:r w:rsidR="002C3874" w:rsidRPr="00AC6864" w:rsidDel="00DE209A">
          <w:delText xml:space="preserve"> optimize the </w:delText>
        </w:r>
        <w:r w:rsidR="005D62FE" w:rsidRPr="00AC6864" w:rsidDel="00DE209A">
          <w:delText>WB and QoL</w:delText>
        </w:r>
        <w:r w:rsidR="00D461D9" w:rsidRPr="00AC6864" w:rsidDel="00DE209A">
          <w:delText xml:space="preserve"> </w:delText>
        </w:r>
        <w:r w:rsidR="00B3668B" w:rsidRPr="00AC6864" w:rsidDel="00DE209A">
          <w:delText>of</w:delText>
        </w:r>
        <w:r w:rsidR="002C3874" w:rsidRPr="00AC6864" w:rsidDel="00DE209A">
          <w:delText xml:space="preserve"> </w:delText>
        </w:r>
        <w:r w:rsidR="00711C97" w:rsidRPr="00AC6864" w:rsidDel="00DE209A">
          <w:delText>frail</w:delText>
        </w:r>
        <w:r w:rsidR="002C3874" w:rsidRPr="00AC6864" w:rsidDel="00DE209A">
          <w:delText xml:space="preserve"> LTCF residents</w:delText>
        </w:r>
        <w:r w:rsidR="00D461D9" w:rsidRPr="00AC6864" w:rsidDel="00DE209A">
          <w:delText xml:space="preserve"> </w:delText>
        </w:r>
        <w:r w:rsidR="00D461D9" w:rsidRPr="00AC6864" w:rsidDel="003C7CEF">
          <w:delText xml:space="preserve">by </w:delText>
        </w:r>
        <w:r w:rsidR="00D461D9" w:rsidRPr="00AC6864" w:rsidDel="003C7CEF">
          <w:rPr>
            <w:noProof/>
          </w:rPr>
          <w:delText xml:space="preserve">addressing </w:delText>
        </w:r>
      </w:del>
      <w:r w:rsidR="00D461D9" w:rsidRPr="00AC6864">
        <w:rPr>
          <w:noProof/>
        </w:rPr>
        <w:t>existing QoL frameworks and models (n=719)</w:t>
      </w:r>
      <w:ins w:id="233" w:author="Author">
        <w:r w:rsidR="00DE209A" w:rsidRPr="00AC6864">
          <w:rPr>
            <w:noProof/>
          </w:rPr>
          <w:t xml:space="preserve"> </w:t>
        </w:r>
        <w:r w:rsidR="003C7CEF" w:rsidRPr="00AC6864">
          <w:rPr>
            <w:noProof/>
          </w:rPr>
          <w:t>in nursing homes in order to clarify how QoL can be optimized for residents</w:t>
        </w:r>
      </w:ins>
      <w:r w:rsidR="00D461D9" w:rsidRPr="00AC6864">
        <w:rPr>
          <w:noProof/>
        </w:rPr>
        <w:t xml:space="preserve">. </w:t>
      </w:r>
      <w:r w:rsidR="00083013" w:rsidRPr="00AC6864">
        <w:t xml:space="preserve">The </w:t>
      </w:r>
      <w:ins w:id="234" w:author="Author">
        <w:r w:rsidR="003C7CEF" w:rsidRPr="00AC6864">
          <w:t xml:space="preserve">QoL </w:t>
        </w:r>
      </w:ins>
      <w:r w:rsidR="00D461D9" w:rsidRPr="00AC6864">
        <w:t xml:space="preserve">models were </w:t>
      </w:r>
      <w:r w:rsidR="005333AA" w:rsidRPr="00AC6864">
        <w:rPr>
          <w:noProof/>
        </w:rPr>
        <w:t xml:space="preserve">evaluated and filtered </w:t>
      </w:r>
      <w:r w:rsidR="00D461D9" w:rsidRPr="00AC6864">
        <w:rPr>
          <w:noProof/>
        </w:rPr>
        <w:t xml:space="preserve">according </w:t>
      </w:r>
      <w:r w:rsidR="005333AA" w:rsidRPr="00AC6864">
        <w:rPr>
          <w:noProof/>
        </w:rPr>
        <w:t>to three criteria: (1) comprehensiveness (</w:t>
      </w:r>
      <w:ins w:id="235" w:author="Author">
        <w:r w:rsidR="003C7CEF" w:rsidRPr="00AC6864">
          <w:rPr>
            <w:noProof/>
          </w:rPr>
          <w:t xml:space="preserve">aspects of </w:t>
        </w:r>
      </w:ins>
      <w:r w:rsidR="005333AA" w:rsidRPr="00AC6864">
        <w:rPr>
          <w:noProof/>
        </w:rPr>
        <w:t xml:space="preserve">QoL for </w:t>
      </w:r>
      <w:del w:id="236" w:author="Author">
        <w:r w:rsidR="005333AA" w:rsidRPr="00AC6864" w:rsidDel="003C7CEF">
          <w:rPr>
            <w:noProof/>
          </w:rPr>
          <w:delText xml:space="preserve">all </w:delText>
        </w:r>
      </w:del>
      <w:r w:rsidR="005333AA" w:rsidRPr="00AC6864">
        <w:rPr>
          <w:noProof/>
        </w:rPr>
        <w:t>human beings in general)</w:t>
      </w:r>
      <w:del w:id="237" w:author="Author">
        <w:r w:rsidR="005333AA" w:rsidRPr="00AC6864" w:rsidDel="00DE209A">
          <w:rPr>
            <w:noProof/>
          </w:rPr>
          <w:delText>.</w:delText>
        </w:r>
      </w:del>
      <w:r w:rsidR="005333AA" w:rsidRPr="00AC6864">
        <w:rPr>
          <w:noProof/>
        </w:rPr>
        <w:t xml:space="preserve"> (2) </w:t>
      </w:r>
      <w:ins w:id="238" w:author="Author">
        <w:r w:rsidR="00DE209A" w:rsidRPr="00AC6864">
          <w:rPr>
            <w:noProof/>
          </w:rPr>
          <w:t>c</w:t>
        </w:r>
      </w:ins>
      <w:del w:id="239" w:author="Author">
        <w:r w:rsidR="005333AA" w:rsidRPr="00AC6864" w:rsidDel="00DE209A">
          <w:rPr>
            <w:noProof/>
          </w:rPr>
          <w:delText>C</w:delText>
        </w:r>
      </w:del>
      <w:r w:rsidR="005333AA" w:rsidRPr="00AC6864">
        <w:rPr>
          <w:noProof/>
        </w:rPr>
        <w:t>learly described dimension</w:t>
      </w:r>
      <w:ins w:id="240" w:author="Author">
        <w:r w:rsidR="00DE209A" w:rsidRPr="00AC6864">
          <w:rPr>
            <w:noProof/>
          </w:rPr>
          <w:t>s</w:t>
        </w:r>
      </w:ins>
      <w:r w:rsidR="005333AA" w:rsidRPr="00AC6864">
        <w:rPr>
          <w:noProof/>
        </w:rPr>
        <w:t>, relationships between the dimensions, and their contribution to QoL</w:t>
      </w:r>
      <w:del w:id="241" w:author="Author">
        <w:r w:rsidR="005333AA" w:rsidRPr="00AC6864" w:rsidDel="00DE209A">
          <w:rPr>
            <w:noProof/>
          </w:rPr>
          <w:delText>,</w:delText>
        </w:r>
      </w:del>
      <w:r w:rsidR="005333AA" w:rsidRPr="00AC6864">
        <w:rPr>
          <w:noProof/>
        </w:rPr>
        <w:t xml:space="preserve"> (3) </w:t>
      </w:r>
      <w:del w:id="242" w:author="Author">
        <w:r w:rsidR="005333AA" w:rsidRPr="00AC6864" w:rsidDel="00DE209A">
          <w:rPr>
            <w:noProof/>
          </w:rPr>
          <w:delText>taking into account</w:delText>
        </w:r>
      </w:del>
      <w:ins w:id="243" w:author="Author">
        <w:r w:rsidR="00DE209A" w:rsidRPr="00AC6864">
          <w:rPr>
            <w:noProof/>
          </w:rPr>
          <w:t>consideration of</w:t>
        </w:r>
      </w:ins>
      <w:del w:id="244" w:author="Author">
        <w:r w:rsidR="005333AA" w:rsidRPr="00AC6864" w:rsidDel="00DE209A">
          <w:rPr>
            <w:noProof/>
          </w:rPr>
          <w:delText xml:space="preserve"> the</w:delText>
        </w:r>
      </w:del>
      <w:r w:rsidR="005333AA" w:rsidRPr="00AC6864">
        <w:rPr>
          <w:noProof/>
        </w:rPr>
        <w:t xml:space="preserve"> individual preferences. </w:t>
      </w:r>
      <w:r w:rsidR="00711C97" w:rsidRPr="00AC6864">
        <w:rPr>
          <w:noProof/>
        </w:rPr>
        <w:t>The</w:t>
      </w:r>
      <w:r w:rsidR="008C1990" w:rsidRPr="00AC6864">
        <w:rPr>
          <w:noProof/>
        </w:rPr>
        <w:t xml:space="preserve"> research found</w:t>
      </w:r>
      <w:r w:rsidR="00795256" w:rsidRPr="00AC6864">
        <w:rPr>
          <w:noProof/>
        </w:rPr>
        <w:t xml:space="preserve"> </w:t>
      </w:r>
      <w:r w:rsidR="00711C97" w:rsidRPr="00AC6864">
        <w:rPr>
          <w:noProof/>
        </w:rPr>
        <w:t xml:space="preserve">six leading models </w:t>
      </w:r>
      <w:r w:rsidR="008C1990" w:rsidRPr="00AC6864">
        <w:rPr>
          <w:noProof/>
        </w:rPr>
        <w:t xml:space="preserve">that </w:t>
      </w:r>
      <w:r w:rsidR="006003BC" w:rsidRPr="00AC6864">
        <w:rPr>
          <w:noProof/>
        </w:rPr>
        <w:t>included at least two</w:t>
      </w:r>
      <w:ins w:id="245" w:author="Author">
        <w:r w:rsidR="003C7CEF" w:rsidRPr="00AC6864">
          <w:rPr>
            <w:noProof/>
          </w:rPr>
          <w:t xml:space="preserve"> of the above</w:t>
        </w:r>
      </w:ins>
      <w:r w:rsidR="006003BC" w:rsidRPr="00AC6864">
        <w:rPr>
          <w:noProof/>
        </w:rPr>
        <w:t xml:space="preserve"> criteria</w:t>
      </w:r>
      <w:ins w:id="246" w:author="Author">
        <w:r w:rsidR="00DE209A" w:rsidRPr="00AC6864">
          <w:rPr>
            <w:noProof/>
          </w:rPr>
          <w:t>. These</w:t>
        </w:r>
      </w:ins>
      <w:r w:rsidR="009020B4" w:rsidRPr="00AC6864">
        <w:rPr>
          <w:noProof/>
        </w:rPr>
        <w:t xml:space="preserve"> were</w:t>
      </w:r>
      <w:r w:rsidR="00711C97" w:rsidRPr="00AC6864">
        <w:rPr>
          <w:noProof/>
        </w:rPr>
        <w:t xml:space="preserve">: 1) </w:t>
      </w:r>
      <w:r w:rsidR="00711C97" w:rsidRPr="00AC6864">
        <w:t>Lawton</w:t>
      </w:r>
      <w:del w:id="247" w:author="Author">
        <w:r w:rsidR="00711C97" w:rsidRPr="00AC6864" w:rsidDel="007006AF">
          <w:delText>'</w:delText>
        </w:r>
      </w:del>
      <w:ins w:id="248" w:author="Author">
        <w:r w:rsidR="007006AF" w:rsidRPr="00AC6864">
          <w:t>’</w:t>
        </w:r>
      </w:ins>
      <w:r w:rsidR="00711C97" w:rsidRPr="00AC6864">
        <w:t>s four sectors of the good life; 2) Faulk</w:t>
      </w:r>
      <w:del w:id="249" w:author="Author">
        <w:r w:rsidR="00711C97" w:rsidRPr="00AC6864" w:rsidDel="007006AF">
          <w:delText>'</w:delText>
        </w:r>
      </w:del>
      <w:ins w:id="250" w:author="Author">
        <w:r w:rsidR="007006AF" w:rsidRPr="00AC6864">
          <w:t>’</w:t>
        </w:r>
      </w:ins>
      <w:r w:rsidR="00711C97" w:rsidRPr="00AC6864">
        <w:t>s board and care home hierarchy of needs (</w:t>
      </w:r>
      <w:del w:id="251" w:author="Author">
        <w:r w:rsidR="006003BC" w:rsidRPr="00AC6864" w:rsidDel="00DE209A">
          <w:delText>which is</w:delText>
        </w:r>
        <w:r w:rsidR="00711C97" w:rsidRPr="00AC6864" w:rsidDel="00DE209A">
          <w:delText xml:space="preserve"> </w:delText>
        </w:r>
      </w:del>
      <w:r w:rsidR="00711C97" w:rsidRPr="00AC6864">
        <w:t>based on Maslow</w:t>
      </w:r>
      <w:del w:id="252" w:author="Author">
        <w:r w:rsidR="00711C97" w:rsidRPr="00AC6864" w:rsidDel="007006AF">
          <w:delText>'</w:delText>
        </w:r>
      </w:del>
      <w:ins w:id="253" w:author="Author">
        <w:r w:rsidR="007006AF" w:rsidRPr="00AC6864">
          <w:t>’</w:t>
        </w:r>
      </w:ins>
      <w:r w:rsidR="00711C97" w:rsidRPr="00AC6864">
        <w:t>s hierarchy of human needs); 3) Hughes</w:t>
      </w:r>
      <w:del w:id="254" w:author="Author">
        <w:r w:rsidR="00711C97" w:rsidRPr="00AC6864" w:rsidDel="007006AF">
          <w:delText>'</w:delText>
        </w:r>
      </w:del>
      <w:ins w:id="255" w:author="Author">
        <w:r w:rsidR="007006AF" w:rsidRPr="00AC6864">
          <w:t>’</w:t>
        </w:r>
      </w:ins>
      <w:r w:rsidR="00711C97" w:rsidRPr="00AC6864">
        <w:t xml:space="preserve"> QOL-network; 4) Katz and </w:t>
      </w:r>
      <w:proofErr w:type="spellStart"/>
      <w:r w:rsidR="00711C97" w:rsidRPr="00AC6864">
        <w:t>Gurland</w:t>
      </w:r>
      <w:del w:id="256" w:author="Author">
        <w:r w:rsidR="00711C97" w:rsidRPr="00AC6864" w:rsidDel="007006AF">
          <w:delText>'</w:delText>
        </w:r>
      </w:del>
      <w:ins w:id="257" w:author="Author">
        <w:r w:rsidR="007006AF" w:rsidRPr="00AC6864">
          <w:t>’</w:t>
        </w:r>
      </w:ins>
      <w:r w:rsidR="00711C97" w:rsidRPr="00AC6864">
        <w:t>s</w:t>
      </w:r>
      <w:proofErr w:type="spellEnd"/>
      <w:r w:rsidR="00711C97" w:rsidRPr="00AC6864">
        <w:t xml:space="preserve"> challenges to adaptation; 5) </w:t>
      </w:r>
      <w:r w:rsidR="008C1990" w:rsidRPr="00AC6864">
        <w:t>Balls QOL domains</w:t>
      </w:r>
      <w:r w:rsidR="00711C97" w:rsidRPr="00AC6864">
        <w:t xml:space="preserve">; </w:t>
      </w:r>
      <w:r w:rsidR="006003BC" w:rsidRPr="00AC6864">
        <w:t xml:space="preserve">and 6) </w:t>
      </w:r>
      <w:ins w:id="258" w:author="Author">
        <w:r w:rsidR="00DE209A" w:rsidRPr="00AC6864">
          <w:t>t</w:t>
        </w:r>
      </w:ins>
      <w:del w:id="259" w:author="Author">
        <w:r w:rsidR="008C1990" w:rsidRPr="00AC6864" w:rsidDel="00DE209A">
          <w:delText>T</w:delText>
        </w:r>
      </w:del>
      <w:r w:rsidR="008C1990" w:rsidRPr="00AC6864">
        <w:t xml:space="preserve">he theory of </w:t>
      </w:r>
      <w:r w:rsidR="005D62FE" w:rsidRPr="00AC6864">
        <w:t>Social Production Function</w:t>
      </w:r>
      <w:del w:id="260" w:author="Author">
        <w:r w:rsidR="005D62FE" w:rsidRPr="00AC6864" w:rsidDel="003C7CEF">
          <w:delText>s</w:delText>
        </w:r>
      </w:del>
      <w:ins w:id="261" w:author="Author">
        <w:r w:rsidR="003C7CEF" w:rsidRPr="00AC6864">
          <w:t xml:space="preserve"> (SPF)</w:t>
        </w:r>
        <w:r w:rsidR="00DE209A" w:rsidRPr="00AC6864">
          <w:t xml:space="preserve">. </w:t>
        </w:r>
        <w:commentRangeStart w:id="262"/>
        <w:r w:rsidR="00DE209A" w:rsidRPr="00AC6864">
          <w:t>The theory of S</w:t>
        </w:r>
        <w:r w:rsidR="003C7CEF" w:rsidRPr="00AC6864">
          <w:t>PF</w:t>
        </w:r>
      </w:ins>
      <w:del w:id="263" w:author="Author">
        <w:r w:rsidR="008C1990" w:rsidRPr="00AC6864" w:rsidDel="00DE209A">
          <w:delText>;</w:delText>
        </w:r>
        <w:r w:rsidR="00083013" w:rsidRPr="00AC6864" w:rsidDel="00DE209A">
          <w:delText xml:space="preserve"> </w:delText>
        </w:r>
        <w:r w:rsidR="008C1990" w:rsidRPr="00AC6864" w:rsidDel="00DE209A">
          <w:delText>which</w:delText>
        </w:r>
      </w:del>
      <w:r w:rsidR="008C1990" w:rsidRPr="00AC6864">
        <w:t xml:space="preserve"> </w:t>
      </w:r>
      <w:r w:rsidR="00083013" w:rsidRPr="00AC6864">
        <w:t xml:space="preserve">was </w:t>
      </w:r>
      <w:r w:rsidR="005333AA" w:rsidRPr="00AC6864">
        <w:rPr>
          <w:noProof/>
        </w:rPr>
        <w:t xml:space="preserve">found </w:t>
      </w:r>
      <w:r w:rsidR="008C1990" w:rsidRPr="00AC6864">
        <w:rPr>
          <w:noProof/>
        </w:rPr>
        <w:t xml:space="preserve">to be </w:t>
      </w:r>
      <w:r w:rsidR="005333AA" w:rsidRPr="00AC6864">
        <w:rPr>
          <w:noProof/>
        </w:rPr>
        <w:t xml:space="preserve">the most suitable framework for QoL assessment tool. </w:t>
      </w:r>
      <w:commentRangeEnd w:id="262"/>
      <w:r w:rsidR="00EB7754" w:rsidRPr="00AC6864">
        <w:rPr>
          <w:rStyle w:val="CommentReference"/>
        </w:rPr>
        <w:commentReference w:id="262"/>
      </w:r>
    </w:p>
    <w:p w14:paraId="1AF89D0C" w14:textId="77777777" w:rsidR="00677758" w:rsidRPr="00AC6864" w:rsidRDefault="00901BF5">
      <w:pPr>
        <w:pStyle w:val="Heading3"/>
        <w:numPr>
          <w:ilvl w:val="0"/>
          <w:numId w:val="0"/>
        </w:numPr>
        <w:rPr>
          <w:i/>
          <w:iCs/>
          <w:u w:val="none"/>
          <w:rPrChange w:id="264" w:author="Author">
            <w:rPr/>
          </w:rPrChange>
        </w:rPr>
        <w:pPrChange w:id="265" w:author="Author">
          <w:pPr>
            <w:pStyle w:val="Heading3"/>
            <w:ind w:left="504"/>
          </w:pPr>
        </w:pPrChange>
      </w:pPr>
      <w:bookmarkStart w:id="266" w:name="_Toc35414078"/>
      <w:r w:rsidRPr="00AC6864">
        <w:rPr>
          <w:i/>
          <w:iCs/>
          <w:u w:val="none"/>
          <w:rPrChange w:id="267" w:author="Author">
            <w:rPr/>
          </w:rPrChange>
        </w:rPr>
        <w:lastRenderedPageBreak/>
        <w:t xml:space="preserve">The </w:t>
      </w:r>
      <w:del w:id="268" w:author="Author">
        <w:r w:rsidRPr="00AC6864">
          <w:rPr>
            <w:i/>
            <w:iCs/>
            <w:u w:val="none"/>
            <w:rPrChange w:id="269" w:author="Author">
              <w:rPr/>
            </w:rPrChange>
          </w:rPr>
          <w:delText>s</w:delText>
        </w:r>
      </w:del>
      <w:ins w:id="270" w:author="Author">
        <w:r w:rsidRPr="00AC6864">
          <w:rPr>
            <w:i/>
            <w:iCs/>
            <w:u w:val="none"/>
            <w:rPrChange w:id="271" w:author="Author">
              <w:rPr/>
            </w:rPrChange>
          </w:rPr>
          <w:t>S</w:t>
        </w:r>
      </w:ins>
      <w:r w:rsidRPr="00AC6864">
        <w:rPr>
          <w:i/>
          <w:iCs/>
          <w:u w:val="none"/>
          <w:rPrChange w:id="272" w:author="Author">
            <w:rPr/>
          </w:rPrChange>
        </w:rPr>
        <w:t xml:space="preserve">ocial </w:t>
      </w:r>
      <w:ins w:id="273" w:author="Author">
        <w:r w:rsidRPr="00AC6864">
          <w:rPr>
            <w:i/>
            <w:iCs/>
            <w:u w:val="none"/>
            <w:rPrChange w:id="274" w:author="Author">
              <w:rPr/>
            </w:rPrChange>
          </w:rPr>
          <w:t>P</w:t>
        </w:r>
      </w:ins>
      <w:del w:id="275" w:author="Author">
        <w:r w:rsidRPr="00AC6864">
          <w:rPr>
            <w:i/>
            <w:iCs/>
            <w:u w:val="none"/>
            <w:rPrChange w:id="276" w:author="Author">
              <w:rPr/>
            </w:rPrChange>
          </w:rPr>
          <w:delText>p</w:delText>
        </w:r>
      </w:del>
      <w:r w:rsidRPr="00AC6864">
        <w:rPr>
          <w:i/>
          <w:iCs/>
          <w:u w:val="none"/>
          <w:rPrChange w:id="277" w:author="Author">
            <w:rPr/>
          </w:rPrChange>
        </w:rPr>
        <w:t xml:space="preserve">roduction </w:t>
      </w:r>
      <w:ins w:id="278" w:author="Author">
        <w:r w:rsidRPr="00AC6864">
          <w:rPr>
            <w:i/>
            <w:iCs/>
            <w:u w:val="none"/>
            <w:rPrChange w:id="279" w:author="Author">
              <w:rPr/>
            </w:rPrChange>
          </w:rPr>
          <w:t>F</w:t>
        </w:r>
      </w:ins>
      <w:del w:id="280" w:author="Author">
        <w:r w:rsidRPr="00AC6864">
          <w:rPr>
            <w:i/>
            <w:iCs/>
            <w:u w:val="none"/>
            <w:rPrChange w:id="281" w:author="Author">
              <w:rPr/>
            </w:rPrChange>
          </w:rPr>
          <w:delText>f</w:delText>
        </w:r>
      </w:del>
      <w:r w:rsidRPr="00AC6864">
        <w:rPr>
          <w:i/>
          <w:iCs/>
          <w:u w:val="none"/>
          <w:rPrChange w:id="282" w:author="Author">
            <w:rPr/>
          </w:rPrChange>
        </w:rPr>
        <w:t xml:space="preserve">unction </w:t>
      </w:r>
      <w:r w:rsidR="007E5A8F" w:rsidRPr="00AC6864">
        <w:rPr>
          <w:i/>
          <w:iCs/>
          <w:u w:val="none"/>
        </w:rPr>
        <w:t>T</w:t>
      </w:r>
      <w:r w:rsidRPr="00AC6864">
        <w:rPr>
          <w:i/>
          <w:iCs/>
          <w:u w:val="none"/>
          <w:rPrChange w:id="283" w:author="Author">
            <w:rPr/>
          </w:rPrChange>
        </w:rPr>
        <w:t>heory</w:t>
      </w:r>
      <w:bookmarkEnd w:id="266"/>
    </w:p>
    <w:p w14:paraId="4EAD8430" w14:textId="77777777" w:rsidR="00C91849" w:rsidRPr="00AC6864" w:rsidRDefault="00C91849" w:rsidP="00DD659C">
      <w:pPr>
        <w:rPr>
          <w:noProof/>
        </w:rPr>
      </w:pPr>
      <w:r w:rsidRPr="00AC6864">
        <w:rPr>
          <w:noProof/>
        </w:rPr>
        <w:t>The SPF theory</w:t>
      </w:r>
      <w:r w:rsidR="008439D8" w:rsidRPr="00AC6864">
        <w:rPr>
          <w:noProof/>
        </w:rPr>
        <w:t xml:space="preserve"> </w:t>
      </w:r>
      <w:r w:rsidR="00901BF5" w:rsidRPr="00AC6864">
        <w:rPr>
          <w:noProof/>
        </w:rPr>
        <w:fldChar w:fldCharType="begin" w:fldLock="1"/>
      </w:r>
      <w:r w:rsidR="008439D8" w:rsidRPr="00AC6864">
        <w:rPr>
          <w:noProof/>
        </w:rPr>
        <w:instrText>ADDIN CSL_CITATION {"citationItems":[{"id":"ITEM-1","itemData":{"ISBN":"9051703597","abstract":"--abgrenzung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Publication","id":"ITEM-1","issue":"1989","issued":{"date-parts":[["1996"]]},"page":"169-184","title":"Continuities in the Theory of Social Production Functions","type":"article-journal"},"uris":["http://www.mendeley.com/documents/?uuid=2db1a257-6ac4-4077-8ea9-0de58f95843f"]}],"mendeley":{"formattedCitation":"(Lindenberg, 1996)","plainTextFormattedCitation":"(Lindenberg, 1996)","previouslyFormattedCitation":"(Lindenberg, 1996)"},"properties":{"noteIndex":0},"schema":"https://github.com/citation-style-language/schema/raw/master/csl-citation.json"}</w:instrText>
      </w:r>
      <w:r w:rsidR="00901BF5" w:rsidRPr="00AC6864">
        <w:rPr>
          <w:noProof/>
        </w:rPr>
        <w:fldChar w:fldCharType="separate"/>
      </w:r>
      <w:r w:rsidR="008439D8" w:rsidRPr="00AC6864">
        <w:rPr>
          <w:noProof/>
        </w:rPr>
        <w:t>(Lindenberg, 1996)</w:t>
      </w:r>
      <w:r w:rsidR="00901BF5" w:rsidRPr="00AC6864">
        <w:rPr>
          <w:noProof/>
        </w:rPr>
        <w:fldChar w:fldCharType="end"/>
      </w:r>
      <w:r w:rsidRPr="00AC6864">
        <w:rPr>
          <w:noProof/>
        </w:rPr>
        <w:t xml:space="preserve"> asserts that the daily function</w:t>
      </w:r>
      <w:ins w:id="284" w:author="Author">
        <w:r w:rsidR="00D81EC7" w:rsidRPr="00AC6864">
          <w:rPr>
            <w:noProof/>
          </w:rPr>
          <w:t>s</w:t>
        </w:r>
      </w:ins>
      <w:r w:rsidRPr="00AC6864">
        <w:rPr>
          <w:noProof/>
        </w:rPr>
        <w:t xml:space="preserve"> of people </w:t>
      </w:r>
      <w:del w:id="285" w:author="Author">
        <w:r w:rsidRPr="00AC6864" w:rsidDel="00D81EC7">
          <w:rPr>
            <w:noProof/>
          </w:rPr>
          <w:delText>is</w:delText>
        </w:r>
      </w:del>
      <w:ins w:id="286" w:author="Author">
        <w:r w:rsidR="00D81EC7" w:rsidRPr="00AC6864">
          <w:rPr>
            <w:noProof/>
          </w:rPr>
          <w:t>are</w:t>
        </w:r>
      </w:ins>
      <w:r w:rsidRPr="00AC6864">
        <w:rPr>
          <w:noProof/>
        </w:rPr>
        <w:t xml:space="preserve"> an outcome of the general aim to achieve two universal goals (physical and social well-being) and five instrumental goals by which these universal goals are achieved (status, behavioral confirmation, </w:t>
      </w:r>
      <w:ins w:id="287" w:author="Author">
        <w:r w:rsidR="00D81EC7" w:rsidRPr="00AC6864">
          <w:rPr>
            <w:noProof/>
          </w:rPr>
          <w:t xml:space="preserve">and </w:t>
        </w:r>
      </w:ins>
      <w:del w:id="288" w:author="Author">
        <w:r w:rsidRPr="00AC6864" w:rsidDel="003C7CEF">
          <w:rPr>
            <w:noProof/>
          </w:rPr>
          <w:delText xml:space="preserve">and </w:delText>
        </w:r>
      </w:del>
      <w:r w:rsidRPr="00AC6864">
        <w:rPr>
          <w:noProof/>
        </w:rPr>
        <w:t xml:space="preserve">affection </w:t>
      </w:r>
      <w:ins w:id="289" w:author="Author">
        <w:r w:rsidR="00D81EC7" w:rsidRPr="00AC6864">
          <w:rPr>
            <w:noProof/>
          </w:rPr>
          <w:t>to achieve</w:t>
        </w:r>
      </w:ins>
      <w:del w:id="290" w:author="Author">
        <w:r w:rsidRPr="00AC6864" w:rsidDel="00D81EC7">
          <w:rPr>
            <w:noProof/>
          </w:rPr>
          <w:delText>for</w:delText>
        </w:r>
      </w:del>
      <w:r w:rsidRPr="00AC6864">
        <w:rPr>
          <w:noProof/>
        </w:rPr>
        <w:t xml:space="preserve"> social well-being</w:t>
      </w:r>
      <w:ins w:id="291" w:author="Author">
        <w:r w:rsidR="00D81EC7" w:rsidRPr="00AC6864">
          <w:rPr>
            <w:noProof/>
          </w:rPr>
          <w:t>,</w:t>
        </w:r>
      </w:ins>
      <w:r w:rsidRPr="00AC6864">
        <w:rPr>
          <w:noProof/>
        </w:rPr>
        <w:t xml:space="preserve"> and stimulation and comfort </w:t>
      </w:r>
      <w:ins w:id="292" w:author="Author">
        <w:r w:rsidR="00D81EC7" w:rsidRPr="00AC6864">
          <w:rPr>
            <w:noProof/>
          </w:rPr>
          <w:t>to achieve</w:t>
        </w:r>
      </w:ins>
      <w:del w:id="293" w:author="Author">
        <w:r w:rsidRPr="00AC6864" w:rsidDel="00D81EC7">
          <w:rPr>
            <w:noProof/>
          </w:rPr>
          <w:delText>for</w:delText>
        </w:r>
      </w:del>
      <w:r w:rsidRPr="00AC6864">
        <w:rPr>
          <w:noProof/>
        </w:rPr>
        <w:t xml:space="preserve"> physical well-being). The SPF theory was generated by combining Lindenberg</w:t>
      </w:r>
      <w:del w:id="294" w:author="Author">
        <w:r w:rsidRPr="00AC6864" w:rsidDel="007006AF">
          <w:rPr>
            <w:noProof/>
          </w:rPr>
          <w:delText>'</w:delText>
        </w:r>
      </w:del>
      <w:ins w:id="295" w:author="Author">
        <w:r w:rsidR="007006AF" w:rsidRPr="00AC6864">
          <w:rPr>
            <w:noProof/>
          </w:rPr>
          <w:t>’</w:t>
        </w:r>
      </w:ins>
      <w:r w:rsidRPr="00AC6864">
        <w:rPr>
          <w:noProof/>
        </w:rPr>
        <w:t>s Behavioral Theory with different goal</w:t>
      </w:r>
      <w:del w:id="296" w:author="Author">
        <w:r w:rsidRPr="00AC6864" w:rsidDel="00D81EC7">
          <w:rPr>
            <w:noProof/>
          </w:rPr>
          <w:delText>s</w:delText>
        </w:r>
      </w:del>
      <w:r w:rsidRPr="00AC6864">
        <w:rPr>
          <w:noProof/>
        </w:rPr>
        <w:t xml:space="preserve"> theories such as Maslow</w:t>
      </w:r>
      <w:del w:id="297" w:author="Author">
        <w:r w:rsidRPr="00AC6864" w:rsidDel="007006AF">
          <w:rPr>
            <w:noProof/>
          </w:rPr>
          <w:delText>'</w:delText>
        </w:r>
      </w:del>
      <w:ins w:id="298" w:author="Author">
        <w:r w:rsidR="007006AF" w:rsidRPr="00AC6864">
          <w:rPr>
            <w:noProof/>
          </w:rPr>
          <w:t>’</w:t>
        </w:r>
      </w:ins>
      <w:r w:rsidRPr="00AC6864">
        <w:rPr>
          <w:noProof/>
        </w:rPr>
        <w:t xml:space="preserve">s </w:t>
      </w:r>
      <w:ins w:id="299" w:author="Author">
        <w:r w:rsidR="00D81EC7" w:rsidRPr="00AC6864">
          <w:rPr>
            <w:noProof/>
          </w:rPr>
          <w:t xml:space="preserve">hierarchy of </w:t>
        </w:r>
      </w:ins>
      <w:r w:rsidR="008439D8" w:rsidRPr="00AC6864">
        <w:rPr>
          <w:noProof/>
        </w:rPr>
        <w:t>need</w:t>
      </w:r>
      <w:ins w:id="300" w:author="Author">
        <w:r w:rsidR="00D81EC7" w:rsidRPr="00AC6864">
          <w:rPr>
            <w:noProof/>
          </w:rPr>
          <w:t>s</w:t>
        </w:r>
      </w:ins>
      <w:del w:id="301" w:author="Author">
        <w:r w:rsidR="008439D8" w:rsidRPr="00AC6864" w:rsidDel="00D81EC7">
          <w:rPr>
            <w:noProof/>
          </w:rPr>
          <w:delText xml:space="preserve"> hierarchy</w:delText>
        </w:r>
      </w:del>
      <w:r w:rsidR="00172351" w:rsidRPr="00AC6864">
        <w:rPr>
          <w:noProof/>
        </w:rPr>
        <w:t xml:space="preserve">, </w:t>
      </w:r>
      <w:del w:id="302" w:author="Author">
        <w:r w:rsidR="00172351" w:rsidRPr="00AC6864" w:rsidDel="00D81EC7">
          <w:rPr>
            <w:noProof/>
          </w:rPr>
          <w:delText xml:space="preserve">the </w:delText>
        </w:r>
      </w:del>
      <w:r w:rsidR="00172351" w:rsidRPr="00AC6864">
        <w:rPr>
          <w:noProof/>
        </w:rPr>
        <w:t>multiple discrepanc</w:t>
      </w:r>
      <w:ins w:id="303" w:author="Author">
        <w:r w:rsidR="00D81EC7" w:rsidRPr="00AC6864">
          <w:rPr>
            <w:noProof/>
          </w:rPr>
          <w:t>ies</w:t>
        </w:r>
      </w:ins>
      <w:del w:id="304" w:author="Author">
        <w:r w:rsidR="00172351" w:rsidRPr="00AC6864" w:rsidDel="00D81EC7">
          <w:rPr>
            <w:noProof/>
          </w:rPr>
          <w:delText>y</w:delText>
        </w:r>
      </w:del>
      <w:r w:rsidR="00172351" w:rsidRPr="00AC6864">
        <w:rPr>
          <w:noProof/>
        </w:rPr>
        <w:t xml:space="preserve"> theory by Michalos,</w:t>
      </w:r>
      <w:ins w:id="305" w:author="Author">
        <w:r w:rsidR="00D81EC7" w:rsidRPr="00AC6864">
          <w:rPr>
            <w:noProof/>
          </w:rPr>
          <w:t xml:space="preserve"> </w:t>
        </w:r>
      </w:ins>
      <w:commentRangeStart w:id="306"/>
      <w:del w:id="307" w:author="Author">
        <w:r w:rsidR="00172351" w:rsidRPr="00AC6864" w:rsidDel="00D81EC7">
          <w:rPr>
            <w:noProof/>
          </w:rPr>
          <w:delText xml:space="preserve">the </w:delText>
        </w:r>
      </w:del>
      <w:r w:rsidR="00172351" w:rsidRPr="00AC6864">
        <w:rPr>
          <w:noProof/>
        </w:rPr>
        <w:t>resource theory by Schulz</w:t>
      </w:r>
      <w:del w:id="308" w:author="Author">
        <w:r w:rsidR="00172351" w:rsidRPr="00AC6864" w:rsidDel="00D81EC7">
          <w:rPr>
            <w:noProof/>
          </w:rPr>
          <w:delText>,)</w:delText>
        </w:r>
      </w:del>
      <w:r w:rsidR="00172351" w:rsidRPr="00AC6864">
        <w:rPr>
          <w:noProof/>
        </w:rPr>
        <w:t xml:space="preserve">, </w:t>
      </w:r>
      <w:commentRangeEnd w:id="306"/>
      <w:r w:rsidR="00D81EC7" w:rsidRPr="00AC6864">
        <w:rPr>
          <w:rStyle w:val="CommentReference"/>
        </w:rPr>
        <w:commentReference w:id="306"/>
      </w:r>
      <w:commentRangeStart w:id="309"/>
      <w:del w:id="310" w:author="Author">
        <w:r w:rsidR="00172351" w:rsidRPr="00AC6864" w:rsidDel="00D81EC7">
          <w:rPr>
            <w:noProof/>
          </w:rPr>
          <w:delText xml:space="preserve">the </w:delText>
        </w:r>
      </w:del>
      <w:r w:rsidR="00172351" w:rsidRPr="00AC6864">
        <w:rPr>
          <w:noProof/>
        </w:rPr>
        <w:t xml:space="preserve">life domain </w:t>
      </w:r>
      <w:ins w:id="311" w:author="Author">
        <w:r w:rsidR="00D81EC7" w:rsidRPr="00AC6864">
          <w:rPr>
            <w:noProof/>
          </w:rPr>
          <w:t xml:space="preserve">satisfactions </w:t>
        </w:r>
      </w:ins>
      <w:r w:rsidR="00172351" w:rsidRPr="00AC6864">
        <w:rPr>
          <w:noProof/>
        </w:rPr>
        <w:t xml:space="preserve">theory </w:t>
      </w:r>
      <w:commentRangeEnd w:id="309"/>
      <w:r w:rsidR="00D81EC7" w:rsidRPr="00AC6864">
        <w:rPr>
          <w:rStyle w:val="CommentReference"/>
        </w:rPr>
        <w:commentReference w:id="309"/>
      </w:r>
      <w:r w:rsidR="00172351" w:rsidRPr="00AC6864">
        <w:rPr>
          <w:noProof/>
        </w:rPr>
        <w:t xml:space="preserve">by Andrews and Withey, and other </w:t>
      </w:r>
      <w:ins w:id="312" w:author="Author">
        <w:r w:rsidR="00D81EC7" w:rsidRPr="00AC6864">
          <w:rPr>
            <w:noProof/>
          </w:rPr>
          <w:t xml:space="preserve">theories of </w:t>
        </w:r>
      </w:ins>
      <w:r w:rsidR="00172351" w:rsidRPr="00AC6864">
        <w:rPr>
          <w:noProof/>
        </w:rPr>
        <w:t>basic need</w:t>
      </w:r>
      <w:ins w:id="313" w:author="Author">
        <w:r w:rsidR="00D81EC7" w:rsidRPr="00AC6864">
          <w:rPr>
            <w:noProof/>
          </w:rPr>
          <w:t>s</w:t>
        </w:r>
      </w:ins>
      <w:del w:id="314" w:author="Author">
        <w:r w:rsidR="00172351" w:rsidRPr="00AC6864" w:rsidDel="00D81EC7">
          <w:rPr>
            <w:noProof/>
          </w:rPr>
          <w:delText>-theories</w:delText>
        </w:r>
      </w:del>
      <w:r w:rsidR="00172351" w:rsidRPr="00AC6864">
        <w:rPr>
          <w:noProof/>
        </w:rPr>
        <w:t xml:space="preserve">, that </w:t>
      </w:r>
      <w:ins w:id="315" w:author="Author">
        <w:r w:rsidR="00714D47" w:rsidRPr="00AC6864">
          <w:rPr>
            <w:noProof/>
          </w:rPr>
          <w:t>in some ways</w:t>
        </w:r>
        <w:r w:rsidR="00D81EC7" w:rsidRPr="00AC6864">
          <w:rPr>
            <w:noProof/>
          </w:rPr>
          <w:t xml:space="preserve"> </w:t>
        </w:r>
      </w:ins>
      <w:r w:rsidR="00172351" w:rsidRPr="00AC6864">
        <w:rPr>
          <w:noProof/>
        </w:rPr>
        <w:t xml:space="preserve">link well-being </w:t>
      </w:r>
      <w:del w:id="316" w:author="Author">
        <w:r w:rsidR="00172351" w:rsidRPr="00AC6864" w:rsidDel="00D81EC7">
          <w:rPr>
            <w:noProof/>
          </w:rPr>
          <w:delText xml:space="preserve">in some ways </w:delText>
        </w:r>
      </w:del>
      <w:r w:rsidR="00172351" w:rsidRPr="00AC6864">
        <w:rPr>
          <w:noProof/>
        </w:rPr>
        <w:t>to objective conditions</w:t>
      </w:r>
      <w:r w:rsidRPr="00AC6864">
        <w:rPr>
          <w:noProof/>
        </w:rPr>
        <w:t xml:space="preserve"> </w:t>
      </w:r>
      <w:r w:rsidR="00901BF5" w:rsidRPr="00AC6864">
        <w:rPr>
          <w:noProof/>
        </w:rPr>
        <w:fldChar w:fldCharType="begin" w:fldLock="1"/>
      </w:r>
      <w:r w:rsidR="00494902" w:rsidRPr="00AC6864">
        <w:rPr>
          <w:noProof/>
        </w:rPr>
        <w:instrText>ADDIN CSL_CITATION {"citationItems":[{"id":"ITEM-1","itemData":{"DOI":"10.1007/s11205-004-0988-2","ISSN":"03038300","abstract":"What are the dimensions of well-being? That is, what universal goals need to be realized by individuals in order to enhance their well-being? Social production function (SPF) theory asserts that the universal goals affection, behavioral confirmation, status, comfort and stimulation are the relevant dimensions of subjective well-being. Realization of these substantive goals and the perspective on opportunities to realize these goals in the future contributes to the affective and cognitive component of well-being. The theoretical elaboration of this theory has been published elsewhere. This paper provides a measurement instrument for the dimensions of well-being. To measure levels of affection, behavioral confirmation, status, comfort and stimulation and empirically validate the dimensions of well-being, the SPF-IL scale was developed. This paper presents findings from a pilot study (n=145), the main study (n=1094), a test - retest examination (n=163), and a validation study (n=725). The measurement model was tested by means of structural equation modeling. Confirmatory factor analysis supported the dimensional structure of well-being indicating construct validity. The overall fit of the model was sufficient, in spite of the somewhat problematic measurement of status, and the test - Retest study showed an acceptable level of stability. As for the content validity of the dimensions and their measurement, various sub-studies showed that the SPF-IL scale is a valid instrument, doing at least as well as popular measures of overall well-being but also specifying its dimensions. © Springer 2005.","author":[{"dropping-particle":"","family":"Nieboer","given":"Anna","non-dropping-particle":"","parse-names":false,"suffix":""},{"dropping-particle":"","family":"Lindenberg","given":"Siegwart","non-dropping-particle":"","parse-names":false,"suffix":""},{"dropping-particle":"","family":"Boomsma","given":"Anne","non-dropping-particle":"","parse-names":false,"suffix":""},{"dropping-particle":"","family":"Bruggen","given":"Alinda C.","non-dropping-particle":"Van","parse-names":false,"suffix":""}],"container-title":"Social Indicators Research","id":"ITEM-1","issue":"3","issued":{"date-parts":[["2005"]]},"page":"313-353","title":"Dimensions of well-being and their measurement: The Spf-Il scale","type":"article-journal","volume":"73"},"uris":["http://www.mendeley.com/documents/?uuid=86db871d-8864-47ea-b7b3-2be4a81bebaf"]}],"mendeley":{"formattedCitation":"(A. Nieboer, Lindenberg, Boomsma, &amp; Van Bruggen, 2005)","plainTextFormattedCitation":"(A. Nieboer, Lindenberg, Boomsma, &amp; Van Bruggen, 2005)","previouslyFormattedCitation":"(A. Nieboer, Lindenberg, Boomsma, &amp; Van Bruggen, 2005)"},"properties":{"noteIndex":0},"schema":"https://github.com/citation-style-language/schema/raw/master/csl-citation.json"}</w:instrText>
      </w:r>
      <w:r w:rsidR="00901BF5" w:rsidRPr="00AC6864">
        <w:rPr>
          <w:noProof/>
        </w:rPr>
        <w:fldChar w:fldCharType="separate"/>
      </w:r>
      <w:r w:rsidR="008439D8" w:rsidRPr="00AC6864">
        <w:rPr>
          <w:noProof/>
        </w:rPr>
        <w:t>(</w:t>
      </w:r>
      <w:del w:id="317" w:author="Author">
        <w:r w:rsidR="008439D8" w:rsidRPr="00AC6864" w:rsidDel="00DA1828">
          <w:rPr>
            <w:noProof/>
          </w:rPr>
          <w:delText xml:space="preserve">A. </w:delText>
        </w:r>
      </w:del>
      <w:r w:rsidR="008439D8" w:rsidRPr="00AC6864">
        <w:rPr>
          <w:noProof/>
        </w:rPr>
        <w:t>Nieboer</w:t>
      </w:r>
      <w:del w:id="318" w:author="Author">
        <w:r w:rsidR="008439D8" w:rsidRPr="00AC6864" w:rsidDel="00DD659C">
          <w:rPr>
            <w:noProof/>
          </w:rPr>
          <w:delText>, Lindenberg, Boomsma, &amp; Van Bruggen,</w:delText>
        </w:r>
      </w:del>
      <w:ins w:id="319" w:author="Author">
        <w:r w:rsidR="00DD659C" w:rsidRPr="00AC6864">
          <w:rPr>
            <w:noProof/>
          </w:rPr>
          <w:t xml:space="preserve"> et al.,</w:t>
        </w:r>
      </w:ins>
      <w:r w:rsidR="008439D8" w:rsidRPr="00AC6864">
        <w:rPr>
          <w:noProof/>
        </w:rPr>
        <w:t xml:space="preserve"> 2005)</w:t>
      </w:r>
      <w:r w:rsidR="00901BF5" w:rsidRPr="00AC6864">
        <w:rPr>
          <w:noProof/>
        </w:rPr>
        <w:fldChar w:fldCharType="end"/>
      </w:r>
      <w:ins w:id="320" w:author="Author">
        <w:r w:rsidR="00714D47" w:rsidRPr="00AC6864">
          <w:rPr>
            <w:noProof/>
          </w:rPr>
          <w:t>.</w:t>
        </w:r>
      </w:ins>
      <w:del w:id="321" w:author="Author">
        <w:r w:rsidRPr="00AC6864" w:rsidDel="00714D47">
          <w:rPr>
            <w:noProof/>
          </w:rPr>
          <w:delText>,</w:delText>
        </w:r>
      </w:del>
      <w:r w:rsidRPr="00AC6864">
        <w:rPr>
          <w:noProof/>
        </w:rPr>
        <w:t xml:space="preserve"> </w:t>
      </w:r>
    </w:p>
    <w:p w14:paraId="71B5136E" w14:textId="77777777" w:rsidR="00C91849" w:rsidRPr="00AC6864" w:rsidRDefault="00C91849" w:rsidP="008C6A9E">
      <w:pPr>
        <w:rPr>
          <w:noProof/>
        </w:rPr>
      </w:pPr>
      <w:r w:rsidRPr="00AC6864">
        <w:rPr>
          <w:noProof/>
        </w:rPr>
        <w:t xml:space="preserve">The SPF theory also asserts that even though these goals are hierarchical, the existence of higher levels in the hierarchy can be substituted to compensate for </w:t>
      </w:r>
      <w:ins w:id="322" w:author="Author">
        <w:r w:rsidR="00714D47" w:rsidRPr="00AC6864">
          <w:rPr>
            <w:noProof/>
          </w:rPr>
          <w:t xml:space="preserve">deficiencies in </w:t>
        </w:r>
      </w:ins>
      <w:r w:rsidRPr="00AC6864">
        <w:rPr>
          <w:noProof/>
        </w:rPr>
        <w:t>lower</w:t>
      </w:r>
      <w:del w:id="323" w:author="Author">
        <w:r w:rsidRPr="00AC6864" w:rsidDel="00714D47">
          <w:rPr>
            <w:noProof/>
          </w:rPr>
          <w:delText>-</w:delText>
        </w:r>
      </w:del>
      <w:ins w:id="324" w:author="Author">
        <w:r w:rsidR="00714D47" w:rsidRPr="00AC6864">
          <w:rPr>
            <w:noProof/>
          </w:rPr>
          <w:t xml:space="preserve"> </w:t>
        </w:r>
      </w:ins>
      <w:r w:rsidRPr="00AC6864">
        <w:rPr>
          <w:noProof/>
        </w:rPr>
        <w:t>level</w:t>
      </w:r>
      <w:ins w:id="325" w:author="Author">
        <w:r w:rsidR="00714D47" w:rsidRPr="00AC6864">
          <w:rPr>
            <w:noProof/>
          </w:rPr>
          <w:t>s</w:t>
        </w:r>
      </w:ins>
      <w:del w:id="326" w:author="Author">
        <w:r w:rsidRPr="00AC6864" w:rsidDel="00714D47">
          <w:rPr>
            <w:noProof/>
          </w:rPr>
          <w:delText xml:space="preserve"> deficiencies</w:delText>
        </w:r>
      </w:del>
      <w:r w:rsidRPr="00AC6864">
        <w:rPr>
          <w:noProof/>
        </w:rPr>
        <w:t xml:space="preserve">. For example, when opportunities to gain status (e.g., at work) decrease, an individual may intensify social contact (affection). Therefore, it is </w:t>
      </w:r>
      <w:ins w:id="327" w:author="Author">
        <w:r w:rsidR="00714D47" w:rsidRPr="00AC6864">
          <w:rPr>
            <w:noProof/>
          </w:rPr>
          <w:t>important</w:t>
        </w:r>
      </w:ins>
      <w:del w:id="328" w:author="Author">
        <w:r w:rsidRPr="00AC6864" w:rsidDel="00714D47">
          <w:rPr>
            <w:noProof/>
          </w:rPr>
          <w:delText>needed</w:delText>
        </w:r>
      </w:del>
      <w:r w:rsidRPr="00AC6864">
        <w:rPr>
          <w:noProof/>
        </w:rPr>
        <w:t xml:space="preserve"> to create </w:t>
      </w:r>
      <w:ins w:id="329" w:author="Author">
        <w:r w:rsidR="00714D47" w:rsidRPr="00AC6864">
          <w:rPr>
            <w:noProof/>
          </w:rPr>
          <w:t xml:space="preserve">reserves of </w:t>
        </w:r>
      </w:ins>
      <w:r w:rsidRPr="00AC6864">
        <w:rPr>
          <w:noProof/>
        </w:rPr>
        <w:t xml:space="preserve">higher-level resources </w:t>
      </w:r>
      <w:ins w:id="330" w:author="Author">
        <w:r w:rsidR="00714D47" w:rsidRPr="00AC6864">
          <w:rPr>
            <w:noProof/>
          </w:rPr>
          <w:t>t</w:t>
        </w:r>
      </w:ins>
      <w:del w:id="331" w:author="Author">
        <w:r w:rsidRPr="00AC6864" w:rsidDel="00714D47">
          <w:rPr>
            <w:noProof/>
          </w:rPr>
          <w:delText>reserves t</w:delText>
        </w:r>
      </w:del>
      <w:r w:rsidRPr="00AC6864">
        <w:rPr>
          <w:noProof/>
        </w:rPr>
        <w:t xml:space="preserve">hat will be available as buffers in times of decline </w:t>
      </w:r>
      <w:del w:id="332" w:author="Author">
        <w:r w:rsidRPr="00AC6864" w:rsidDel="00714D47">
          <w:rPr>
            <w:noProof/>
          </w:rPr>
          <w:delText>and deficiencies</w:delText>
        </w:r>
      </w:del>
      <w:ins w:id="333" w:author="Author">
        <w:r w:rsidR="00714D47" w:rsidRPr="00AC6864">
          <w:rPr>
            <w:noProof/>
          </w:rPr>
          <w:t>in other areas</w:t>
        </w:r>
      </w:ins>
      <w:r w:rsidR="00172351" w:rsidRPr="00AC6864">
        <w:rPr>
          <w:noProof/>
        </w:rPr>
        <w:t xml:space="preserve"> </w:t>
      </w:r>
      <w:r w:rsidR="00901BF5" w:rsidRPr="00AC6864">
        <w:rPr>
          <w:noProof/>
        </w:rPr>
        <w:fldChar w:fldCharType="begin" w:fldLock="1"/>
      </w:r>
      <w:r w:rsidR="00176210" w:rsidRPr="00AC6864">
        <w:rPr>
          <w:noProof/>
        </w:rPr>
        <w:instrText>ADDIN CSL_CITATION {"citationItems":[{"id":"ITEM-1","itemData":{"DOI":"10.1007/978-94-010-0271-4_10","abstract":"Micro-blogs,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-1","issued":{"date-parts":[["2002"]]},"page":"175-189","title":"Substitution, Buffers and Subjective Well-Being: A Hierarchical Approach","type":"article-journal"},"uris":["http://www.mendeley.com/documents/?uuid=bdd02c4f-fb45-4940-9fa5-4d676862c919"]}],"mendeley":{"formattedCitation":"(A. Nieboer &amp; Lindenberg, 2002)","plainTextFormattedCitation":"(A. Nieboer &amp; Lindenberg, 2002)","previouslyFormattedCitation":"(A. Nieboer &amp; Lindenberg, 2002)"},"properties":{"noteIndex":0},"schema":"https://github.com/citation-style-language/schema/raw/master/csl-citation.json"}</w:instrText>
      </w:r>
      <w:r w:rsidR="00901BF5" w:rsidRPr="00AC6864">
        <w:rPr>
          <w:noProof/>
        </w:rPr>
        <w:fldChar w:fldCharType="separate"/>
      </w:r>
      <w:r w:rsidR="00494902" w:rsidRPr="00AC6864">
        <w:rPr>
          <w:noProof/>
        </w:rPr>
        <w:t>(</w:t>
      </w:r>
      <w:del w:id="334" w:author="Author">
        <w:r w:rsidR="00494902" w:rsidRPr="00AC6864" w:rsidDel="00DA1828">
          <w:rPr>
            <w:noProof/>
          </w:rPr>
          <w:delText xml:space="preserve">A. </w:delText>
        </w:r>
      </w:del>
      <w:r w:rsidR="00494902" w:rsidRPr="00AC6864">
        <w:rPr>
          <w:noProof/>
        </w:rPr>
        <w:t>Nieboer &amp; Lindenberg, 2002)</w:t>
      </w:r>
      <w:r w:rsidR="00901BF5" w:rsidRPr="00AC6864">
        <w:rPr>
          <w:noProof/>
        </w:rPr>
        <w:fldChar w:fldCharType="end"/>
      </w:r>
      <w:r w:rsidRPr="00AC6864">
        <w:rPr>
          <w:noProof/>
        </w:rPr>
        <w:t xml:space="preserve">. </w:t>
      </w:r>
      <w:del w:id="335" w:author="Author">
        <w:r w:rsidRPr="00AC6864" w:rsidDel="007F3A82">
          <w:delText>Moreover,</w:delText>
        </w:r>
        <w:r w:rsidRPr="00AC6864" w:rsidDel="007F3A82">
          <w:rPr>
            <w:noProof/>
          </w:rPr>
          <w:delText xml:space="preserve"> t</w:delText>
        </w:r>
      </w:del>
      <w:ins w:id="336" w:author="Author">
        <w:r w:rsidR="007F3A82" w:rsidRPr="00AC6864">
          <w:t>T</w:t>
        </w:r>
      </w:ins>
      <w:r w:rsidRPr="00AC6864">
        <w:rPr>
          <w:noProof/>
        </w:rPr>
        <w:t xml:space="preserve">he SPF theory also </w:t>
      </w:r>
      <w:commentRangeStart w:id="337"/>
      <w:r w:rsidRPr="00AC6864">
        <w:rPr>
          <w:noProof/>
        </w:rPr>
        <w:t xml:space="preserve">addresses the broad consensus </w:t>
      </w:r>
      <w:commentRangeEnd w:id="337"/>
      <w:r w:rsidR="007F3A82" w:rsidRPr="00AC6864">
        <w:rPr>
          <w:rStyle w:val="CommentReference"/>
        </w:rPr>
        <w:commentReference w:id="337"/>
      </w:r>
      <w:r w:rsidRPr="00AC6864">
        <w:rPr>
          <w:noProof/>
        </w:rPr>
        <w:t xml:space="preserve">that </w:t>
      </w:r>
      <w:del w:id="338" w:author="Author">
        <w:r w:rsidRPr="00AC6864" w:rsidDel="00714D47">
          <w:rPr>
            <w:noProof/>
          </w:rPr>
          <w:delText xml:space="preserve">the </w:delText>
        </w:r>
      </w:del>
      <w:r w:rsidRPr="00AC6864">
        <w:rPr>
          <w:noProof/>
        </w:rPr>
        <w:t>overall SWB is measured by life satisfaction (cognitive evaluation of a person</w:t>
      </w:r>
      <w:del w:id="339" w:author="Author">
        <w:r w:rsidRPr="00AC6864" w:rsidDel="007006AF">
          <w:rPr>
            <w:noProof/>
          </w:rPr>
          <w:delText>'</w:delText>
        </w:r>
      </w:del>
      <w:ins w:id="340" w:author="Author">
        <w:r w:rsidR="007006AF" w:rsidRPr="00AC6864">
          <w:rPr>
            <w:noProof/>
          </w:rPr>
          <w:t>’</w:t>
        </w:r>
      </w:ins>
      <w:r w:rsidRPr="00AC6864">
        <w:rPr>
          <w:noProof/>
        </w:rPr>
        <w:t>s overall well-being measured by Cantril</w:t>
      </w:r>
      <w:del w:id="341" w:author="Author">
        <w:r w:rsidRPr="00AC6864" w:rsidDel="007006AF">
          <w:rPr>
            <w:noProof/>
          </w:rPr>
          <w:delText>'</w:delText>
        </w:r>
      </w:del>
      <w:ins w:id="342" w:author="Author">
        <w:r w:rsidR="007006AF" w:rsidRPr="00AC6864">
          <w:rPr>
            <w:noProof/>
          </w:rPr>
          <w:t>’</w:t>
        </w:r>
      </w:ins>
      <w:r w:rsidRPr="00AC6864">
        <w:rPr>
          <w:noProof/>
        </w:rPr>
        <w:t>s Ladder</w:t>
      </w:r>
      <w:r w:rsidR="00176210" w:rsidRPr="00AC6864">
        <w:rPr>
          <w:noProof/>
        </w:rPr>
        <w:t>)</w:t>
      </w:r>
      <w:r w:rsidR="005D62FE" w:rsidRPr="00AC6864">
        <w:rPr>
          <w:noProof/>
        </w:rPr>
        <w:t xml:space="preserve"> </w:t>
      </w:r>
      <w:r w:rsidRPr="00AC6864">
        <w:rPr>
          <w:noProof/>
        </w:rPr>
        <w:t>and by positive and negative component</w:t>
      </w:r>
      <w:ins w:id="343" w:author="Author">
        <w:r w:rsidR="00714D47" w:rsidRPr="00AC6864">
          <w:rPr>
            <w:noProof/>
          </w:rPr>
          <w:t>s</w:t>
        </w:r>
      </w:ins>
      <w:r w:rsidRPr="00AC6864">
        <w:rPr>
          <w:noProof/>
        </w:rPr>
        <w:t xml:space="preserve"> (affective component measured by the PANAS</w:t>
      </w:r>
      <w:ins w:id="344" w:author="Author">
        <w:r w:rsidR="00714D47" w:rsidRPr="00AC6864">
          <w:rPr>
            <w:noProof/>
          </w:rPr>
          <w:t>, see</w:t>
        </w:r>
      </w:ins>
      <w:r w:rsidR="00176210" w:rsidRPr="00AC6864">
        <w:rPr>
          <w:noProof/>
        </w:rPr>
        <w:t xml:space="preserve"> </w:t>
      </w:r>
      <w:r w:rsidR="00901BF5" w:rsidRPr="00AC6864">
        <w:rPr>
          <w:noProof/>
        </w:rPr>
        <w:fldChar w:fldCharType="begin" w:fldLock="1"/>
      </w:r>
      <w:r w:rsidR="00176210" w:rsidRPr="00AC6864">
        <w:rPr>
          <w:noProof/>
        </w:rPr>
        <w:instrText>ADDIN CSL_CITATION {"citationItems":[{"id":"ITEM-1","itemData":{"DOI":"10.1007/978-94-010-0271-4_10","abstract":"Micro-blogs,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-1","issued":{"date-parts":[["2002"]]},"page":"175-189","title":"Substitution, Buffers and Subjective Well-Being: A Hierarchical Approach","type":"article-journal"},"uris":["http://www.mendeley.com/documents/?uuid=bdd02c4f-fb45-4940-9fa5-4d676862c919"]}],"mendeley":{"formattedCitation":"(A. Nieboer &amp; Lindenberg, 2002)","plainTextFormattedCitation":"(A. Nieboer &amp; Lindenberg, 2002)","previouslyFormattedCitation":"(A. Nieboer &amp; Lindenberg, 2002)"},"properties":{"noteIndex":0},"schema":"https://github.com/citation-style-language/schema/raw/master/csl-citation.json"}</w:instrText>
      </w:r>
      <w:r w:rsidR="00901BF5" w:rsidRPr="00AC6864">
        <w:rPr>
          <w:noProof/>
        </w:rPr>
        <w:fldChar w:fldCharType="separate"/>
      </w:r>
      <w:del w:id="345" w:author="Author">
        <w:r w:rsidR="00176210" w:rsidRPr="00AC6864" w:rsidDel="00714D47">
          <w:rPr>
            <w:noProof/>
          </w:rPr>
          <w:delText>(</w:delText>
        </w:r>
        <w:r w:rsidR="00176210" w:rsidRPr="00AC6864" w:rsidDel="00203607">
          <w:rPr>
            <w:noProof/>
          </w:rPr>
          <w:delText xml:space="preserve">A. </w:delText>
        </w:r>
      </w:del>
      <w:r w:rsidR="00176210" w:rsidRPr="00AC6864">
        <w:rPr>
          <w:noProof/>
        </w:rPr>
        <w:t>Nieboer &amp; Lindenberg, 2002</w:t>
      </w:r>
      <w:del w:id="346" w:author="Author">
        <w:r w:rsidR="00176210" w:rsidRPr="00AC6864" w:rsidDel="00714D47">
          <w:rPr>
            <w:noProof/>
          </w:rPr>
          <w:delText>)</w:delText>
        </w:r>
      </w:del>
      <w:r w:rsidR="00901BF5" w:rsidRPr="00AC6864">
        <w:rPr>
          <w:noProof/>
        </w:rPr>
        <w:fldChar w:fldCharType="end"/>
      </w:r>
      <w:r w:rsidR="00176210" w:rsidRPr="00AC6864">
        <w:rPr>
          <w:noProof/>
        </w:rPr>
        <w:t>)</w:t>
      </w:r>
      <w:r w:rsidRPr="00AC6864">
        <w:rPr>
          <w:noProof/>
        </w:rPr>
        <w:t>.</w:t>
      </w:r>
    </w:p>
    <w:p w14:paraId="4AB755AD" w14:textId="77777777" w:rsidR="00C91849" w:rsidRPr="00AC6864" w:rsidRDefault="00C91849" w:rsidP="008C6A9E">
      <w:pPr>
        <w:rPr>
          <w:noProof/>
        </w:rPr>
      </w:pPr>
    </w:p>
    <w:p w14:paraId="765EAB48" w14:textId="77777777" w:rsidR="00C91849" w:rsidRPr="00AC6864" w:rsidRDefault="00C91849" w:rsidP="008C6A9E">
      <w:pPr>
        <w:jc w:val="center"/>
        <w:rPr>
          <w:noProof/>
        </w:rPr>
      </w:pPr>
      <w:r w:rsidRPr="00AC6864">
        <w:rPr>
          <w:noProof/>
        </w:rPr>
        <w:lastRenderedPageBreak/>
        <w:drawing>
          <wp:inline distT="0" distB="0" distL="0" distR="0" wp14:anchorId="71DE735B" wp14:editId="7DFC5FEB">
            <wp:extent cx="4632468" cy="2659380"/>
            <wp:effectExtent l="0" t="0" r="0" b="7620"/>
            <wp:docPr id="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32952" cy="2659658"/>
                    </a:xfrm>
                    <a:prstGeom prst="rect">
                      <a:avLst/>
                    </a:prstGeom>
                    <a:noFill/>
                    <a:ln>
                      <a:noFill/>
                    </a:ln>
                  </pic:spPr>
                </pic:pic>
              </a:graphicData>
            </a:graphic>
          </wp:inline>
        </w:drawing>
      </w:r>
    </w:p>
    <w:p w14:paraId="28DDD667" w14:textId="77777777" w:rsidR="00C91849" w:rsidRPr="00AC6864" w:rsidDel="00DA1828" w:rsidRDefault="00C91849" w:rsidP="008C6A9E">
      <w:pPr>
        <w:rPr>
          <w:del w:id="347" w:author="Author"/>
          <w:noProof/>
        </w:rPr>
      </w:pPr>
    </w:p>
    <w:p w14:paraId="617700F6" w14:textId="77777777" w:rsidR="00C91849" w:rsidRPr="00AC6864" w:rsidRDefault="00C91849" w:rsidP="008C6A9E">
      <w:pPr>
        <w:jc w:val="center"/>
        <w:rPr>
          <w:noProof/>
          <w:sz w:val="20"/>
          <w:szCs w:val="20"/>
        </w:rPr>
      </w:pPr>
      <w:r w:rsidRPr="00AC6864">
        <w:rPr>
          <w:noProof/>
          <w:sz w:val="20"/>
          <w:szCs w:val="20"/>
        </w:rPr>
        <w:t>Figur 2. Social production function theory explaining the hierarchy of well-being.</w:t>
      </w:r>
    </w:p>
    <w:p w14:paraId="2D6CCB83" w14:textId="77777777" w:rsidR="00C91849" w:rsidRPr="00AC6864" w:rsidRDefault="00901BF5" w:rsidP="0063643F">
      <w:pPr>
        <w:jc w:val="center"/>
        <w:rPr>
          <w:ins w:id="348" w:author="Author"/>
          <w:noProof/>
          <w:sz w:val="20"/>
          <w:szCs w:val="20"/>
        </w:rPr>
      </w:pPr>
      <w:r w:rsidRPr="00AC6864">
        <w:rPr>
          <w:noProof/>
          <w:sz w:val="20"/>
          <w:szCs w:val="20"/>
        </w:rPr>
        <w:fldChar w:fldCharType="begin" w:fldLock="1"/>
      </w:r>
      <w:r w:rsidR="006E7E87" w:rsidRPr="00AC6864">
        <w:rPr>
          <w:noProof/>
          <w:sz w:val="20"/>
          <w:szCs w:val="20"/>
        </w:rPr>
        <w:instrText>ADDIN CSL_CITATION {"citationItems":[{"id":"ITEM-1","itemData":{"DOI":"10.1016/j.socscimed.2018.06.036","ISSN":"18735347","abstract":"In a time of aging populations and an enormous increase in frailty within them, examination of these populations’ ability to achieve well-being has become increasingly important. This study aims to validate a theory-driven instrument for the measurement of well-being in three community-dwelling older populations: (i) a general population, (ii) a frail population, and (iii) Turkish migrants. The short (15-item) version of the Social Production Function Instrument for the Level of Well-being (SPF-ILs) measures whether a person's needs for stimulation, comfort, behavioral confirmation, affection, and status are met. This instrument has been validated only in adult (aged 18–65 years) populations. Three datasets were used to validate the SPF-ILs in samples of the general older population (945 respondents aged ≥ 70 years), frail older people (414 respondents aged ≥ 70 years), and older Turkish migrants (680 respondents aged ≥ 65 years) residing in Rotterdam, the Netherlands. Psychometric results showed that the SPF-ILs is a valid and reliable instrument for the assessment of well-being and need-related goals to achieve well-being among (frail) native and migrant older populations. Worldwide, countries face the challenge of maintaining community-dwelling older people's well-being. This study clearly showed that older people differ in their realization of well-being which increased our understanding of the ability of community-dwelling older people in various populations to achieve well-being.","author":[{"dropping-particle":"","family":"Nieboer","given":"Anna P.","non-dropping-particle":"","parse-names":false,"suffix":""},{"dropping-particle":"","family":"Cramm","given":"Jane M.","non-dropping-particle":"","parse-names":false,"suffix":""}],"container-title":"Social Science and Medicine","id":"ITEM-1","issue":"April","issued":{"date-parts":[["2018"]]},"page":"304-313","title":"How do older people achieve well-being? Validation of the Social Production Function Instrument for the level of well-being–short (SPF-ILs)","type":"article-journal","volume":"211"},"uris":["http://www.mendeley.com/documents/?uuid=756073e2-76c1-4d5d-871a-d0d41bea8b5d"]}],"mendeley":{"formattedCitation":"(A. P. Nieboer &amp; Cramm, 2018b)","plainTextFormattedCitation":"(A. P. Nieboer &amp; Cramm, 2018b)","previouslyFormattedCitation":"(A. P. Nieboer &amp; Cramm, 2018b)"},"properties":{"noteIndex":0},"schema":"https://github.com/citation-style-language/schema/raw/master/csl-citation.json"}</w:instrText>
      </w:r>
      <w:r w:rsidRPr="00AC6864">
        <w:rPr>
          <w:noProof/>
          <w:sz w:val="20"/>
          <w:szCs w:val="20"/>
        </w:rPr>
        <w:fldChar w:fldCharType="separate"/>
      </w:r>
      <w:r w:rsidR="006E7E87" w:rsidRPr="00AC6864">
        <w:rPr>
          <w:noProof/>
          <w:sz w:val="20"/>
          <w:szCs w:val="20"/>
        </w:rPr>
        <w:t>(</w:t>
      </w:r>
      <w:del w:id="349" w:author="Author">
        <w:r w:rsidR="006E7E87" w:rsidRPr="00AC6864" w:rsidDel="0063643F">
          <w:rPr>
            <w:noProof/>
            <w:sz w:val="20"/>
            <w:szCs w:val="20"/>
          </w:rPr>
          <w:delText>A. P.</w:delText>
        </w:r>
      </w:del>
      <w:r w:rsidR="006E7E87" w:rsidRPr="00AC6864">
        <w:rPr>
          <w:noProof/>
          <w:sz w:val="20"/>
          <w:szCs w:val="20"/>
        </w:rPr>
        <w:t xml:space="preserve"> Nieboer &amp; Cramm, 2018b)</w:t>
      </w:r>
      <w:r w:rsidRPr="00AC6864">
        <w:rPr>
          <w:noProof/>
          <w:sz w:val="20"/>
          <w:szCs w:val="20"/>
        </w:rPr>
        <w:fldChar w:fldCharType="end"/>
      </w:r>
    </w:p>
    <w:p w14:paraId="41C83AE1" w14:textId="77777777" w:rsidR="00DA1828" w:rsidRPr="00AC6864" w:rsidRDefault="00DA1828" w:rsidP="008C6A9E">
      <w:pPr>
        <w:jc w:val="center"/>
        <w:rPr>
          <w:noProof/>
        </w:rPr>
      </w:pPr>
    </w:p>
    <w:p w14:paraId="39879EDC" w14:textId="77777777" w:rsidR="00E877FB" w:rsidRPr="00AC6864" w:rsidRDefault="00C91849" w:rsidP="00DE162E">
      <w:pPr>
        <w:rPr>
          <w:ins w:id="350" w:author="Author"/>
          <w:noProof/>
        </w:rPr>
      </w:pPr>
      <w:r w:rsidRPr="00AC6864">
        <w:rPr>
          <w:noProof/>
        </w:rPr>
        <w:t xml:space="preserve">The SPF-IL questionnaire was developed as a complementary, reliable, and valid tool to measure </w:t>
      </w:r>
      <w:commentRangeStart w:id="351"/>
      <w:r w:rsidRPr="00AC6864">
        <w:rPr>
          <w:noProof/>
        </w:rPr>
        <w:t>well-being</w:t>
      </w:r>
      <w:ins w:id="352" w:author="Author">
        <w:r w:rsidR="007F3A82" w:rsidRPr="00AC6864">
          <w:rPr>
            <w:noProof/>
          </w:rPr>
          <w:t>,</w:t>
        </w:r>
      </w:ins>
      <w:r w:rsidRPr="00AC6864">
        <w:rPr>
          <w:noProof/>
        </w:rPr>
        <w:t xml:space="preserve"> </w:t>
      </w:r>
      <w:commentRangeEnd w:id="351"/>
      <w:r w:rsidR="00203607" w:rsidRPr="00AC6864">
        <w:rPr>
          <w:rStyle w:val="CommentReference"/>
        </w:rPr>
        <w:commentReference w:id="351"/>
      </w:r>
      <w:r w:rsidRPr="00AC6864">
        <w:rPr>
          <w:noProof/>
        </w:rPr>
        <w:t>addressing need-related domains</w:t>
      </w:r>
      <w:ins w:id="353" w:author="Author">
        <w:r w:rsidR="00203607" w:rsidRPr="00AC6864">
          <w:rPr>
            <w:noProof/>
          </w:rPr>
          <w:t xml:space="preserve">: </w:t>
        </w:r>
      </w:ins>
      <w:del w:id="354" w:author="Author">
        <w:r w:rsidRPr="00AC6864" w:rsidDel="00203607">
          <w:rPr>
            <w:noProof/>
          </w:rPr>
          <w:delText xml:space="preserve"> (</w:delText>
        </w:r>
      </w:del>
      <w:r w:rsidRPr="00AC6864">
        <w:rPr>
          <w:noProof/>
        </w:rPr>
        <w:t xml:space="preserve">affection, behavioral confirmation, </w:t>
      </w:r>
      <w:del w:id="355" w:author="Author">
        <w:r w:rsidRPr="00AC6864" w:rsidDel="00203607">
          <w:rPr>
            <w:noProof/>
          </w:rPr>
          <w:delText xml:space="preserve">and </w:delText>
        </w:r>
      </w:del>
      <w:r w:rsidRPr="00AC6864">
        <w:rPr>
          <w:noProof/>
        </w:rPr>
        <w:t>status</w:t>
      </w:r>
      <w:del w:id="356" w:author="Author">
        <w:r w:rsidRPr="00AC6864" w:rsidDel="00203607">
          <w:rPr>
            <w:noProof/>
          </w:rPr>
          <w:delText xml:space="preserve"> for social well-being</w:delText>
        </w:r>
      </w:del>
      <w:r w:rsidRPr="00AC6864">
        <w:rPr>
          <w:noProof/>
        </w:rPr>
        <w:t xml:space="preserve">, comfort, and stimulation </w:t>
      </w:r>
      <w:del w:id="357" w:author="Author">
        <w:r w:rsidRPr="00AC6864" w:rsidDel="00203607">
          <w:rPr>
            <w:noProof/>
          </w:rPr>
          <w:delText xml:space="preserve">for physical well-being </w:delText>
        </w:r>
      </w:del>
      <w:commentRangeStart w:id="358"/>
      <w:r w:rsidR="00901BF5" w:rsidRPr="00AC6864">
        <w:rPr>
          <w:noProof/>
        </w:rPr>
        <w:fldChar w:fldCharType="begin" w:fldLock="1"/>
      </w:r>
      <w:r w:rsidR="008A7E4D" w:rsidRPr="00AC6864">
        <w:rPr>
          <w:noProof/>
        </w:rPr>
        <w:instrText>ADDIN CSL_CITATION {"citationItems":[{"id":"ITEM-1","itemData":{"ISBN":"9051703597","abstract":"--abgrenzung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Publication","id":"ITEM-1","issue":"1989","issued":{"date-parts":[["1996"]]},"page":"169-184","title":"Continuities in the Theory of Social Production Functions","type":"article-journal"},"uris":["http://www.mendeley.com/documents/?uuid=2db1a257-6ac4-4077-8ea9-0de58f95843f"]}],"mendeley":{"formattedCitation":"(Lindenberg, 1996)","plainTextFormattedCitation":"(Lindenberg, 1996)","previouslyFormattedCitation":"(Lindenberg, 1996)"},"properties":{"noteIndex":0},"schema":"https://github.com/citation-style-language/schema/raw/master/csl-citation.json"}</w:instrText>
      </w:r>
      <w:r w:rsidR="00901BF5" w:rsidRPr="00AC6864">
        <w:rPr>
          <w:noProof/>
        </w:rPr>
        <w:fldChar w:fldCharType="separate"/>
      </w:r>
      <w:r w:rsidR="00176210" w:rsidRPr="00AC6864">
        <w:rPr>
          <w:noProof/>
        </w:rPr>
        <w:t>(Lindenberg, 1996)</w:t>
      </w:r>
      <w:r w:rsidR="00901BF5" w:rsidRPr="00AC6864">
        <w:rPr>
          <w:noProof/>
        </w:rPr>
        <w:fldChar w:fldCharType="end"/>
      </w:r>
      <w:commentRangeEnd w:id="358"/>
      <w:r w:rsidR="00203607" w:rsidRPr="00AC6864">
        <w:rPr>
          <w:rStyle w:val="CommentReference"/>
        </w:rPr>
        <w:commentReference w:id="358"/>
      </w:r>
      <w:ins w:id="359" w:author="Author">
        <w:r w:rsidR="00203607" w:rsidRPr="00AC6864">
          <w:rPr>
            <w:noProof/>
          </w:rPr>
          <w:t xml:space="preserve">. </w:t>
        </w:r>
      </w:ins>
      <w:commentRangeStart w:id="360"/>
      <w:del w:id="361" w:author="Author">
        <w:r w:rsidR="005247F3" w:rsidRPr="00AC6864" w:rsidDel="00203607">
          <w:rPr>
            <w:noProof/>
          </w:rPr>
          <w:delText xml:space="preserve"> and was translated to Dutch to English and Turkish</w:delText>
        </w:r>
        <w:r w:rsidRPr="00AC6864" w:rsidDel="00203607">
          <w:rPr>
            <w:noProof/>
          </w:rPr>
          <w:delText xml:space="preserve">. </w:delText>
        </w:r>
        <w:r w:rsidR="000C15F1" w:rsidRPr="00AC6864" w:rsidDel="00203607">
          <w:rPr>
            <w:noProof/>
          </w:rPr>
          <w:delText xml:space="preserve">In addition, </w:delText>
        </w:r>
      </w:del>
      <w:r w:rsidRPr="00AC6864">
        <w:rPr>
          <w:noProof/>
        </w:rPr>
        <w:t>Nieboer et al.</w:t>
      </w:r>
      <w:ins w:id="362" w:author="Author">
        <w:r w:rsidR="001A379A" w:rsidRPr="00AC6864">
          <w:rPr>
            <w:noProof/>
          </w:rPr>
          <w:t xml:space="preserve"> (2005)</w:t>
        </w:r>
      </w:ins>
      <w:r w:rsidRPr="00AC6864">
        <w:rPr>
          <w:noProof/>
        </w:rPr>
        <w:t xml:space="preserve"> </w:t>
      </w:r>
      <w:commentRangeEnd w:id="360"/>
      <w:r w:rsidR="00203607" w:rsidRPr="00AC6864">
        <w:rPr>
          <w:rStyle w:val="CommentReference"/>
        </w:rPr>
        <w:commentReference w:id="360"/>
      </w:r>
      <w:ins w:id="363" w:author="Author">
        <w:r w:rsidR="00203607" w:rsidRPr="00AC6864">
          <w:rPr>
            <w:noProof/>
          </w:rPr>
          <w:t xml:space="preserve">also </w:t>
        </w:r>
      </w:ins>
      <w:r w:rsidRPr="00AC6864">
        <w:rPr>
          <w:noProof/>
        </w:rPr>
        <w:t xml:space="preserve">developed a short version of the scales with three items for each social </w:t>
      </w:r>
      <w:ins w:id="364" w:author="Author">
        <w:r w:rsidR="00203607" w:rsidRPr="00AC6864">
          <w:rPr>
            <w:noProof/>
          </w:rPr>
          <w:t>or</w:t>
        </w:r>
      </w:ins>
      <w:del w:id="365" w:author="Author">
        <w:r w:rsidRPr="00AC6864" w:rsidDel="00203607">
          <w:rPr>
            <w:noProof/>
          </w:rPr>
          <w:delText>and</w:delText>
        </w:r>
      </w:del>
      <w:r w:rsidRPr="00AC6864">
        <w:rPr>
          <w:noProof/>
        </w:rPr>
        <w:t xml:space="preserve"> physical need (SPF-IL(s)). The short version has been used in many studies among chronically ill patients and frail older people in various countries </w:t>
      </w:r>
      <w:r w:rsidR="00901BF5" w:rsidRPr="00AC6864">
        <w:rPr>
          <w:noProof/>
        </w:rPr>
        <w:fldChar w:fldCharType="begin" w:fldLock="1"/>
      </w:r>
      <w:r w:rsidR="006E7E87" w:rsidRPr="00AC6864">
        <w:rPr>
          <w:noProof/>
        </w:rPr>
        <w:instrText>ADDIN CSL_CITATION {"citationItems":[{"id":"ITEM-1","itemData":{"DOI":"10.1007/s11482-013-9216-z","ISSN":"18712584","abstract":"To increase our understanding of relationships between well-being and social/physical functioning and self-management abilities (SMAs) among chronically ill patients. The cross-sectional questionnaire-based study included 1,254 patients with cardiovascular diseases, 725 with chronic obstructive pulmonary disease, and 253 with diabetes (total, 2232/4200; 53 % response rate). Social and physical functioning correlated significantly with SMAs and well-being (all  p ≤ 0.001). After controlling for background characteristics, multiple regression showed that social and physical functioning were still related to SMAs (β = 0.32–0.12; both p ≤ 0.001) and well-being (β = 0.39–0.14; both p ≤ 0.001). The strengths of relationships between well-being and social (β = 0.39 vs. 0.20) and physical (β = 0.14 vs. 0.07) functioning declined significantly (both p ≤ 0.001) when the SMA mediator was included in the equation. SMAs of chronically ill are related to their social and physical functioning. We found indications that chronically ill patients reporting lower levels of social and physical functioning are worse self-managers than are those with higher levels of functioning. Furthermore, SMAs may mediate the relationships between social and physical functioning and well-being. Self-management interventions aiming to enhance SMAs more broadly than traditional interventions aiming only to prevent functional decline are expected to improve SMAs and enhance well-being among chronically ill patients. (PsycINFO Database Record (c) 2016 APA, all rights reserved) (Source: journal abstract)","author":[{"dropping-particle":"","family":"Cramm","given":"Jane Murray","non-dropping-particle":"","parse-names":false,"suffix":""},{"dropping-particle":"","family":"Nieboer","given":"Anna Petra","non-dropping-particle":"","parse-names":false,"suffix":""}],"container-title":"Applied Research in Quality of Life","id":"ITEM-1","issue":"1","issued":{"date-parts":[["2014"]]},"page":"113-121","title":"The Effects of Social and Physical Functioning and Self-Management Abilities on Well-Being Among Patients with Cardiovascular Diseases, Chronic Obstructive Pulmonary Disease, and Diabetes","type":"article-journal","volume":"9"},"uris":["http://www.mendeley.com/documents/?uuid=436350c1-8739-4dd2-b9b0-137dfaf891ac"]},{"id":"ITEM-2","itemData":{"DOI":"10.1007/s11136-014-0813-6","ISSN":"15732649","abstract":"Objective: To investigate patient–professional interactions and identify the association between quality of care, productivity of patient–professional interaction, and chronically ill patients’ well-being. Methods: Questionnaires were distributed to chronically ill patients [T1 (2011), 2,191/4,693 (47 %) respondents; T2 (2012), 1,722/4,350 (40 %) respondents]. Results: Patients perceived a higher degree of productive interaction with general practitioners compared to other professionals. Bivariate analyses showed that patients’ well-being at T2 was positively related to well-being at T1 (r = 0.70), quality of care (r = 0.12), and productive patient–professional interaction (r = 0.31; all p ≤ 0.001). Single status (r = –0.14), low education (r = –0.11), and female gender (r = –0.11; all p ≤ 0.001) were negatively associated with well-being. Multivariate analyses showed that after controlling for background characteristics and well-being at baseline quality of care is associated with patients’ well-being at T2 (p ≤ 0.01). When productive patient–professional interactions were entered into the equation, they not only were related to patients’ well-being (p ≤ 0.001) but also mediated the relationship between the quality of care and well-being. More productive patient–professional interactions were related to better well-being at T2 (B = 0.11), assuming that all other factors in the model remained constant. Conclusions: Productive patient–professional interactions are associated with chronically ill patients’ well-being over time and mediate the relationship between well-being and quality of care. Improvement of the quality of chronic care delivery should always be accompanied by investment in the quality of relationships and communication between patients and professionals.","author":[{"dropping-particle":"","family":"Cramm","given":"Jane Murray","non-dropping-particle":"","parse-names":false,"suffix":""},{"dropping-particle":"","family":"Nieboer","given":"Anna Petra","non-dropping-particle":"","parse-names":false,"suffix":""}],"container-title":"Quality of Life Research","id":"ITEM-2","issue":"4","issued":{"date-parts":[["2015"]]},"page":"897-903","title":"The importance of productive patient–professional interaction for the well-being of chronically ill patients","type":"article-journal","volume":"24"},"uris":["http://www.mendeley.com/documents/?uuid=660b88f0-7b76-46fc-9deb-de69d63a3550"]},{"id":"ITEM-3","itemData":{"DOI":"10.4324/9781315259994-1","abstract":"Cramm, J. M., Jolani, S., Van Buuren, S., &amp; Nieboer, A. P. (2015). Better experiences with quality of care predict well-being of patients with chronic obstructive pulmonary disease in the Netherlands. International journal of integrated care, 15","author":[{"dropping-particle":"","family":"Cramm, J. M., Jolani, S., Van Buuren, S., &amp; Nieboer","given":"A. P.","non-dropping-particle":"","parse-names":false,"suffix":""}],"container-title":"International Journal of Integrated Care","id":"ITEM-3","issue":"June","issued":{"date-parts":[["2015"]]},"page":"1-38","title":"Better experiences with quality of care predict well-being of patients with chronic obstructive pulmonary disease in the Netherlands","type":"article-journal","volume":"15"},"uris":["http://www.mendeley.com/documents/?uuid=9b7d4a8f-09eb-4e79-bc3e-73936a39cd12"]}],"mendeley":{"formattedCitation":"(Cramm, J. M., Jolani, S., Van Buuren, S., &amp; Nieboer, 2015; Cramm &amp; Nieboer, 2014, 2015)","plainTextFormattedCitation":"(Cramm, J. M., Jolani, S., Van Buuren, S., &amp; Nieboer, 2015; Cramm &amp; Nieboer, 2014, 2015)","previouslyFormattedCitation":"(Cramm, J. M., Jolani, S., Van Buuren, S., &amp; Nieboer, 2015; Cramm &amp; Nieboer, 2014, 2015)"},"properties":{"noteIndex":0},"schema":"https://github.com/citation-style-language/schema/raw/master/csl-citation.json"}</w:instrText>
      </w:r>
      <w:r w:rsidR="00901BF5" w:rsidRPr="00AC6864">
        <w:rPr>
          <w:noProof/>
        </w:rPr>
        <w:fldChar w:fldCharType="separate"/>
      </w:r>
      <w:r w:rsidR="008A7E4D" w:rsidRPr="00AC6864">
        <w:rPr>
          <w:noProof/>
        </w:rPr>
        <w:t>(Cramm</w:t>
      </w:r>
      <w:del w:id="366" w:author="Author">
        <w:r w:rsidR="008A7E4D" w:rsidRPr="00AC6864" w:rsidDel="00DE162E">
          <w:rPr>
            <w:noProof/>
          </w:rPr>
          <w:delText xml:space="preserve">, </w:delText>
        </w:r>
        <w:r w:rsidR="008A7E4D" w:rsidRPr="00AC6864" w:rsidDel="00203607">
          <w:rPr>
            <w:noProof/>
          </w:rPr>
          <w:delText xml:space="preserve">J. M., </w:delText>
        </w:r>
        <w:r w:rsidR="008A7E4D" w:rsidRPr="00AC6864" w:rsidDel="006821F2">
          <w:rPr>
            <w:noProof/>
          </w:rPr>
          <w:delText>Jolani, S., Van Buuren, S., &amp; Nieboer</w:delText>
        </w:r>
      </w:del>
      <w:ins w:id="367" w:author="Author">
        <w:r w:rsidR="006821F2" w:rsidRPr="00AC6864">
          <w:rPr>
            <w:noProof/>
          </w:rPr>
          <w:t>et al.</w:t>
        </w:r>
      </w:ins>
      <w:r w:rsidR="008A7E4D" w:rsidRPr="00AC6864">
        <w:rPr>
          <w:noProof/>
        </w:rPr>
        <w:t>, 2015; Cramm &amp; Nieboer, 2014, 2015</w:t>
      </w:r>
      <w:ins w:id="368" w:author="Author">
        <w:r w:rsidR="00F66867" w:rsidRPr="00AC6864">
          <w:rPr>
            <w:noProof/>
          </w:rPr>
          <w:t>;</w:t>
        </w:r>
        <w:r w:rsidR="00DE162E" w:rsidRPr="00AC6864">
          <w:rPr>
            <w:noProof/>
          </w:rPr>
          <w:t xml:space="preserve"> Nieboer &amp; Cramm, 2018a</w:t>
        </w:r>
      </w:ins>
      <w:r w:rsidR="008A7E4D" w:rsidRPr="00AC6864">
        <w:rPr>
          <w:noProof/>
        </w:rPr>
        <w:t>)</w:t>
      </w:r>
      <w:r w:rsidR="00901BF5" w:rsidRPr="00AC6864">
        <w:rPr>
          <w:noProof/>
        </w:rPr>
        <w:fldChar w:fldCharType="end"/>
      </w:r>
      <w:commentRangeStart w:id="369"/>
      <w:del w:id="370" w:author="Author">
        <w:r w:rsidR="00901BF5" w:rsidRPr="00AC6864" w:rsidDel="00DE162E">
          <w:rPr>
            <w:noProof/>
          </w:rPr>
          <w:fldChar w:fldCharType="begin" w:fldLock="1"/>
        </w:r>
        <w:r w:rsidR="006E7E87" w:rsidRPr="00AC6864" w:rsidDel="00DE162E">
          <w:rPr>
            <w:noProof/>
          </w:rPr>
          <w:delInstrText>ADDIN CSL_CITATION {"citationItems":[{"id":"ITEM-1","itemData":{"DOI":"10.1007/s10902-017-9923-5","ISSN":"15737780","abstract":"This study aims to identify relationships between age-friendly environments (in terms of social and physical neighborhood attributes) and older people’s overall wellbeing, as well as the underlying instrumental goals to achieve overall well-being. A sample of 945 community-dwelling older adults living in Rotterdam’s districts Lombardijen, Lage Land/Prinsenland, Oude Westen, and Vreewijk was asked to complete a questionnaire in 2013. A total of 588 (62%) responded. The majority (56%) of respondents was female, 19% had low educational levels, 35% were married, and 85% were born in the Netherlands. Mean age was 77.1 ± 5.3 (range 70–93) years. Levels of age-friendliness and older people’s ability to realize the instrumental goals to achieve overall well-being varied tremendously among neighborhoods, with older people living in less age-friendly communities reporting lower levels of well-being. These differences in well-being resulted especially from differences in affection, behavioral confirmation, and comfort. Highereducated older persons were more critical regarding the domains civic participation, transportation, and communication and information in their neighborhoods, suggesting a socioeconomic gradient in the perceived lack of neighborhood attributes facilitating aging in place. Currently, physical and social neighborhood attributes enabling aging in place seem to satisfy the needs for affection, behavioral confirmation, and comfort in some, but not all, neighborhoods. Levels of age-friendliness in neighborhoods did not explain differences in opportunities for older people to realize the instrumental goals of status and stimulation.","author":[{"dropping-particle":"","family":"Nieboer","given":"Anna P.","non-dropping-particle":"","parse-names":false,"suffix":""},{"dropping-particle":"","family":"Cramm","given":"Jane M.","non-dropping-particle":"","parse-names":false,"suffix":""}],"container-title":"Journal of Happiness Studies","id":"ITEM-1","issue":"8","issued":{"date-parts":[["2018"]]},"page":"2405-2420","title":"Age-Friendly Communities Matter for Older People’s Well-Being","type":"article-journal","volume":"19"},"uris":["http://www.mendeley.com/documents/?uuid=890cd47a-f124-4777-a96f-737970d5f13a"]}],"mendeley":{"formattedCitation":"(A. P. Nieboer &amp; Cramm, 2018a)","plainTextFormattedCitation":"(A. P. Nieboer &amp; Cramm, 2018a)","previouslyFormattedCitation":"(A. P. Nieboer &amp; Cramm, 2018a)"},"properties":{"noteIndex":0},"schema":"https://github.com/citation-style-language/schema/raw/master/csl-citation.json"}</w:delInstrText>
        </w:r>
        <w:r w:rsidR="00901BF5" w:rsidRPr="00AC6864" w:rsidDel="00DE162E">
          <w:rPr>
            <w:noProof/>
          </w:rPr>
          <w:fldChar w:fldCharType="separate"/>
        </w:r>
        <w:r w:rsidR="006E7E87" w:rsidRPr="00AC6864" w:rsidDel="00DE162E">
          <w:rPr>
            <w:noProof/>
          </w:rPr>
          <w:delText>(A. P. Nieboer &amp; Cramm, 2018a)</w:delText>
        </w:r>
        <w:r w:rsidR="00901BF5" w:rsidRPr="00AC6864" w:rsidDel="00DE162E">
          <w:rPr>
            <w:noProof/>
          </w:rPr>
          <w:fldChar w:fldCharType="end"/>
        </w:r>
        <w:commentRangeEnd w:id="369"/>
        <w:r w:rsidR="00203607" w:rsidRPr="00AC6864" w:rsidDel="00DE162E">
          <w:rPr>
            <w:rStyle w:val="CommentReference"/>
          </w:rPr>
          <w:commentReference w:id="369"/>
        </w:r>
      </w:del>
      <w:ins w:id="371" w:author="Author">
        <w:del w:id="372" w:author="Author">
          <w:r w:rsidR="00E877FB" w:rsidRPr="00AC6864" w:rsidDel="00DE162E">
            <w:rPr>
              <w:noProof/>
            </w:rPr>
            <w:delText>.</w:delText>
          </w:r>
        </w:del>
      </w:ins>
      <w:del w:id="373" w:author="Author">
        <w:r w:rsidR="006E7E87" w:rsidRPr="00AC6864" w:rsidDel="00E877FB">
          <w:rPr>
            <w:noProof/>
          </w:rPr>
          <w:delText>,</w:delText>
        </w:r>
      </w:del>
      <w:r w:rsidR="006E7E87" w:rsidRPr="00AC6864">
        <w:rPr>
          <w:noProof/>
        </w:rPr>
        <w:t xml:space="preserve"> </w:t>
      </w:r>
      <w:del w:id="374" w:author="Author">
        <w:r w:rsidRPr="00AC6864" w:rsidDel="00E877FB">
          <w:rPr>
            <w:noProof/>
          </w:rPr>
          <w:delText xml:space="preserve">and </w:delText>
        </w:r>
      </w:del>
      <w:ins w:id="375" w:author="Author">
        <w:r w:rsidR="00E877FB" w:rsidRPr="00AC6864">
          <w:rPr>
            <w:noProof/>
          </w:rPr>
          <w:t xml:space="preserve">It </w:t>
        </w:r>
      </w:ins>
      <w:r w:rsidRPr="00AC6864">
        <w:rPr>
          <w:noProof/>
        </w:rPr>
        <w:t>was validated again with various samples of older populations (all Cronbach</w:t>
      </w:r>
      <w:del w:id="376" w:author="Author">
        <w:r w:rsidRPr="00AC6864" w:rsidDel="007006AF">
          <w:rPr>
            <w:noProof/>
          </w:rPr>
          <w:delText>'</w:delText>
        </w:r>
      </w:del>
      <w:ins w:id="377" w:author="Author">
        <w:r w:rsidR="007006AF" w:rsidRPr="00AC6864">
          <w:rPr>
            <w:noProof/>
          </w:rPr>
          <w:t>’</w:t>
        </w:r>
      </w:ins>
      <w:r w:rsidRPr="00AC6864">
        <w:rPr>
          <w:noProof/>
        </w:rPr>
        <w:t>s alpha values were acceptable, with ranges of 0.631–0.836 for the frail older sample)</w:t>
      </w:r>
      <w:r w:rsidR="006E7E87" w:rsidRPr="00AC6864">
        <w:rPr>
          <w:noProof/>
        </w:rPr>
        <w:t xml:space="preserve"> </w:t>
      </w:r>
      <w:r w:rsidR="00901BF5" w:rsidRPr="00AC6864">
        <w:rPr>
          <w:noProof/>
        </w:rPr>
        <w:fldChar w:fldCharType="begin" w:fldLock="1"/>
      </w:r>
      <w:r w:rsidR="006E7E87" w:rsidRPr="00AC6864">
        <w:rPr>
          <w:noProof/>
        </w:rPr>
        <w:instrText>ADDIN CSL_CITATION {"citationItems":[{"id":"ITEM-1","itemData":{"DOI":"10.1016/j.socscimed.2018.06.036","ISSN":"18735347","abstract":"In a time of aging populations and an enormous increase in frailty within them, examination of these populations’ ability to achieve well-being has become increasingly important. This study aims to validate a theory-driven instrument for the measurement of well-being in three community-dwelling older populations: (i) a general population, (ii) a frail population, and (iii) Turkish migrants. The short (15-item) version of the Social Production Function Instrument for the Level of Well-being (SPF-ILs) measures whether a person's needs for stimulation, comfort, behavioral confirmation, affection, and status are met. This instrument has been validated only in adult (aged 18–65 years) populations. Three datasets were used to validate the SPF-ILs in samples of the general older population (945 respondents aged ≥ 70 years), frail older people (414 respondents aged ≥ 70 years), and older Turkish migrants (680 respondents aged ≥ 65 years) residing in Rotterdam, the Netherlands. Psychometric results showed that the SPF-ILs is a valid and reliable instrument for the assessment of well-being and need-related goals to achieve well-being among (frail) native and migrant older populations. Worldwide, countries face the challenge of maintaining community-dwelling older people's well-being. This study clearly showed that older people differ in their realization of well-being which increased our understanding of the ability of community-dwelling older people in various populations to achieve well-being.","author":[{"dropping-particle":"","family":"Nieboer","given":"Anna P.","non-dropping-particle":"","parse-names":false,"suffix":""},{"dropping-particle":"","family":"Cramm","given":"Jane M.","non-dropping-particle":"","parse-names":false,"suffix":""}],"container-title":"Social Science and Medicine","id":"ITEM-1","issue":"April","issued":{"date-parts":[["2018"]]},"page":"304-313","title":"How do older people achieve well-being? Validation of the Social Production Function Instrument for the level of well-being–short (SPF-ILs)","type":"article-journal","volume":"211"},"uris":["http://www.mendeley.com/documents/?uuid=756073e2-76c1-4d5d-871a-d0d41bea8b5d"]}],"mendeley":{"formattedCitation":"(A. P. Nieboer &amp; Cramm, 2018b)","plainTextFormattedCitation":"(A. P. Nieboer &amp; Cramm, 2018b)","previouslyFormattedCitation":"(A. P. Nieboer &amp; Cramm, 2018b)"},"properties":{"noteIndex":0},"schema":"https://github.com/citation-style-language/schema/raw/master/csl-citation.json"}</w:instrText>
      </w:r>
      <w:r w:rsidR="00901BF5" w:rsidRPr="00AC6864">
        <w:rPr>
          <w:noProof/>
        </w:rPr>
        <w:fldChar w:fldCharType="separate"/>
      </w:r>
      <w:r w:rsidR="006E7E87" w:rsidRPr="00AC6864">
        <w:rPr>
          <w:noProof/>
        </w:rPr>
        <w:t>(</w:t>
      </w:r>
      <w:del w:id="378" w:author="Author">
        <w:r w:rsidR="006E7E87" w:rsidRPr="00AC6864" w:rsidDel="00E877FB">
          <w:rPr>
            <w:noProof/>
          </w:rPr>
          <w:delText xml:space="preserve">A. P. </w:delText>
        </w:r>
      </w:del>
      <w:r w:rsidR="006E7E87" w:rsidRPr="00AC6864">
        <w:rPr>
          <w:noProof/>
        </w:rPr>
        <w:t>Nieboer &amp; Cramm, 2018b)</w:t>
      </w:r>
      <w:r w:rsidR="00901BF5" w:rsidRPr="00AC6864">
        <w:rPr>
          <w:noProof/>
        </w:rPr>
        <w:fldChar w:fldCharType="end"/>
      </w:r>
      <w:r w:rsidR="006E7E87" w:rsidRPr="00AC6864">
        <w:rPr>
          <w:noProof/>
        </w:rPr>
        <w:t xml:space="preserve">. </w:t>
      </w:r>
    </w:p>
    <w:p w14:paraId="22E61E96" w14:textId="77777777" w:rsidR="00D95EC6" w:rsidRPr="00AC6864" w:rsidRDefault="008532A3" w:rsidP="00D631A0">
      <w:pPr>
        <w:rPr>
          <w:noProof/>
        </w:rPr>
      </w:pPr>
      <w:del w:id="379" w:author="Author">
        <w:r w:rsidRPr="00AC6864" w:rsidDel="00E877FB">
          <w:rPr>
            <w:noProof/>
          </w:rPr>
          <w:delText>R</w:delText>
        </w:r>
        <w:r w:rsidR="00B2735D" w:rsidRPr="00AC6864" w:rsidDel="00E877FB">
          <w:rPr>
            <w:noProof/>
          </w:rPr>
          <w:delText xml:space="preserve">ecently the </w:delText>
        </w:r>
      </w:del>
      <w:r w:rsidR="00B2735D" w:rsidRPr="00AC6864">
        <w:rPr>
          <w:noProof/>
        </w:rPr>
        <w:t>SPF</w:t>
      </w:r>
      <w:ins w:id="380" w:author="Author">
        <w:r w:rsidR="00E877FB" w:rsidRPr="00AC6864">
          <w:rPr>
            <w:noProof/>
          </w:rPr>
          <w:t xml:space="preserve"> was used</w:t>
        </w:r>
      </w:ins>
      <w:r w:rsidR="00B2735D" w:rsidRPr="00AC6864">
        <w:rPr>
          <w:noProof/>
        </w:rPr>
        <w:t xml:space="preserve"> </w:t>
      </w:r>
      <w:del w:id="381" w:author="Author">
        <w:r w:rsidR="00B2735D" w:rsidRPr="00AC6864" w:rsidDel="00E877FB">
          <w:rPr>
            <w:noProof/>
          </w:rPr>
          <w:delText>was</w:delText>
        </w:r>
        <w:r w:rsidR="00795256" w:rsidRPr="00AC6864" w:rsidDel="00E877FB">
          <w:rPr>
            <w:noProof/>
          </w:rPr>
          <w:delText xml:space="preserve"> </w:delText>
        </w:r>
        <w:r w:rsidR="005247F3" w:rsidRPr="00AC6864" w:rsidDel="00E877FB">
          <w:rPr>
            <w:noProof/>
          </w:rPr>
          <w:delText xml:space="preserve">also </w:delText>
        </w:r>
        <w:r w:rsidR="00B2735D" w:rsidRPr="00AC6864" w:rsidDel="00E877FB">
          <w:rPr>
            <w:noProof/>
          </w:rPr>
          <w:delText xml:space="preserve">used </w:delText>
        </w:r>
      </w:del>
      <w:r w:rsidR="00B2735D" w:rsidRPr="00AC6864">
        <w:rPr>
          <w:noProof/>
        </w:rPr>
        <w:t>as a framework</w:t>
      </w:r>
      <w:ins w:id="382" w:author="Author">
        <w:r w:rsidR="00E877FB" w:rsidRPr="00AC6864">
          <w:rPr>
            <w:noProof/>
          </w:rPr>
          <w:t xml:space="preserve"> in another recent study by Steverink et al. (</w:t>
        </w:r>
        <w:del w:id="383" w:author="Author">
          <w:r w:rsidR="00E877FB" w:rsidRPr="00AC6864" w:rsidDel="00D631A0">
            <w:rPr>
              <w:noProof/>
            </w:rPr>
            <w:delText>2019</w:delText>
          </w:r>
        </w:del>
        <w:r w:rsidR="00D631A0" w:rsidRPr="00AC6864">
          <w:rPr>
            <w:noProof/>
          </w:rPr>
          <w:t>2020</w:t>
        </w:r>
        <w:r w:rsidR="00E877FB" w:rsidRPr="00AC6864">
          <w:rPr>
            <w:noProof/>
          </w:rPr>
          <w:t>)</w:t>
        </w:r>
      </w:ins>
      <w:r w:rsidR="00B2735D" w:rsidRPr="00AC6864">
        <w:rPr>
          <w:noProof/>
        </w:rPr>
        <w:t xml:space="preserve"> </w:t>
      </w:r>
      <w:del w:id="384" w:author="Author">
        <w:r w:rsidR="00B2735D" w:rsidRPr="00AC6864" w:rsidDel="00E877FB">
          <w:rPr>
            <w:noProof/>
          </w:rPr>
          <w:delText xml:space="preserve">in </w:delText>
        </w:r>
        <w:r w:rsidRPr="00AC6864" w:rsidDel="00E877FB">
          <w:rPr>
            <w:noProof/>
          </w:rPr>
          <w:delText xml:space="preserve">a research </w:delText>
        </w:r>
      </w:del>
      <w:r w:rsidRPr="00AC6864">
        <w:rPr>
          <w:noProof/>
        </w:rPr>
        <w:t>that a</w:t>
      </w:r>
      <w:ins w:id="385" w:author="Author">
        <w:r w:rsidR="00E877FB" w:rsidRPr="00AC6864">
          <w:rPr>
            <w:noProof/>
          </w:rPr>
          <w:t>d</w:t>
        </w:r>
      </w:ins>
      <w:r w:rsidRPr="00AC6864">
        <w:rPr>
          <w:noProof/>
        </w:rPr>
        <w:t>dressed</w:t>
      </w:r>
      <w:r w:rsidR="00B2735D" w:rsidRPr="00AC6864">
        <w:rPr>
          <w:noProof/>
        </w:rPr>
        <w:t xml:space="preserve"> the social needs of </w:t>
      </w:r>
      <w:r w:rsidR="00390F28" w:rsidRPr="00AC6864">
        <w:rPr>
          <w:noProof/>
        </w:rPr>
        <w:t xml:space="preserve">older persons </w:t>
      </w:r>
      <w:r w:rsidR="00B2735D" w:rsidRPr="00AC6864">
        <w:rPr>
          <w:noProof/>
        </w:rPr>
        <w:t>(n=over 13,000 people)</w:t>
      </w:r>
      <w:r w:rsidRPr="00AC6864">
        <w:rPr>
          <w:noProof/>
        </w:rPr>
        <w:t>.</w:t>
      </w:r>
      <w:r w:rsidR="00B2735D" w:rsidRPr="00AC6864">
        <w:rPr>
          <w:noProof/>
        </w:rPr>
        <w:t xml:space="preserve"> </w:t>
      </w:r>
      <w:r w:rsidRPr="00AC6864">
        <w:rPr>
          <w:noProof/>
        </w:rPr>
        <w:t xml:space="preserve">The </w:t>
      </w:r>
      <w:del w:id="386" w:author="Author">
        <w:r w:rsidRPr="00AC6864" w:rsidDel="00E877FB">
          <w:rPr>
            <w:noProof/>
          </w:rPr>
          <w:delText>research</w:delText>
        </w:r>
        <w:r w:rsidR="00B2735D" w:rsidRPr="00AC6864" w:rsidDel="00E877FB">
          <w:rPr>
            <w:noProof/>
          </w:rPr>
          <w:delText xml:space="preserve"> has</w:delText>
        </w:r>
      </w:del>
      <w:ins w:id="387" w:author="Author">
        <w:r w:rsidR="00E877FB" w:rsidRPr="00AC6864">
          <w:rPr>
            <w:noProof/>
          </w:rPr>
          <w:t>study reinforced</w:t>
        </w:r>
      </w:ins>
      <w:del w:id="388" w:author="Author">
        <w:r w:rsidR="00B2735D" w:rsidRPr="00AC6864" w:rsidDel="00E877FB">
          <w:rPr>
            <w:noProof/>
          </w:rPr>
          <w:delText xml:space="preserve"> validated again</w:delText>
        </w:r>
      </w:del>
      <w:r w:rsidR="00B2735D" w:rsidRPr="00AC6864">
        <w:rPr>
          <w:noProof/>
        </w:rPr>
        <w:t xml:space="preserve"> the </w:t>
      </w:r>
      <w:r w:rsidR="00D461D9" w:rsidRPr="00AC6864">
        <w:rPr>
          <w:noProof/>
        </w:rPr>
        <w:t>need for close relationships and respect from others</w:t>
      </w:r>
      <w:ins w:id="389" w:author="Author">
        <w:r w:rsidR="00E877FB" w:rsidRPr="00AC6864">
          <w:rPr>
            <w:noProof/>
          </w:rPr>
          <w:t>,</w:t>
        </w:r>
      </w:ins>
      <w:r w:rsidR="00B2735D" w:rsidRPr="00AC6864">
        <w:rPr>
          <w:noProof/>
        </w:rPr>
        <w:t xml:space="preserve"> </w:t>
      </w:r>
      <w:del w:id="390" w:author="Author">
        <w:r w:rsidR="00B2735D" w:rsidRPr="00AC6864" w:rsidDel="00E877FB">
          <w:rPr>
            <w:noProof/>
          </w:rPr>
          <w:delText xml:space="preserve">and found </w:delText>
        </w:r>
      </w:del>
      <w:ins w:id="391" w:author="Author">
        <w:r w:rsidR="00E877FB" w:rsidRPr="00AC6864">
          <w:rPr>
            <w:noProof/>
          </w:rPr>
          <w:t xml:space="preserve">finding </w:t>
        </w:r>
      </w:ins>
      <w:r w:rsidR="00B2735D" w:rsidRPr="00AC6864">
        <w:rPr>
          <w:noProof/>
        </w:rPr>
        <w:t>the</w:t>
      </w:r>
      <w:ins w:id="392" w:author="Author">
        <w:r w:rsidR="00E877FB" w:rsidRPr="00AC6864">
          <w:rPr>
            <w:noProof/>
          </w:rPr>
          <w:t xml:space="preserve">se </w:t>
        </w:r>
        <w:r w:rsidR="00E877FB" w:rsidRPr="00AC6864">
          <w:rPr>
            <w:noProof/>
          </w:rPr>
          <w:lastRenderedPageBreak/>
          <w:t>elements</w:t>
        </w:r>
      </w:ins>
      <w:del w:id="393" w:author="Author">
        <w:r w:rsidR="00B2735D" w:rsidRPr="00AC6864" w:rsidDel="00E877FB">
          <w:rPr>
            <w:noProof/>
          </w:rPr>
          <w:delText>m</w:delText>
        </w:r>
      </w:del>
      <w:r w:rsidR="00B2735D" w:rsidRPr="00AC6864">
        <w:rPr>
          <w:noProof/>
        </w:rPr>
        <w:t xml:space="preserve"> to be</w:t>
      </w:r>
      <w:r w:rsidR="00D461D9" w:rsidRPr="00AC6864">
        <w:rPr>
          <w:noProof/>
        </w:rPr>
        <w:t xml:space="preserve"> strong predictor</w:t>
      </w:r>
      <w:ins w:id="394" w:author="Author">
        <w:r w:rsidR="00E877FB" w:rsidRPr="00AC6864">
          <w:rPr>
            <w:noProof/>
          </w:rPr>
          <w:t>s</w:t>
        </w:r>
      </w:ins>
      <w:r w:rsidR="00D461D9" w:rsidRPr="00AC6864">
        <w:rPr>
          <w:noProof/>
        </w:rPr>
        <w:t xml:space="preserve"> of happiness and positive feelings </w:t>
      </w:r>
      <w:r w:rsidR="00901BF5" w:rsidRPr="00AC6864">
        <w:rPr>
          <w:noProof/>
        </w:rPr>
        <w:fldChar w:fldCharType="begin" w:fldLock="1"/>
      </w:r>
      <w:r w:rsidR="006E7E87" w:rsidRPr="00AC6864">
        <w:rPr>
          <w:noProof/>
        </w:rPr>
        <w:instrText>ADDIN CSL_CITATION {"citationItems":[{"id":"ITEM-1","itemData":{"DOI":"10.1007/s10902-019-00107-9","ISBN":"0123456789","ISSN":"15737780","author":[{"dropping-particle":"","family":"Steverink","given":"Nardi","non-dropping-particle":"","parse-names":false,"suffix":""},{"dropping-particle":"","family":"Lindenberg","given":"Siegwart","non-dropping-particle":"","parse-names":false,"suffix":""},{"dropping-particle":"","family":"Spiegel","given":"Tali","non-dropping-particle":"","parse-names":false,"suffix":""},{"dropping-particle":"","family":"Nieboer","given":"Anna P.","non-dropping-particle":"","parse-names":false,"suffix":""}],"container-title":"Journal of Happiness Studies","id":"ITEM-1","issue":"0123456789","issued":{"date-parts":[["2019"]]},"title":"The Associations of Different Social Needs with Psychological Strengths and Subjective Well-Being: An Empirical Investigation Based on Social Production Function Theory","type":"article-journal"},"uris":["http://www.mendeley.com/documents/?uuid=dda8e389-32ad-4a01-8666-640a5f76c39d"]}],"mendeley":{"formattedCitation":"(Steverink et al., 2019)","plainTextFormattedCitation":"(Steverink et al., 2019)","previouslyFormattedCitation":"(Steverink et al., 2019)"},"properties":{"noteIndex":0},"schema":"https://github.com/citation-style-language/schema/raw/master/csl-citation.json"}</w:instrText>
      </w:r>
      <w:r w:rsidR="00901BF5" w:rsidRPr="00AC6864">
        <w:rPr>
          <w:noProof/>
        </w:rPr>
        <w:fldChar w:fldCharType="separate"/>
      </w:r>
      <w:r w:rsidR="006E7E87" w:rsidRPr="00AC6864">
        <w:rPr>
          <w:noProof/>
        </w:rPr>
        <w:t xml:space="preserve">(Steverink et al., </w:t>
      </w:r>
      <w:del w:id="395" w:author="Author">
        <w:r w:rsidR="006E7E87" w:rsidRPr="00AC6864" w:rsidDel="00D631A0">
          <w:rPr>
            <w:noProof/>
          </w:rPr>
          <w:delText>2019</w:delText>
        </w:r>
      </w:del>
      <w:ins w:id="396" w:author="Author">
        <w:r w:rsidR="00D631A0" w:rsidRPr="00AC6864">
          <w:rPr>
            <w:noProof/>
          </w:rPr>
          <w:t>2020</w:t>
        </w:r>
      </w:ins>
      <w:r w:rsidR="006E7E87" w:rsidRPr="00AC6864">
        <w:rPr>
          <w:noProof/>
        </w:rPr>
        <w:t>)</w:t>
      </w:r>
      <w:r w:rsidR="00901BF5" w:rsidRPr="00AC6864">
        <w:rPr>
          <w:noProof/>
        </w:rPr>
        <w:fldChar w:fldCharType="end"/>
      </w:r>
      <w:r w:rsidR="006E7E87" w:rsidRPr="00AC6864">
        <w:rPr>
          <w:noProof/>
        </w:rPr>
        <w:t>.</w:t>
      </w:r>
    </w:p>
    <w:p w14:paraId="713030F6" w14:textId="77777777" w:rsidR="005F403C" w:rsidRPr="00AC6864" w:rsidRDefault="007016EE" w:rsidP="008C6A9E">
      <w:pPr>
        <w:rPr>
          <w:ins w:id="397" w:author="Author"/>
        </w:rPr>
      </w:pPr>
      <w:commentRangeStart w:id="398"/>
      <w:r w:rsidRPr="00AC6864">
        <w:t xml:space="preserve">The SPF theory claims that for purposes </w:t>
      </w:r>
      <w:commentRangeEnd w:id="398"/>
      <w:r w:rsidR="005F403C" w:rsidRPr="00AC6864">
        <w:rPr>
          <w:rStyle w:val="CommentReference"/>
        </w:rPr>
        <w:commentReference w:id="398"/>
      </w:r>
      <w:r w:rsidRPr="00AC6864">
        <w:t xml:space="preserve">of distinguishing between all needs and tracing their consequences in general, and in old age specifically, one should be able to distinguish </w:t>
      </w:r>
      <w:del w:id="399" w:author="Author">
        <w:r w:rsidRPr="00AC6864" w:rsidDel="005F403C">
          <w:delText>their alleged possible different</w:delText>
        </w:r>
      </w:del>
      <w:ins w:id="400" w:author="Author">
        <w:r w:rsidR="005F403C" w:rsidRPr="00AC6864">
          <w:t xml:space="preserve">the </w:t>
        </w:r>
      </w:ins>
      <w:del w:id="401" w:author="Author">
        <w:r w:rsidRPr="00AC6864" w:rsidDel="005F403C">
          <w:delText xml:space="preserve"> </w:delText>
        </w:r>
      </w:del>
      <w:r w:rsidRPr="00AC6864">
        <w:t xml:space="preserve">deficits </w:t>
      </w:r>
      <w:ins w:id="402" w:author="Author">
        <w:r w:rsidR="005F403C" w:rsidRPr="00AC6864">
          <w:t>that may occur when each need is not sufficiently met and</w:t>
        </w:r>
      </w:ins>
      <w:del w:id="403" w:author="Author">
        <w:r w:rsidRPr="00AC6864" w:rsidDel="005F403C">
          <w:delText>and</w:delText>
        </w:r>
      </w:del>
      <w:r w:rsidRPr="00AC6864">
        <w:t xml:space="preserve"> understand the consequences of th</w:t>
      </w:r>
      <w:ins w:id="404" w:author="Author">
        <w:r w:rsidR="005F403C" w:rsidRPr="00AC6864">
          <w:t>o</w:t>
        </w:r>
      </w:ins>
      <w:del w:id="405" w:author="Author">
        <w:r w:rsidRPr="00AC6864" w:rsidDel="005F403C">
          <w:delText>e</w:delText>
        </w:r>
      </w:del>
      <w:r w:rsidRPr="00AC6864">
        <w:t xml:space="preserve">se deficits. </w:t>
      </w:r>
      <w:commentRangeStart w:id="406"/>
      <w:r w:rsidRPr="00AC6864">
        <w:t xml:space="preserve">When distinguishing between deficits that are connected to the physical layout, it is essential to define the different aspects of the physical layout and their connection to the QoL dimensions. Therefore, the current study has found the SPF to be a useful methodological platform that </w:t>
      </w:r>
      <w:del w:id="407" w:author="Author">
        <w:r w:rsidRPr="00AC6864" w:rsidDel="005F403C">
          <w:delText>will be</w:delText>
        </w:r>
      </w:del>
      <w:ins w:id="408" w:author="Author">
        <w:r w:rsidR="005F403C" w:rsidRPr="00AC6864">
          <w:t>is</w:t>
        </w:r>
      </w:ins>
      <w:r w:rsidRPr="00AC6864">
        <w:t xml:space="preserve"> able to associate the different physical and social </w:t>
      </w:r>
      <w:del w:id="409" w:author="Author">
        <w:r w:rsidRPr="00AC6864" w:rsidDel="005F403C">
          <w:delText>WB</w:delText>
        </w:r>
      </w:del>
      <w:ins w:id="410" w:author="Author">
        <w:r w:rsidR="005F403C" w:rsidRPr="00AC6864">
          <w:t>well-being</w:t>
        </w:r>
      </w:ins>
      <w:r w:rsidRPr="00AC6864">
        <w:t xml:space="preserve"> need</w:t>
      </w:r>
      <w:ins w:id="411" w:author="Author">
        <w:r w:rsidR="005F403C" w:rsidRPr="00AC6864">
          <w:t>s</w:t>
        </w:r>
      </w:ins>
      <w:r w:rsidRPr="00AC6864">
        <w:t xml:space="preserve"> </w:t>
      </w:r>
      <w:del w:id="412" w:author="Author">
        <w:r w:rsidRPr="00AC6864" w:rsidDel="005F403C">
          <w:delText>to</w:delText>
        </w:r>
      </w:del>
      <w:ins w:id="413" w:author="Author">
        <w:r w:rsidR="005F403C" w:rsidRPr="00AC6864">
          <w:t>with</w:t>
        </w:r>
      </w:ins>
      <w:del w:id="414" w:author="Author">
        <w:r w:rsidRPr="00AC6864" w:rsidDel="005F403C">
          <w:delText xml:space="preserve"> the</w:delText>
        </w:r>
      </w:del>
      <w:r w:rsidRPr="00AC6864">
        <w:t xml:space="preserve"> well-researched QoL</w:t>
      </w:r>
      <w:ins w:id="415" w:author="Author">
        <w:r w:rsidR="005F403C" w:rsidRPr="00AC6864">
          <w:t>-</w:t>
        </w:r>
      </w:ins>
      <w:del w:id="416" w:author="Author">
        <w:r w:rsidRPr="00AC6864" w:rsidDel="005F403C">
          <w:delText xml:space="preserve"> </w:delText>
        </w:r>
      </w:del>
      <w:r w:rsidRPr="00AC6864">
        <w:t xml:space="preserve">oriented physical layout variables. </w:t>
      </w:r>
      <w:commentRangeEnd w:id="406"/>
      <w:r w:rsidR="005F403C" w:rsidRPr="00AC6864">
        <w:rPr>
          <w:rStyle w:val="CommentReference"/>
        </w:rPr>
        <w:commentReference w:id="406"/>
      </w:r>
    </w:p>
    <w:p w14:paraId="60D350B7" w14:textId="77777777" w:rsidR="00016C59" w:rsidRPr="00AC6864" w:rsidRDefault="007016EE" w:rsidP="008C6A9E">
      <w:r w:rsidRPr="00AC6864">
        <w:t>Th</w:t>
      </w:r>
      <w:del w:id="417" w:author="Author">
        <w:r w:rsidRPr="00AC6864" w:rsidDel="005F403C">
          <w:delText>is review</w:delText>
        </w:r>
      </w:del>
      <w:ins w:id="418" w:author="Author">
        <w:r w:rsidR="005F403C" w:rsidRPr="00AC6864">
          <w:t>e following section</w:t>
        </w:r>
      </w:ins>
      <w:r w:rsidRPr="00AC6864">
        <w:t xml:space="preserve"> will address the existing literature on the connection between the physical </w:t>
      </w:r>
      <w:r w:rsidR="00414EDF" w:rsidRPr="00AC6864">
        <w:t>layout</w:t>
      </w:r>
      <w:ins w:id="419" w:author="Author">
        <w:r w:rsidR="001929B4" w:rsidRPr="00AC6864">
          <w:t xml:space="preserve"> of LTCFs</w:t>
        </w:r>
      </w:ins>
      <w:del w:id="420" w:author="Author">
        <w:r w:rsidR="00414EDF" w:rsidRPr="00AC6864" w:rsidDel="001929B4">
          <w:delText>s</w:delText>
        </w:r>
      </w:del>
      <w:r w:rsidR="00016C59" w:rsidRPr="00AC6864">
        <w:t xml:space="preserve"> to each specific need</w:t>
      </w:r>
      <w:ins w:id="421" w:author="Author">
        <w:r w:rsidR="00C27876" w:rsidRPr="00AC6864">
          <w:t xml:space="preserve"> outlined by SPF theory</w:t>
        </w:r>
      </w:ins>
      <w:r w:rsidRPr="00AC6864">
        <w:t xml:space="preserve">. In addition, since </w:t>
      </w:r>
      <w:del w:id="422" w:author="Author">
        <w:r w:rsidRPr="00AC6864" w:rsidDel="00C27876">
          <w:delText xml:space="preserve">literature addresses </w:delText>
        </w:r>
      </w:del>
      <w:r w:rsidRPr="00AC6864">
        <w:t>privacy</w:t>
      </w:r>
      <w:ins w:id="423" w:author="Author">
        <w:r w:rsidR="00C27876" w:rsidRPr="00AC6864">
          <w:t>,</w:t>
        </w:r>
      </w:ins>
      <w:r w:rsidRPr="00AC6864">
        <w:t xml:space="preserve"> autonomy</w:t>
      </w:r>
      <w:ins w:id="424" w:author="Author">
        <w:r w:rsidR="00C27876" w:rsidRPr="00AC6864">
          <w:t>,</w:t>
        </w:r>
      </w:ins>
      <w:r w:rsidRPr="00AC6864">
        <w:t xml:space="preserve"> and control </w:t>
      </w:r>
      <w:ins w:id="425" w:author="Author">
        <w:r w:rsidR="00C27876" w:rsidRPr="00AC6864">
          <w:t>are considered</w:t>
        </w:r>
      </w:ins>
      <w:del w:id="426" w:author="Author">
        <w:r w:rsidRPr="00AC6864" w:rsidDel="00C27876">
          <w:delText>as</w:delText>
        </w:r>
      </w:del>
      <w:r w:rsidRPr="00AC6864">
        <w:t xml:space="preserve"> substantial </w:t>
      </w:r>
      <w:ins w:id="427" w:author="Author">
        <w:r w:rsidR="00C27876" w:rsidRPr="00AC6864">
          <w:t xml:space="preserve">aspects of </w:t>
        </w:r>
      </w:ins>
      <w:r w:rsidRPr="00AC6864">
        <w:t xml:space="preserve">QoL </w:t>
      </w:r>
      <w:del w:id="428" w:author="Author">
        <w:r w:rsidRPr="00AC6864" w:rsidDel="00C27876">
          <w:delText xml:space="preserve">dimensions (the SPF address these dimensions briefly), </w:delText>
        </w:r>
      </w:del>
      <w:r w:rsidRPr="00AC6864">
        <w:t>they will</w:t>
      </w:r>
      <w:ins w:id="429" w:author="Author">
        <w:r w:rsidR="00C27876" w:rsidRPr="00AC6864">
          <w:t xml:space="preserve"> also</w:t>
        </w:r>
      </w:ins>
      <w:r w:rsidRPr="00AC6864">
        <w:t xml:space="preserve"> be reviewed</w:t>
      </w:r>
      <w:ins w:id="430" w:author="Author">
        <w:r w:rsidR="00C27876" w:rsidRPr="00AC6864">
          <w:t>,</w:t>
        </w:r>
      </w:ins>
      <w:r w:rsidRPr="00AC6864">
        <w:t xml:space="preserve"> separately</w:t>
      </w:r>
      <w:ins w:id="431" w:author="Author">
        <w:r w:rsidR="00C27876" w:rsidRPr="00AC6864">
          <w:t>,</w:t>
        </w:r>
      </w:ins>
      <w:r w:rsidRPr="00AC6864">
        <w:t xml:space="preserve"> along with the existing literature on their connection to </w:t>
      </w:r>
      <w:ins w:id="432" w:author="Author">
        <w:r w:rsidR="00C27876" w:rsidRPr="00AC6864">
          <w:t>S</w:t>
        </w:r>
      </w:ins>
      <w:r w:rsidRPr="00AC6864">
        <w:t xml:space="preserve">WB and QoL.  </w:t>
      </w:r>
    </w:p>
    <w:p w14:paraId="25CC665B" w14:textId="77777777" w:rsidR="00677758" w:rsidRPr="00AC6864" w:rsidRDefault="00901BF5">
      <w:pPr>
        <w:pStyle w:val="Heading2"/>
        <w:numPr>
          <w:ilvl w:val="0"/>
          <w:numId w:val="0"/>
        </w:numPr>
        <w:rPr>
          <w:u w:val="none"/>
          <w:rPrChange w:id="433" w:author="Author">
            <w:rPr/>
          </w:rPrChange>
        </w:rPr>
        <w:pPrChange w:id="434" w:author="Author">
          <w:pPr>
            <w:pStyle w:val="Heading2"/>
            <w:ind w:left="432"/>
          </w:pPr>
        </w:pPrChange>
      </w:pPr>
      <w:bookmarkStart w:id="435" w:name="_Toc31566444"/>
      <w:bookmarkStart w:id="436" w:name="_Toc31568939"/>
      <w:bookmarkStart w:id="437" w:name="_Toc35414079"/>
      <w:bookmarkEnd w:id="435"/>
      <w:bookmarkEnd w:id="436"/>
      <w:r w:rsidRPr="00AC6864">
        <w:rPr>
          <w:u w:val="none"/>
          <w:rPrChange w:id="438" w:author="Author">
            <w:rPr/>
          </w:rPrChange>
        </w:rPr>
        <w:t xml:space="preserve">The </w:t>
      </w:r>
      <w:r w:rsidR="007E5A8F" w:rsidRPr="00AC6864">
        <w:rPr>
          <w:u w:val="none"/>
        </w:rPr>
        <w:t>C</w:t>
      </w:r>
      <w:r w:rsidRPr="00AC6864">
        <w:rPr>
          <w:u w:val="none"/>
          <w:rPrChange w:id="439" w:author="Author">
            <w:rPr/>
          </w:rPrChange>
        </w:rPr>
        <w:t xml:space="preserve">onnection </w:t>
      </w:r>
      <w:r w:rsidR="007E5A8F" w:rsidRPr="00AC6864">
        <w:rPr>
          <w:u w:val="none"/>
        </w:rPr>
        <w:t>B</w:t>
      </w:r>
      <w:r w:rsidRPr="00AC6864">
        <w:rPr>
          <w:u w:val="none"/>
          <w:rPrChange w:id="440" w:author="Author">
            <w:rPr/>
          </w:rPrChange>
        </w:rPr>
        <w:t xml:space="preserve">etween </w:t>
      </w:r>
      <w:del w:id="441" w:author="Author">
        <w:r w:rsidRPr="00AC6864">
          <w:rPr>
            <w:u w:val="none"/>
            <w:rPrChange w:id="442" w:author="Author">
              <w:rPr/>
            </w:rPrChange>
          </w:rPr>
          <w:delText xml:space="preserve">the </w:delText>
        </w:r>
      </w:del>
      <w:r w:rsidR="007E5A8F" w:rsidRPr="00AC6864">
        <w:rPr>
          <w:u w:val="none"/>
        </w:rPr>
        <w:t>P</w:t>
      </w:r>
      <w:r w:rsidRPr="00AC6864">
        <w:rPr>
          <w:u w:val="none"/>
          <w:rPrChange w:id="443" w:author="Author">
            <w:rPr/>
          </w:rPrChange>
        </w:rPr>
        <w:t xml:space="preserve">hysical </w:t>
      </w:r>
      <w:r w:rsidR="007E5A8F" w:rsidRPr="00AC6864">
        <w:rPr>
          <w:u w:val="none"/>
        </w:rPr>
        <w:t>L</w:t>
      </w:r>
      <w:r w:rsidRPr="00AC6864">
        <w:rPr>
          <w:u w:val="none"/>
          <w:rPrChange w:id="444" w:author="Author">
            <w:rPr/>
          </w:rPrChange>
        </w:rPr>
        <w:t xml:space="preserve">ayout and </w:t>
      </w:r>
      <w:del w:id="445" w:author="Author">
        <w:r w:rsidRPr="00AC6864">
          <w:rPr>
            <w:u w:val="none"/>
            <w:rPrChange w:id="446" w:author="Author">
              <w:rPr/>
            </w:rPrChange>
          </w:rPr>
          <w:delText xml:space="preserve">the </w:delText>
        </w:r>
      </w:del>
      <w:r w:rsidR="007E5A8F" w:rsidRPr="00AC6864">
        <w:rPr>
          <w:u w:val="none"/>
        </w:rPr>
        <w:t>P</w:t>
      </w:r>
      <w:r w:rsidRPr="00AC6864">
        <w:rPr>
          <w:u w:val="none"/>
          <w:rPrChange w:id="447" w:author="Author">
            <w:rPr/>
          </w:rPrChange>
        </w:rPr>
        <w:t xml:space="preserve">hysical </w:t>
      </w:r>
      <w:del w:id="448" w:author="Author">
        <w:r w:rsidRPr="00AC6864">
          <w:rPr>
            <w:u w:val="none"/>
            <w:rPrChange w:id="449" w:author="Author">
              <w:rPr/>
            </w:rPrChange>
          </w:rPr>
          <w:delText xml:space="preserve">WB </w:delText>
        </w:r>
      </w:del>
      <w:r w:rsidRPr="00AC6864">
        <w:rPr>
          <w:u w:val="none"/>
          <w:rPrChange w:id="450" w:author="Author">
            <w:rPr/>
          </w:rPrChange>
        </w:rPr>
        <w:t>needs</w:t>
      </w:r>
      <w:bookmarkEnd w:id="437"/>
      <w:r w:rsidRPr="00AC6864">
        <w:rPr>
          <w:u w:val="none"/>
          <w:rPrChange w:id="451" w:author="Author">
            <w:rPr/>
          </w:rPrChange>
        </w:rPr>
        <w:t xml:space="preserve"> </w:t>
      </w:r>
    </w:p>
    <w:p w14:paraId="2D7F7DC9" w14:textId="77777777" w:rsidR="00221924" w:rsidRPr="00AC6864" w:rsidRDefault="003A2FE1" w:rsidP="00F60B38">
      <w:pPr>
        <w:rPr>
          <w:ins w:id="452" w:author="Author"/>
        </w:rPr>
      </w:pPr>
      <w:r w:rsidRPr="00AC6864">
        <w:t xml:space="preserve">Most </w:t>
      </w:r>
      <w:ins w:id="453" w:author="Author">
        <w:r w:rsidR="00C27876" w:rsidRPr="00AC6864">
          <w:t>e</w:t>
        </w:r>
      </w:ins>
      <w:del w:id="454" w:author="Author">
        <w:r w:rsidRPr="00AC6864" w:rsidDel="00C27876">
          <w:delText>E</w:delText>
        </w:r>
      </w:del>
      <w:r w:rsidRPr="00AC6864">
        <w:t xml:space="preserve">nvironmental </w:t>
      </w:r>
      <w:ins w:id="455" w:author="Author">
        <w:r w:rsidR="00C27876" w:rsidRPr="00AC6864">
          <w:t>m</w:t>
        </w:r>
      </w:ins>
      <w:del w:id="456" w:author="Author">
        <w:r w:rsidRPr="00AC6864" w:rsidDel="00C27876">
          <w:delText>M</w:delText>
        </w:r>
      </w:del>
      <w:r w:rsidRPr="00AC6864">
        <w:t>odels focus on the connection between physical well-being and competence</w:t>
      </w:r>
      <w:ins w:id="457" w:author="Author">
        <w:r w:rsidR="0038585F" w:rsidRPr="00AC6864">
          <w:t>,</w:t>
        </w:r>
      </w:ins>
      <w:r w:rsidRPr="00AC6864">
        <w:t xml:space="preserve"> </w:t>
      </w:r>
      <w:del w:id="458" w:author="Author">
        <w:r w:rsidRPr="00AC6864" w:rsidDel="0038585F">
          <w:delText xml:space="preserve">and </w:delText>
        </w:r>
      </w:del>
      <w:r w:rsidRPr="00AC6864">
        <w:t>refer</w:t>
      </w:r>
      <w:ins w:id="459" w:author="Author">
        <w:r w:rsidR="0038585F" w:rsidRPr="00AC6864">
          <w:t>ring</w:t>
        </w:r>
      </w:ins>
      <w:r w:rsidRPr="00AC6864">
        <w:t xml:space="preserve"> to </w:t>
      </w:r>
      <w:ins w:id="460" w:author="Author">
        <w:r w:rsidR="0038585F" w:rsidRPr="00AC6864">
          <w:t>the type of demands placed on the person by the environment in terms of, for example</w:t>
        </w:r>
      </w:ins>
      <w:del w:id="461" w:author="Author">
        <w:r w:rsidRPr="00AC6864" w:rsidDel="0038585F">
          <w:delText>environmental demand levels such</w:delText>
        </w:r>
      </w:del>
      <w:r w:rsidRPr="00AC6864">
        <w:t xml:space="preserve">, physical comfort and </w:t>
      </w:r>
      <w:ins w:id="462" w:author="Author">
        <w:r w:rsidR="0038585F" w:rsidRPr="00AC6864">
          <w:t>p</w:t>
        </w:r>
      </w:ins>
      <w:del w:id="463" w:author="Author">
        <w:r w:rsidRPr="00AC6864" w:rsidDel="0038585F">
          <w:delText>P</w:delText>
        </w:r>
      </w:del>
      <w:r w:rsidRPr="00AC6864">
        <w:t>hysical stimulation</w:t>
      </w:r>
      <w:r w:rsidR="001F65E0" w:rsidRPr="00AC6864" w:rsidDel="001F65E0">
        <w:t xml:space="preserve"> </w:t>
      </w:r>
      <w:del w:id="464" w:author="Author">
        <w:r w:rsidRPr="00AC6864" w:rsidDel="0038585F">
          <w:delText>(</w:delText>
        </w:r>
      </w:del>
      <w:commentRangeStart w:id="465"/>
      <w:r w:rsidR="00901BF5" w:rsidRPr="00AC6864">
        <w:fldChar w:fldCharType="begin" w:fldLock="1"/>
      </w:r>
      <w:r w:rsidR="005F7F0E" w:rsidRPr="00AC6864">
        <w:instrText>ADDIN CSL_CITATION {"citationItems":[{"id":"ITEM-1","itemData":{"DOI":"10.1093/geronj/39.2.240","ISSN":"0022-1422","author":[{"dropping-particle":"","family":"Indart","given":"M. J.","non-dropping-particle":"","parse-names":false,"suffix":""},{"dropping-particle":"","family":"Crutcher","given":"M. M.","non-dropping-particle":"","parse-names":false,"suffix":""},{"dropping-particle":"","family":"Oppegard","given":"K. M.","non-dropping-particle":"","parse-names":false,"suffix":""},{"dropping-particle":"","family":"Hansson","given":"R. O.","non-dropping-particle":"","parse-names":false,"suffix":""},{"dropping-particle":"","family":"Morgan","given":"T. J.","non-dropping-particle":"","parse-names":false,"suffix":""},{"dropping-particle":"","family":"Hampton","given":"P. W.","non-dropping-particle":"","parse-names":false,"suffix":""},{"dropping-particle":"","family":"O'daffer","given":"V. E.","non-dropping-particle":"","parse-names":false,"suffix":""},{"dropping-particle":"","family":"Austin","given":"D. M.","non-dropping-particle":"","parse-names":false,"suffix":""}],"container-title":"Journal of Gerontology","id":"ITEM-1","issue":"2","issued":{"date-parts":[["2012"]]},"page":"240-242","title":"Old Age and Environmental Docility: The Roles of Health, Support and Personality","type":"article-journal","volume":"39"},"uris":["http://www.mendeley.com/documents/?uuid=6bcf191c-3547-40d8-8b8d-e5a3bc088602"]}],"mendeley":{"formattedCitation":"(Indart et al., 2012)","plainTextFormattedCitation":"(Indart et al., 2012)","previouslyFormattedCitation":"(Indart et al., 2012)"},"properties":{"noteIndex":0},"schema":"https://github.com/citation-style-language/schema/raw/master/csl-citation.json"}</w:instrText>
      </w:r>
      <w:r w:rsidR="00901BF5" w:rsidRPr="00AC6864">
        <w:fldChar w:fldCharType="separate"/>
      </w:r>
      <w:r w:rsidR="006E7E87" w:rsidRPr="00AC6864">
        <w:rPr>
          <w:noProof/>
        </w:rPr>
        <w:t>(</w:t>
      </w:r>
      <w:del w:id="466" w:author="Author">
        <w:r w:rsidR="006E7E87" w:rsidRPr="00AC6864" w:rsidDel="00F60B38">
          <w:rPr>
            <w:noProof/>
          </w:rPr>
          <w:delText xml:space="preserve">Indart </w:delText>
        </w:r>
      </w:del>
      <w:ins w:id="467" w:author="Author">
        <w:r w:rsidR="00F60B38" w:rsidRPr="00AC6864">
          <w:rPr>
            <w:noProof/>
          </w:rPr>
          <w:t xml:space="preserve">Morgan </w:t>
        </w:r>
      </w:ins>
      <w:r w:rsidR="006E7E87" w:rsidRPr="00AC6864">
        <w:rPr>
          <w:noProof/>
        </w:rPr>
        <w:t xml:space="preserve">et al., </w:t>
      </w:r>
      <w:del w:id="468" w:author="Author">
        <w:r w:rsidR="006E7E87" w:rsidRPr="00AC6864" w:rsidDel="00F60B38">
          <w:rPr>
            <w:noProof/>
          </w:rPr>
          <w:delText>2012</w:delText>
        </w:r>
      </w:del>
      <w:ins w:id="469" w:author="Author">
        <w:r w:rsidR="00F60B38" w:rsidRPr="00AC6864">
          <w:rPr>
            <w:noProof/>
          </w:rPr>
          <w:t>1984</w:t>
        </w:r>
      </w:ins>
      <w:del w:id="470" w:author="Author">
        <w:r w:rsidR="006E7E87" w:rsidRPr="00AC6864" w:rsidDel="0038585F">
          <w:rPr>
            <w:noProof/>
          </w:rPr>
          <w:delText>)</w:delText>
        </w:r>
      </w:del>
      <w:r w:rsidR="00901BF5" w:rsidRPr="00AC6864">
        <w:fldChar w:fldCharType="end"/>
      </w:r>
      <w:commentRangeEnd w:id="465"/>
      <w:r w:rsidR="00E13A81" w:rsidRPr="00AC6864">
        <w:rPr>
          <w:rStyle w:val="CommentReference"/>
        </w:rPr>
        <w:commentReference w:id="465"/>
      </w:r>
      <w:r w:rsidRPr="00AC6864">
        <w:t xml:space="preserve">; </w:t>
      </w:r>
      <w:r w:rsidR="00901BF5" w:rsidRPr="00AC6864">
        <w:fldChar w:fldCharType="begin" w:fldLock="1"/>
      </w:r>
      <w:r w:rsidR="005F7F0E" w:rsidRPr="00AC6864">
        <w:instrText>ADDIN CSL_CITATION {"citationItems":[{"id":"ITEM-1","itemData":{"DOI":"10.1080/13607863.2014.915923","ISBN":"1364-6915\\r1360-7863 (Linking)","ISSN":"13646915","PMID":"24881888","abstract":"Objectives: Ascertaining the quality of life (QoL) in people with dementia is important for evaluating service outcomes and cost-effectiveness. This paper identifies QoL measures for people with dementia and assesses their properties. Method: A systematic narrative review identified articles using dementia QoL measures. Electronic databases searched were AMED, CINAHL, EMBASE, Index to Theses, IBSS, MEDLINE, PsycINFO, Sociological Abstracts, and Web of Science. All available years and languages (if with an English language abstract) were included. Results: Searches yielded 6806 citations; 3043 were multiple duplicates (759 being true duplicates). Abstracts were read; 182 full papers were selected/obtained, of which 126 were included as relevant. Few measures were based on rigorous conceptual frameworks. Some referenced Lawton's model (Dementia Quality of Life [DQOL] and Quality of Life in Alzheimer's Disease [QOL-AD]), though these tapped part of this only; others claimed relationship to a health-related QoL concept (e.g. DEMQOL), though had less social relevance; others were based on limited domains (e.g. activity, affect) or clinical opinions (Quality of Life in Late-Stage Dementia [QUALID]). Many measures were based on proxy assessments or observations of people with dementia's QoL, rather than their own ratings. The Bath Assessment of Subjective Quality of Life in Dementia (BASQID) was developed involving people with dementia and caregivers, but excluded some of their main themes. All measures were tested on selective samples only (ranging from community to hospital clinics, or subsamples/waves of existing population surveys), in a few sites. Their general applicability remains unknown, and predictive validity remains largely untested. Conclusion: The lack of consensus on measuring QoL in dementia suggests a need for a broader, more rigorously tested QoL measure.","author":[{"dropping-particle":"","family":"Bowling","given":"Ann","non-dropping-particle":"","parse-names":false,"suffix":""},{"dropping-particle":"","family":"Rowe","given":"Gene","non-dropping-particle":"","parse-names":false,"suffix":""},{"dropping-particle":"","family":"Adams","given":"Sue","non-dropping-particle":"","parse-names":false,"suffix":""},{"dropping-particle":"","family":"Sands","given":"Paula","non-dropping-particle":"","parse-names":false,"suffix":""},{"dropping-particle":"","family":"Samsi","given":"Kritika","non-dropping-particle":"","parse-names":false,"suffix":""},{"dropping-particle":"","family":"Crane","given":"Maureen","non-dropping-particle":"","parse-names":false,"suffix":""},{"dropping-particle":"","family":"Joly","given":"Louise","non-dropping-particle":"","parse-names":false,"suffix":""},{"dropping-particle":"","family":"Manthorpe","given":"Jill","non-dropping-particle":"","parse-names":false,"suffix":""}],"container-title":"Aging and Mental Health","id":"ITEM-1","issue":"1","issued":{"date-parts":[["2015"]]},"page":"13-31","title":"Quality of life in dementia: A systematically conducted narrative review of dementia-specific measurement scales","type":"article-journal","volume":"19"},"uris":["http://www.mendeley.com/documents/?uuid=197868ef-73ce-46df-8a90-8e80a086ce5c"]}],"mendeley":{"formattedCitation":"(Bowling et al., 2015)","plainTextFormattedCitation":"(Bowling et al., 2015)","previouslyFormattedCitation":"(Bowling et al., 2015)"},"properties":{"noteIndex":0},"schema":"https://github.com/citation-style-language/schema/raw/master/csl-citation.json"}</w:instrText>
      </w:r>
      <w:r w:rsidR="00901BF5" w:rsidRPr="00AC6864">
        <w:fldChar w:fldCharType="separate"/>
      </w:r>
      <w:del w:id="471" w:author="Author">
        <w:r w:rsidR="006E7E87" w:rsidRPr="00AC6864" w:rsidDel="0038585F">
          <w:rPr>
            <w:noProof/>
          </w:rPr>
          <w:delText>(</w:delText>
        </w:r>
      </w:del>
      <w:r w:rsidR="006E7E87" w:rsidRPr="00AC6864">
        <w:rPr>
          <w:noProof/>
        </w:rPr>
        <w:t>Bowling et al., 2015)</w:t>
      </w:r>
      <w:r w:rsidR="00901BF5" w:rsidRPr="00AC6864">
        <w:fldChar w:fldCharType="end"/>
      </w:r>
      <w:del w:id="472" w:author="Author">
        <w:r w:rsidRPr="00AC6864" w:rsidDel="0038585F">
          <w:delText>)</w:delText>
        </w:r>
      </w:del>
      <w:r w:rsidRPr="00AC6864">
        <w:t xml:space="preserve">. </w:t>
      </w:r>
    </w:p>
    <w:p w14:paraId="0F0961DD" w14:textId="77777777" w:rsidR="003A2FE1" w:rsidRPr="00AC6864" w:rsidRDefault="003A2FE1" w:rsidP="008C6A9E">
      <w:pPr>
        <w:rPr>
          <w:rFonts w:eastAsia="Times New Roman"/>
          <w:b/>
          <w:bCs/>
        </w:rPr>
      </w:pPr>
      <w:r w:rsidRPr="00AC6864">
        <w:t>Physical comfort is a psychological</w:t>
      </w:r>
      <w:r w:rsidR="00795256" w:rsidRPr="00AC6864">
        <w:t xml:space="preserve"> </w:t>
      </w:r>
      <w:r w:rsidRPr="00AC6864">
        <w:t xml:space="preserve">subjective state based on </w:t>
      </w:r>
      <w:del w:id="473" w:author="Author">
        <w:r w:rsidRPr="00AC6864" w:rsidDel="0038585F">
          <w:delText xml:space="preserve">absence of </w:delText>
        </w:r>
      </w:del>
      <w:r w:rsidRPr="00AC6864">
        <w:t>basic needs</w:t>
      </w:r>
      <w:ins w:id="474" w:author="Author">
        <w:r w:rsidR="0038585F" w:rsidRPr="00AC6864">
          <w:t xml:space="preserve"> being met—the absence of, for example,</w:t>
        </w:r>
      </w:ins>
      <w:del w:id="475" w:author="Author">
        <w:r w:rsidRPr="00AC6864" w:rsidDel="0038585F">
          <w:delText xml:space="preserve"> (e.g., </w:delText>
        </w:r>
      </w:del>
      <w:ins w:id="476" w:author="Author">
        <w:r w:rsidR="0038585F" w:rsidRPr="00AC6864">
          <w:t xml:space="preserve"> </w:t>
        </w:r>
      </w:ins>
      <w:r w:rsidRPr="00AC6864">
        <w:t xml:space="preserve">thirst, hunger, pain, </w:t>
      </w:r>
      <w:commentRangeStart w:id="477"/>
      <w:r w:rsidRPr="00AC6864">
        <w:t>fatigue</w:t>
      </w:r>
      <w:del w:id="478" w:author="Author">
        <w:r w:rsidRPr="00AC6864" w:rsidDel="0038585F">
          <w:delText>, fear, and the like</w:delText>
        </w:r>
      </w:del>
      <w:commentRangeEnd w:id="477"/>
      <w:r w:rsidR="0038585F" w:rsidRPr="00AC6864">
        <w:rPr>
          <w:rStyle w:val="CommentReference"/>
        </w:rPr>
        <w:commentReference w:id="477"/>
      </w:r>
      <w:del w:id="479" w:author="Author">
        <w:r w:rsidRPr="00AC6864" w:rsidDel="0038585F">
          <w:delText>)</w:delText>
        </w:r>
      </w:del>
      <w:r w:rsidRPr="00AC6864">
        <w:t xml:space="preserve"> </w:t>
      </w:r>
      <w:r w:rsidR="00901BF5" w:rsidRPr="00AC6864">
        <w:fldChar w:fldCharType="begin" w:fldLock="1"/>
      </w:r>
      <w:r w:rsidR="005F7F0E" w:rsidRPr="00AC6864">
        <w:instrText>ADDIN CSL_CITATION {"citationItems":[{"id":"ITEM-1","itemData":{"author":[{"dropping-particle":"","family":"Ormel","given":"Johan","non-dropping-particle":"","parse-names":false,"suffix":""},{"dropping-particle":"","family":"Lindenberg","given":"Siegwart","non-dropping-particle":"","parse-names":false,"suffix":""},{"dropping-particle":"","family":"Steverink","given":"Nardi","non-dropping-particle":"","parse-names":false,"suffix":""},{"dropping-particle":"","family":"Verbrugge","given":"Lois M","non-dropping-particle":"","parse-names":false,"suffix":""},{"dropping-particle":"","family":"Social","given":"Source","non-dropping-particle":"","parse-names":false,"suffix":""},{"dropping-particle":"","family":"Jan","given":"No","non-dropping-particle":"","parse-names":false,"suffix":""}],"id":"ITEM-1","issue":"1","issued":{"date-parts":[["1999"]]},"page":"61-90","title":"Subjective Well-Being and Social Production Functions SUBJECTIVE WELL-BEING AND SOCIAL PRODUCTION FUNCTIONS","type":"article-journal","volume":"46"},"uris":["http://www.mendeley.com/documents/?uuid=86780475-00b8-404d-b5ba-2c666454cc4d"]}],"mendeley":{"formattedCitation":"(Ormel et al., 1999)","plainTextFormattedCitation":"(Ormel et al., 1999)","previouslyFormattedCitation":"(Ormel et al., 1999)"},"properties":{"noteIndex":0},"schema":"https://github.com/citation-style-language/schema/raw/master/csl-citation.json"}</w:instrText>
      </w:r>
      <w:r w:rsidR="00901BF5" w:rsidRPr="00AC6864">
        <w:fldChar w:fldCharType="separate"/>
      </w:r>
      <w:r w:rsidR="005F7F0E" w:rsidRPr="00AC6864">
        <w:rPr>
          <w:noProof/>
        </w:rPr>
        <w:t>(Ormel et al., 1999)</w:t>
      </w:r>
      <w:r w:rsidR="00901BF5" w:rsidRPr="00AC6864">
        <w:fldChar w:fldCharType="end"/>
      </w:r>
      <w:ins w:id="480" w:author="Author">
        <w:r w:rsidR="0038585F" w:rsidRPr="00AC6864">
          <w:t>.</w:t>
        </w:r>
      </w:ins>
      <w:r w:rsidRPr="00AC6864">
        <w:t xml:space="preserve"> </w:t>
      </w:r>
      <w:ins w:id="481" w:author="Author">
        <w:r w:rsidR="0038585F" w:rsidRPr="00AC6864">
          <w:t xml:space="preserve">It </w:t>
        </w:r>
      </w:ins>
      <w:del w:id="482" w:author="Author">
        <w:r w:rsidRPr="00AC6864" w:rsidDel="0038585F">
          <w:delText xml:space="preserve">and </w:delText>
        </w:r>
      </w:del>
      <w:r w:rsidRPr="00AC6864">
        <w:t xml:space="preserve">is achieved </w:t>
      </w:r>
      <w:del w:id="483" w:author="Author">
        <w:r w:rsidRPr="00AC6864" w:rsidDel="00D17340">
          <w:delText xml:space="preserve">by </w:delText>
        </w:r>
      </w:del>
      <w:ins w:id="484" w:author="Author">
        <w:r w:rsidR="00D17340" w:rsidRPr="00AC6864">
          <w:t xml:space="preserve">through </w:t>
        </w:r>
      </w:ins>
      <w:r w:rsidRPr="00AC6864">
        <w:t xml:space="preserve">the ability to control the environment, and therefore it is not </w:t>
      </w:r>
      <w:ins w:id="485" w:author="Author">
        <w:r w:rsidR="00D17340" w:rsidRPr="00AC6864">
          <w:t xml:space="preserve">necessarily </w:t>
        </w:r>
      </w:ins>
      <w:r w:rsidRPr="00AC6864">
        <w:t xml:space="preserve">directly connected to the built environment. However, </w:t>
      </w:r>
      <w:ins w:id="486" w:author="Author">
        <w:r w:rsidR="00D17340" w:rsidRPr="00AC6864">
          <w:t>if one is</w:t>
        </w:r>
      </w:ins>
      <w:del w:id="487" w:author="Author">
        <w:r w:rsidRPr="00AC6864" w:rsidDel="00D17340">
          <w:delText xml:space="preserve">the </w:delText>
        </w:r>
      </w:del>
      <w:ins w:id="488" w:author="Author">
        <w:r w:rsidR="00D17340" w:rsidRPr="00AC6864">
          <w:t xml:space="preserve"> </w:t>
        </w:r>
      </w:ins>
      <w:del w:id="489" w:author="Author">
        <w:r w:rsidRPr="00AC6864" w:rsidDel="00D17340">
          <w:delText xml:space="preserve">dependency </w:delText>
        </w:r>
      </w:del>
      <w:ins w:id="490" w:author="Author">
        <w:r w:rsidR="00D17340" w:rsidRPr="00AC6864">
          <w:t xml:space="preserve">dependent </w:t>
        </w:r>
      </w:ins>
      <w:r w:rsidRPr="00AC6864">
        <w:lastRenderedPageBreak/>
        <w:t>on external help</w:t>
      </w:r>
      <w:ins w:id="491" w:author="Author">
        <w:r w:rsidR="00D17340" w:rsidRPr="00AC6864">
          <w:t xml:space="preserve"> such as staff or visitors</w:t>
        </w:r>
      </w:ins>
      <w:r w:rsidRPr="00AC6864">
        <w:t xml:space="preserve"> to control the environment </w:t>
      </w:r>
      <w:ins w:id="492" w:author="Author">
        <w:r w:rsidR="00D17340" w:rsidRPr="00AC6864">
          <w:t xml:space="preserve">(and thus enable physical comfort), their ability to provide help may </w:t>
        </w:r>
      </w:ins>
      <w:del w:id="493" w:author="Author">
        <w:r w:rsidRPr="00AC6864" w:rsidDel="00D17340">
          <w:delText xml:space="preserve">by staff or visitors might </w:delText>
        </w:r>
      </w:del>
      <w:r w:rsidRPr="00AC6864">
        <w:t>be related indirectly to the environment (e.g., walking distance</w:t>
      </w:r>
      <w:ins w:id="494" w:author="Author">
        <w:r w:rsidR="00D17340" w:rsidRPr="00AC6864">
          <w:t xml:space="preserve"> from the facility</w:t>
        </w:r>
      </w:ins>
      <w:r w:rsidRPr="00AC6864">
        <w:t xml:space="preserve"> and </w:t>
      </w:r>
      <w:commentRangeStart w:id="495"/>
      <w:r w:rsidRPr="00AC6864">
        <w:t>availability</w:t>
      </w:r>
      <w:commentRangeEnd w:id="495"/>
      <w:r w:rsidR="00D17340" w:rsidRPr="00AC6864">
        <w:rPr>
          <w:rStyle w:val="CommentReference"/>
        </w:rPr>
        <w:commentReference w:id="495"/>
      </w:r>
      <w:r w:rsidRPr="00AC6864">
        <w:t>)</w:t>
      </w:r>
      <w:r w:rsidR="00901BF5" w:rsidRPr="00AC6864">
        <w:rPr>
          <w:rFonts w:eastAsia="Times New Roman"/>
          <w:rPrChange w:id="496" w:author="Author">
            <w:rPr>
              <w:rFonts w:eastAsia="Times New Roman"/>
              <w:b/>
              <w:bCs/>
            </w:rPr>
          </w:rPrChange>
        </w:rPr>
        <w:t>.</w:t>
      </w:r>
    </w:p>
    <w:p w14:paraId="75FC0697" w14:textId="77777777" w:rsidR="00221924" w:rsidRPr="00AC6864" w:rsidRDefault="00D17340" w:rsidP="00F66867">
      <w:pPr>
        <w:rPr>
          <w:ins w:id="497" w:author="Author"/>
        </w:rPr>
      </w:pPr>
      <w:ins w:id="498" w:author="Author">
        <w:r w:rsidRPr="00AC6864">
          <w:t>P</w:t>
        </w:r>
      </w:ins>
      <w:del w:id="499" w:author="Author">
        <w:r w:rsidR="001A3CBD" w:rsidRPr="00AC6864" w:rsidDel="00D17340">
          <w:delText>The p</w:delText>
        </w:r>
      </w:del>
      <w:r w:rsidR="001A3CBD" w:rsidRPr="00AC6864">
        <w:t xml:space="preserve">hysical stimulation </w:t>
      </w:r>
      <w:del w:id="500" w:author="Author">
        <w:r w:rsidR="001A3CBD" w:rsidRPr="00AC6864" w:rsidDel="00D17340">
          <w:delText>refers to the</w:delText>
        </w:r>
      </w:del>
      <w:ins w:id="501" w:author="Author">
        <w:r w:rsidRPr="00AC6864">
          <w:t>involves</w:t>
        </w:r>
      </w:ins>
      <w:r w:rsidR="001A3CBD" w:rsidRPr="00AC6864">
        <w:t xml:space="preserve"> environmental </w:t>
      </w:r>
      <w:ins w:id="502" w:author="Author">
        <w:r w:rsidRPr="00AC6864">
          <w:t xml:space="preserve">sources of </w:t>
        </w:r>
      </w:ins>
      <w:del w:id="503" w:author="Author">
        <w:r w:rsidR="001A3CBD" w:rsidRPr="00AC6864" w:rsidDel="00D17340">
          <w:delText xml:space="preserve">stimulators </w:delText>
        </w:r>
      </w:del>
      <w:ins w:id="504" w:author="Author">
        <w:r w:rsidRPr="00AC6864">
          <w:t xml:space="preserve">stimulation </w:t>
        </w:r>
      </w:ins>
      <w:r w:rsidR="001A3CBD" w:rsidRPr="00AC6864">
        <w:t>that trigger a cycle of goal-directed behaviors (e.g., planning, actions, intentions, affective responses, and outcome evaluation)</w:t>
      </w:r>
      <w:ins w:id="505" w:author="Author">
        <w:r w:rsidRPr="00AC6864">
          <w:t xml:space="preserve">. </w:t>
        </w:r>
        <w:r w:rsidR="00221924" w:rsidRPr="00AC6864">
          <w:t>Indeed, reduced responsiveness to environmental stimulation, lack of motivation, and reduced goal-directed behaviors were found to be connected to apathy</w:t>
        </w:r>
        <w:r w:rsidR="00523F46" w:rsidRPr="00AC6864">
          <w:t xml:space="preserve"> </w:t>
        </w:r>
        <w:r w:rsidR="00901BF5" w:rsidRPr="00AC6864">
          <w:fldChar w:fldCharType="begin" w:fldLock="1"/>
        </w:r>
        <w:r w:rsidR="00523F46" w:rsidRPr="00AC6864">
          <w:instrText>ADDIN CSL_CITATION {"citationItems":[{"id":"ITEM-1","itemData":{"DOI":"10.1080/13607863.2015.1043618","ISSN":"13646915","abstract":"OBJECTIVES: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5b4fec9b-b87a-4ea1-966a-e930e3704d19"]},{"id":"ITEM-2","itemData":{"DOI":"10.1017/s1041610219000589","ISSN":"1041-6102","author":[{"dropping-particle":"","family":"Jao","given":"Ying-Ling","non-dropping-particle":"","parse-names":false,"suffix":""},{"dropping-particle":"","family":"Liu","given":"Wen","non-dropping-particle":"","parse-names":false,"suffix":""},{"dropping-particle":"","family":"Williams","given":"Kristine","non-dropping-particle":"","parse-names":false,"suffix":""},{"dropping-particle":"","family":"Chaudhury","given":"Habib","non-dropping-particle":"","parse-names":false,"suffix":""},{"dropping-particle":"","family":"Parajuli","given":"Jyotsana","non-dropping-particle":"","parse-names":false,"suffix":""}],"container-title":"International Psychogeriatrics","id":"ITEM-2","issued":{"date-parts":[["2019"]]},"page":"1-12","title":"Association between environmental stimulation and apathy in nursing home residents with dementia","type":"article-journal"},"uris":["http://www.mendeley.com/documents/?uuid=4aa587f3-1a54-48ae-ad82-be609458b3cb"]}],"mendeley":{"formattedCitation":"(Y.-L. Jao, Liu, Williams, Chaudhury, &amp; Parajuli, 2019; Y. L. Jao, Algase, Specht, &amp; Williams, 2016b)","plainTextFormattedCitation":"(Y.-L. Jao, Liu, Williams, Chaudhury, &amp; Parajuli, 2019; Y. L. Jao, Algase, Specht, &amp; Williams, 2016b)","previouslyFormattedCitation":"(Y.-L. Jao, Liu, Williams, Chaudhury, &amp; Parajuli, 2019; Y. L. Jao, Algase, Specht, &amp; Williams, 2016b)"},"properties":{"noteIndex":0},"schema":"https://github.com/citation-style-language/schema/raw/master/csl-citation.json"}</w:instrText>
        </w:r>
        <w:r w:rsidR="00901BF5" w:rsidRPr="00AC6864">
          <w:fldChar w:fldCharType="separate"/>
        </w:r>
        <w:r w:rsidR="00523F46" w:rsidRPr="00AC6864">
          <w:rPr>
            <w:noProof/>
          </w:rPr>
          <w:t>(</w:t>
        </w:r>
        <w:del w:id="506" w:author="Author">
          <w:r w:rsidR="00523F46" w:rsidRPr="00AC6864" w:rsidDel="002D3CDA">
            <w:rPr>
              <w:noProof/>
            </w:rPr>
            <w:delText>Y.-L.</w:delText>
          </w:r>
          <w:r w:rsidR="00523F46" w:rsidRPr="00AC6864" w:rsidDel="00F66867">
            <w:rPr>
              <w:noProof/>
            </w:rPr>
            <w:delText xml:space="preserve"> Jao</w:delText>
          </w:r>
          <w:r w:rsidR="00523F46" w:rsidRPr="00AC6864" w:rsidDel="002D3CDA">
            <w:rPr>
              <w:noProof/>
            </w:rPr>
            <w:delText>, Liu, Williams, Chaudhury, &amp; Parajuli</w:delText>
          </w:r>
        </w:del>
        <w:r w:rsidR="002D3CDA" w:rsidRPr="00AC6864">
          <w:rPr>
            <w:noProof/>
          </w:rPr>
          <w:t xml:space="preserve"> </w:t>
        </w:r>
        <w:r w:rsidR="00F66867" w:rsidRPr="00AC6864">
          <w:rPr>
            <w:noProof/>
          </w:rPr>
          <w:t xml:space="preserve">Jao </w:t>
        </w:r>
        <w:r w:rsidR="002D3CDA" w:rsidRPr="00AC6864">
          <w:rPr>
            <w:noProof/>
          </w:rPr>
          <w:t>et al.</w:t>
        </w:r>
        <w:r w:rsidR="00523F46" w:rsidRPr="00AC6864">
          <w:rPr>
            <w:noProof/>
          </w:rPr>
          <w:t xml:space="preserve">, 2019; </w:t>
        </w:r>
        <w:del w:id="507" w:author="Author">
          <w:r w:rsidR="00523F46" w:rsidRPr="00AC6864" w:rsidDel="002D3CDA">
            <w:rPr>
              <w:noProof/>
            </w:rPr>
            <w:delText xml:space="preserve">Y. L. </w:delText>
          </w:r>
          <w:r w:rsidR="00523F46" w:rsidRPr="00AC6864" w:rsidDel="00F66867">
            <w:rPr>
              <w:noProof/>
            </w:rPr>
            <w:delText>Jao</w:delText>
          </w:r>
          <w:r w:rsidR="00523F46" w:rsidRPr="00AC6864" w:rsidDel="002D3CDA">
            <w:rPr>
              <w:noProof/>
            </w:rPr>
            <w:delText>, Algase, Specht, &amp; Williams</w:delText>
          </w:r>
        </w:del>
        <w:r w:rsidR="002D3CDA" w:rsidRPr="00AC6864">
          <w:rPr>
            <w:noProof/>
          </w:rPr>
          <w:t xml:space="preserve"> </w:t>
        </w:r>
        <w:r w:rsidR="00F66867" w:rsidRPr="00AC6864">
          <w:rPr>
            <w:noProof/>
          </w:rPr>
          <w:t xml:space="preserve">Jao </w:t>
        </w:r>
        <w:r w:rsidR="002D3CDA" w:rsidRPr="00AC6864">
          <w:rPr>
            <w:noProof/>
          </w:rPr>
          <w:t>et al.</w:t>
        </w:r>
        <w:r w:rsidR="00523F46" w:rsidRPr="00AC6864">
          <w:rPr>
            <w:noProof/>
          </w:rPr>
          <w:t>, 2016b)</w:t>
        </w:r>
        <w:r w:rsidR="00901BF5" w:rsidRPr="00AC6864">
          <w:fldChar w:fldCharType="end"/>
        </w:r>
        <w:r w:rsidR="00523F46" w:rsidRPr="00AC6864">
          <w:t>.</w:t>
        </w:r>
        <w:r w:rsidR="00221924" w:rsidRPr="00AC6864">
          <w:t xml:space="preserve"> Thus</w:t>
        </w:r>
        <w:r w:rsidR="00523F46" w:rsidRPr="00AC6864">
          <w:t>,</w:t>
        </w:r>
        <w:r w:rsidR="00221924" w:rsidRPr="00AC6864">
          <w:t xml:space="preserve"> physical stimulation has a role in the SWB and QoL of </w:t>
        </w:r>
        <w:r w:rsidR="00523F46" w:rsidRPr="00AC6864">
          <w:t>LTCF</w:t>
        </w:r>
        <w:r w:rsidR="00221924" w:rsidRPr="00AC6864">
          <w:t xml:space="preserve"> residents</w:t>
        </w:r>
        <w:r w:rsidR="00523F46" w:rsidRPr="00AC6864">
          <w:t>.</w:t>
        </w:r>
      </w:ins>
    </w:p>
    <w:p w14:paraId="6095CE9B" w14:textId="77777777" w:rsidR="00221924" w:rsidRPr="00AC6864" w:rsidDel="00221924" w:rsidRDefault="001A3CBD">
      <w:pPr>
        <w:rPr>
          <w:del w:id="508" w:author="Author"/>
        </w:rPr>
      </w:pPr>
      <w:del w:id="509" w:author="Author">
        <w:r w:rsidRPr="00AC6864" w:rsidDel="00D17340">
          <w:delText>,</w:delText>
        </w:r>
        <w:r w:rsidRPr="00AC6864" w:rsidDel="00523F46">
          <w:delText xml:space="preserve"> </w:delText>
        </w:r>
        <w:r w:rsidRPr="00AC6864" w:rsidDel="00585553">
          <w:delText>a</w:delText>
        </w:r>
        <w:r w:rsidRPr="00AC6864" w:rsidDel="00523F46">
          <w:delText>ffect</w:delText>
        </w:r>
        <w:r w:rsidRPr="00AC6864" w:rsidDel="00585553">
          <w:delText>s</w:delText>
        </w:r>
        <w:r w:rsidRPr="00AC6864" w:rsidDel="00523F46">
          <w:delText xml:space="preserve"> </w:delText>
        </w:r>
        <w:r w:rsidRPr="00AC6864" w:rsidDel="00585553">
          <w:delText>the individual</w:delText>
        </w:r>
        <w:r w:rsidRPr="00AC6864" w:rsidDel="007006AF">
          <w:delText>’</w:delText>
        </w:r>
        <w:r w:rsidRPr="00AC6864" w:rsidDel="00585553">
          <w:delText>s</w:delText>
        </w:r>
        <w:r w:rsidRPr="00AC6864" w:rsidDel="00523F46">
          <w:delText xml:space="preserve"> motivation</w:delText>
        </w:r>
        <w:r w:rsidRPr="00AC6864" w:rsidDel="00221924">
          <w:delText xml:space="preserve">, </w:delText>
        </w:r>
        <w:r w:rsidRPr="00AC6864" w:rsidDel="00523F46">
          <w:delText>and</w:delText>
        </w:r>
        <w:r w:rsidRPr="00AC6864" w:rsidDel="00585553">
          <w:delText xml:space="preserve"> therefore has an additional role</w:delText>
        </w:r>
        <w:r w:rsidRPr="00AC6864" w:rsidDel="00523F46">
          <w:delText xml:space="preserve"> in th</w:delText>
        </w:r>
        <w:r w:rsidR="001F65E0" w:rsidRPr="00AC6864" w:rsidDel="00523F46">
          <w:delText xml:space="preserve">e </w:delText>
        </w:r>
        <w:r w:rsidR="001F65E0" w:rsidRPr="00AC6864" w:rsidDel="00585553">
          <w:delText>SWB</w:delText>
        </w:r>
        <w:r w:rsidR="001F65E0" w:rsidRPr="00AC6864" w:rsidDel="00523F46">
          <w:delText xml:space="preserve"> of </w:delText>
        </w:r>
        <w:r w:rsidR="001F65E0" w:rsidRPr="00AC6864" w:rsidDel="00585553">
          <w:delText xml:space="preserve">the </w:delText>
        </w:r>
        <w:r w:rsidR="001F65E0" w:rsidRPr="00AC6864" w:rsidDel="00523F46">
          <w:delText>LTCF residents</w:delText>
        </w:r>
        <w:r w:rsidR="00795256" w:rsidRPr="00AC6864" w:rsidDel="00523F46">
          <w:delText xml:space="preserve"> </w:delText>
        </w:r>
        <w:r w:rsidR="00901BF5" w:rsidRPr="00AC6864" w:rsidDel="00523F46">
          <w:fldChar w:fldCharType="begin" w:fldLock="1"/>
        </w:r>
        <w:r w:rsidR="003E66DF" w:rsidRPr="00AC6864" w:rsidDel="00523F46">
          <w:delInstrText>ADDIN CSL_CITATION {"citationItems":[{"id":"ITEM-1","itemData":{"DOI":"10.1080/13607863.2015.1043618","ISBN":"1364-6915 (Electronic)\\r1360-7863 (Linking)","ISSN":"13646915","PMID":"25984756","abstract":"OBJECTIVES: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dementia","type":"article-journal","volume":"20"},"uris":["http://www.mendeley.com/documents/?uuid=808e9236-5a6e-43ee-9154-0cf2bbcedd4d"]}],"mendeley":{"formattedCitation":"(Y. L. Jao, Algase, Specht, &amp; Williams, 2016a)","plainTextFormattedCitation":"(Y. L. Jao, Algase, Specht, &amp; Williams, 2016a)","previouslyFormattedCitation":"(Y. L. Jao, Algase, Specht, &amp; Williams, 2016a)"},"properties":{"noteIndex":0},"schema":"https://github.com/citation-style-language/schema/raw/master/csl-citation.json"}</w:delInstrText>
        </w:r>
        <w:r w:rsidR="00901BF5" w:rsidRPr="00AC6864" w:rsidDel="00523F46">
          <w:fldChar w:fldCharType="separate"/>
        </w:r>
        <w:r w:rsidR="00E44475" w:rsidRPr="00AC6864" w:rsidDel="00523F46">
          <w:rPr>
            <w:noProof/>
          </w:rPr>
          <w:delText>(Y. L. Jao, Algase, Specht, &amp; Williams, 2016a)</w:delText>
        </w:r>
        <w:r w:rsidR="00901BF5" w:rsidRPr="00AC6864" w:rsidDel="00523F46">
          <w:fldChar w:fldCharType="end"/>
        </w:r>
        <w:r w:rsidR="005F7F0E" w:rsidRPr="00AC6864" w:rsidDel="00523F46">
          <w:delText>.</w:delText>
        </w:r>
      </w:del>
      <w:moveToRangeStart w:id="510" w:author="Author" w:name="move34296791"/>
      <w:moveTo w:id="511" w:author="Author">
        <w:del w:id="512" w:author="Author">
          <w:r w:rsidR="00221924" w:rsidRPr="00AC6864" w:rsidDel="00221924">
            <w:delText xml:space="preserve">furthermore, Responsiveness to environmental stimulation, a deficit of motivation, and reduced goal-directed behaviors were found to be connected to apathy, and therefore they affect the SWB and QoL of the residents </w:delText>
          </w:r>
          <w:r w:rsidR="00901BF5" w:rsidRPr="00AC6864" w:rsidDel="00221924">
            <w:fldChar w:fldCharType="begin" w:fldLock="1"/>
          </w:r>
          <w:r w:rsidR="00221924" w:rsidRPr="00AC6864" w:rsidDel="00221924">
            <w:delInstrText>ADDIN CSL_CITATION {"citationItems":[{"id":"ITEM-1","itemData":{"DOI":"10.1080/13607863.2015.1043618","ISSN":"13646915","abstract":"OBJECTIVES: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5b4fec9b-b87a-4ea1-966a-e930e3704d19"]},{"id":"ITEM-2","itemData":{"DOI":"10.1017/s1041610219000589","ISSN":"1041-6102","author":[{"dropping-particle":"","family":"Jao","given":"Ying-Ling","non-dropping-particle":"","parse-names":false,"suffix":""},{"dropping-particle":"","family":"Liu","given":"Wen","non-dropping-particle":"","parse-names":false,"suffix":""},{"dropping-particle":"","family":"Williams","given":"Kristine","non-dropping-particle":"","parse-names":false,"suffix":""},{"dropping-particle":"","family":"Chaudhury","given":"Habib","non-dropping-particle":"","parse-names":false,"suffix":""},{"dropping-particle":"","family":"Parajuli","given":"Jyotsana","non-dropping-particle":"","parse-names":false,"suffix":""}],"container-title":"International Psychogeriatrics","id":"ITEM-2","issued":{"date-parts":[["2019"]]},"page":"1-12","title":"Association between environmental stimulation and apathy in nursing home residents with dementia","type":"article-journal"},"uris":["http://www.mendeley.com/documents/?uuid=4aa587f3-1a54-48ae-ad82-be609458b3cb"]}],"mendeley":{"formattedCitation":"(Y.-L. Jao, Liu, Williams, Chaudhury, &amp; Parajuli, 2019; Y. L. Jao, Algase, Specht, &amp; Williams, 2016b)","plainTextFormattedCitation":"(Y.-L. Jao, Liu, Williams, Chaudhury, &amp; Parajuli, 2019; Y. L. Jao, Algase, Specht, &amp; Williams, 2016b)","previouslyFormattedCitation":"(Y.-L. Jao, Liu, Williams, Chaudhury, &amp; Parajuli, 2019; Y. L. Jao, Algase, Specht, &amp; Williams, 2016b)"},"properties":{"noteIndex":0},"schema":"https://github.com/citation-style-language/schema/raw/master/csl-citation.json"}</w:delInstrText>
          </w:r>
          <w:r w:rsidR="00901BF5" w:rsidRPr="00AC6864" w:rsidDel="00221924">
            <w:fldChar w:fldCharType="separate"/>
          </w:r>
          <w:r w:rsidR="00221924" w:rsidRPr="00AC6864" w:rsidDel="00221924">
            <w:rPr>
              <w:noProof/>
            </w:rPr>
            <w:delText>(Y.-L. Jao, Liu, Williams, Chaudhury, &amp; Parajuli, 2019; Y. L. Jao, Algase, Specht, &amp; Williams, 2016b)</w:delText>
          </w:r>
          <w:r w:rsidR="00901BF5" w:rsidRPr="00AC6864" w:rsidDel="00221924">
            <w:fldChar w:fldCharType="end"/>
          </w:r>
          <w:r w:rsidR="00221924" w:rsidRPr="00AC6864" w:rsidDel="00221924">
            <w:delText>.</w:delText>
          </w:r>
        </w:del>
      </w:moveTo>
    </w:p>
    <w:moveToRangeEnd w:id="510"/>
    <w:p w14:paraId="6E2404F8" w14:textId="77777777" w:rsidR="00221924" w:rsidRPr="00AC6864" w:rsidRDefault="005F7F0E" w:rsidP="008C6A9E">
      <w:pPr>
        <w:rPr>
          <w:ins w:id="513" w:author="Author"/>
        </w:rPr>
      </w:pPr>
      <w:del w:id="514" w:author="Author">
        <w:r w:rsidRPr="00AC6864" w:rsidDel="00221924">
          <w:delText xml:space="preserve"> </w:delText>
        </w:r>
      </w:del>
      <w:ins w:id="515" w:author="Author">
        <w:r w:rsidR="00585553" w:rsidRPr="00AC6864">
          <w:t>For</w:t>
        </w:r>
      </w:ins>
      <w:del w:id="516" w:author="Author">
        <w:r w:rsidR="001A3CBD" w:rsidRPr="00AC6864" w:rsidDel="00585553">
          <w:delText>The</w:delText>
        </w:r>
      </w:del>
      <w:r w:rsidR="001A3CBD" w:rsidRPr="00AC6864">
        <w:t xml:space="preserve"> environmental stimuli</w:t>
      </w:r>
      <w:del w:id="517" w:author="Author">
        <w:r w:rsidR="001A3CBD" w:rsidRPr="00AC6864" w:rsidDel="00585553">
          <w:delText>, in order</w:delText>
        </w:r>
      </w:del>
      <w:r w:rsidR="001A3CBD" w:rsidRPr="00AC6864">
        <w:t xml:space="preserve"> to </w:t>
      </w:r>
      <w:ins w:id="518" w:author="Author">
        <w:r w:rsidR="00585553" w:rsidRPr="00AC6864">
          <w:t>have</w:t>
        </w:r>
      </w:ins>
      <w:del w:id="519" w:author="Author">
        <w:r w:rsidR="001A3CBD" w:rsidRPr="00AC6864" w:rsidDel="00585553">
          <w:delText xml:space="preserve">become </w:delText>
        </w:r>
      </w:del>
      <w:ins w:id="520" w:author="Author">
        <w:r w:rsidR="00585553" w:rsidRPr="00AC6864">
          <w:t xml:space="preserve"> a </w:t>
        </w:r>
      </w:ins>
      <w:r w:rsidR="001A3CBD" w:rsidRPr="00AC6864">
        <w:t>substantial</w:t>
      </w:r>
      <w:ins w:id="521" w:author="Author">
        <w:r w:rsidR="00585553" w:rsidRPr="00AC6864">
          <w:t xml:space="preserve"> impact</w:t>
        </w:r>
      </w:ins>
      <w:r w:rsidRPr="00AC6864">
        <w:t>,</w:t>
      </w:r>
      <w:r w:rsidR="001A3CBD" w:rsidRPr="00AC6864">
        <w:t xml:space="preserve"> </w:t>
      </w:r>
      <w:ins w:id="522" w:author="Author">
        <w:r w:rsidR="00585553" w:rsidRPr="00AC6864">
          <w:t xml:space="preserve">they </w:t>
        </w:r>
      </w:ins>
      <w:r w:rsidR="001A3CBD" w:rsidRPr="00AC6864">
        <w:t>must be present at an accessible distance</w:t>
      </w:r>
      <w:ins w:id="523" w:author="Author">
        <w:r w:rsidR="00585553" w:rsidRPr="00AC6864">
          <w:t xml:space="preserve"> and</w:t>
        </w:r>
      </w:ins>
      <w:del w:id="524" w:author="Author">
        <w:r w:rsidR="001A3CBD" w:rsidRPr="00AC6864" w:rsidDel="00585553">
          <w:delText>,</w:delText>
        </w:r>
      </w:del>
      <w:r w:rsidR="001A3CBD" w:rsidRPr="00AC6864">
        <w:t xml:space="preserve"> noticeable</w:t>
      </w:r>
      <w:del w:id="525" w:author="Author">
        <w:r w:rsidR="001A3CBD" w:rsidRPr="00AC6864" w:rsidDel="00585553">
          <w:delText>, evident and at the same time,</w:delText>
        </w:r>
      </w:del>
      <w:ins w:id="526" w:author="Author">
        <w:r w:rsidR="00585553" w:rsidRPr="00AC6864">
          <w:t xml:space="preserve"> while also involving</w:t>
        </w:r>
      </w:ins>
      <w:del w:id="527" w:author="Author">
        <w:r w:rsidR="001A3CBD" w:rsidRPr="00AC6864" w:rsidDel="00585553">
          <w:delText xml:space="preserve"> must contain</w:delText>
        </w:r>
      </w:del>
      <w:r w:rsidR="001A3CBD" w:rsidRPr="00AC6864">
        <w:t xml:space="preserve"> tailored interpersonal interactions that actively involve the resident and prompt their engagement. The</w:t>
      </w:r>
      <w:r w:rsidR="001F65E0" w:rsidRPr="00AC6864">
        <w:t xml:space="preserve"> </w:t>
      </w:r>
      <w:del w:id="528" w:author="Author">
        <w:r w:rsidR="001F65E0" w:rsidRPr="00AC6864" w:rsidDel="00585553">
          <w:delText>E</w:delText>
        </w:r>
      </w:del>
      <w:ins w:id="529" w:author="Author">
        <w:r w:rsidR="00585553" w:rsidRPr="00AC6864">
          <w:t>e</w:t>
        </w:r>
      </w:ins>
      <w:r w:rsidR="001F65E0" w:rsidRPr="00AC6864">
        <w:t xml:space="preserve">nvironmental stimulation can be influenced by </w:t>
      </w:r>
      <w:ins w:id="530" w:author="Author">
        <w:r w:rsidR="00585553" w:rsidRPr="00AC6864">
          <w:t>aspects of an LTCF’s</w:t>
        </w:r>
      </w:ins>
      <w:del w:id="531" w:author="Author">
        <w:r w:rsidR="001F65E0" w:rsidRPr="00AC6864" w:rsidDel="00585553">
          <w:delText>the</w:delText>
        </w:r>
      </w:del>
      <w:r w:rsidR="001F65E0" w:rsidRPr="00AC6864">
        <w:t xml:space="preserve"> physical </w:t>
      </w:r>
      <w:ins w:id="532" w:author="Author">
        <w:r w:rsidR="00585553" w:rsidRPr="00AC6864">
          <w:t xml:space="preserve">structural </w:t>
        </w:r>
      </w:ins>
      <w:r w:rsidR="001F65E0" w:rsidRPr="00AC6864">
        <w:t>layout</w:t>
      </w:r>
      <w:del w:id="533" w:author="Author">
        <w:r w:rsidR="001F65E0" w:rsidRPr="00AC6864" w:rsidDel="00585553">
          <w:delText xml:space="preserve"> </w:delText>
        </w:r>
      </w:del>
      <w:ins w:id="534" w:author="Author">
        <w:r w:rsidR="00585553" w:rsidRPr="00AC6864">
          <w:t xml:space="preserve"> </w:t>
        </w:r>
      </w:ins>
      <w:r w:rsidR="001F65E0" w:rsidRPr="00AC6864">
        <w:t>(</w:t>
      </w:r>
      <w:ins w:id="535" w:author="Author">
        <w:r w:rsidR="00585553" w:rsidRPr="00AC6864">
          <w:t xml:space="preserve">e.g. </w:t>
        </w:r>
      </w:ins>
      <w:r w:rsidR="001F65E0" w:rsidRPr="00AC6864">
        <w:t>size</w:t>
      </w:r>
      <w:r w:rsidR="001A3CBD" w:rsidRPr="00AC6864">
        <w:t>,</w:t>
      </w:r>
      <w:r w:rsidR="001F65E0" w:rsidRPr="00AC6864">
        <w:t xml:space="preserve"> </w:t>
      </w:r>
      <w:r w:rsidR="001A3CBD" w:rsidRPr="00AC6864">
        <w:t>distance)</w:t>
      </w:r>
      <w:ins w:id="536" w:author="Author">
        <w:r w:rsidR="00585553" w:rsidRPr="00AC6864">
          <w:t>,</w:t>
        </w:r>
      </w:ins>
      <w:r w:rsidR="001A3CBD" w:rsidRPr="00AC6864">
        <w:t xml:space="preserve"> </w:t>
      </w:r>
      <w:ins w:id="537" w:author="Author">
        <w:r w:rsidR="00585553" w:rsidRPr="00AC6864">
          <w:t>aspects of</w:t>
        </w:r>
      </w:ins>
      <w:del w:id="538" w:author="Author">
        <w:r w:rsidR="001A3CBD" w:rsidRPr="00AC6864" w:rsidDel="00585553">
          <w:delText>by</w:delText>
        </w:r>
      </w:del>
      <w:r w:rsidR="001F65E0" w:rsidRPr="00AC6864">
        <w:t xml:space="preserve"> the physical </w:t>
      </w:r>
      <w:r w:rsidR="001A3CBD" w:rsidRPr="00AC6864">
        <w:t>environment (</w:t>
      </w:r>
      <w:ins w:id="539" w:author="Author">
        <w:r w:rsidR="00221924" w:rsidRPr="00AC6864">
          <w:t xml:space="preserve">e.g. </w:t>
        </w:r>
      </w:ins>
      <w:r w:rsidR="001A3CBD" w:rsidRPr="00AC6864">
        <w:t>furniture</w:t>
      </w:r>
      <w:r w:rsidR="001F65E0" w:rsidRPr="00AC6864">
        <w:t xml:space="preserve"> arrangement, decoration, </w:t>
      </w:r>
      <w:del w:id="540" w:author="Author">
        <w:r w:rsidR="001F65E0" w:rsidRPr="00AC6864" w:rsidDel="00221924">
          <w:delText xml:space="preserve">and </w:delText>
        </w:r>
      </w:del>
      <w:r w:rsidR="001F65E0" w:rsidRPr="00AC6864">
        <w:t>noise levels</w:t>
      </w:r>
      <w:del w:id="541" w:author="Author">
        <w:r w:rsidR="001F65E0" w:rsidRPr="00AC6864" w:rsidDel="00221924">
          <w:delText xml:space="preserve"> of the room</w:delText>
        </w:r>
      </w:del>
      <w:r w:rsidR="001F65E0" w:rsidRPr="00AC6864">
        <w:t>), an</w:t>
      </w:r>
      <w:commentRangeStart w:id="542"/>
      <w:r w:rsidR="001F65E0" w:rsidRPr="00AC6864">
        <w:t>d by the social environment</w:t>
      </w:r>
      <w:del w:id="543" w:author="Author">
        <w:r w:rsidR="001F65E0" w:rsidRPr="00AC6864" w:rsidDel="00221924">
          <w:delText>,</w:delText>
        </w:r>
      </w:del>
      <w:r w:rsidR="001F65E0" w:rsidRPr="00AC6864">
        <w:t xml:space="preserve"> (</w:t>
      </w:r>
      <w:ins w:id="544" w:author="Author">
        <w:r w:rsidR="00221924" w:rsidRPr="00AC6864">
          <w:t xml:space="preserve">e.g. </w:t>
        </w:r>
      </w:ins>
      <w:del w:id="545" w:author="Author">
        <w:r w:rsidR="001F65E0" w:rsidRPr="00AC6864" w:rsidDel="00221924">
          <w:delText xml:space="preserve">the </w:delText>
        </w:r>
      </w:del>
      <w:r w:rsidR="001F65E0" w:rsidRPr="00AC6864">
        <w:t xml:space="preserve">people, activities, </w:t>
      </w:r>
      <w:del w:id="546" w:author="Author">
        <w:r w:rsidR="001F65E0" w:rsidRPr="00AC6864" w:rsidDel="00221924">
          <w:delText xml:space="preserve">and </w:delText>
        </w:r>
      </w:del>
      <w:r w:rsidR="001F65E0" w:rsidRPr="00AC6864">
        <w:t>conversations</w:t>
      </w:r>
      <w:del w:id="547" w:author="Author">
        <w:r w:rsidR="001F65E0" w:rsidRPr="00AC6864" w:rsidDel="00221924">
          <w:delText xml:space="preserve"> surrounding the resident</w:delText>
        </w:r>
      </w:del>
      <w:r w:rsidR="001F65E0" w:rsidRPr="00AC6864">
        <w:t>).</w:t>
      </w:r>
      <w:r w:rsidR="001A3CBD" w:rsidRPr="00AC6864">
        <w:t xml:space="preserve"> </w:t>
      </w:r>
      <w:commentRangeEnd w:id="542"/>
      <w:r w:rsidR="00221924" w:rsidRPr="00AC6864">
        <w:rPr>
          <w:rStyle w:val="CommentReference"/>
        </w:rPr>
        <w:commentReference w:id="542"/>
      </w:r>
    </w:p>
    <w:p w14:paraId="76DF972D" w14:textId="77777777" w:rsidR="00E44475" w:rsidRPr="00AC6864" w:rsidDel="00221924" w:rsidRDefault="001A3CBD" w:rsidP="008C6A9E">
      <w:moveFromRangeStart w:id="548" w:author="Author" w:name="move34296791"/>
      <w:moveFrom w:id="549" w:author="Author">
        <w:r w:rsidRPr="00AC6864" w:rsidDel="00221924">
          <w:t xml:space="preserve">furthermore, </w:t>
        </w:r>
        <w:r w:rsidR="00110255" w:rsidRPr="00AC6864" w:rsidDel="00221924">
          <w:t>Responsiveness to environmental stimulation, a deficit of motivation, and reduced goal-directed behaviors were found to be connected to apathy, and therefore they affect the SWB and QoL of the residents</w:t>
        </w:r>
        <w:r w:rsidR="00795256" w:rsidRPr="00AC6864" w:rsidDel="00221924">
          <w:t xml:space="preserve"> </w:t>
        </w:r>
        <w:r w:rsidR="00901BF5" w:rsidRPr="00AC6864" w:rsidDel="00221924">
          <w:fldChar w:fldCharType="begin" w:fldLock="1"/>
        </w:r>
        <w:r w:rsidR="003E66DF" w:rsidRPr="00AC6864" w:rsidDel="00221924">
          <w:instrText>ADDIN CSL_CITATION {"citationItems":[{"id":"ITEM-1","itemData":{"DOI":"10.1080/13607863.2015.1043618","ISSN":"13646915","abstract":"OBJECTIVES: To develop the Person-Environment Apathy Rating (PEAR) scale that measures environmental stimulation and apathy in persons with dementia and to evaluate its psychometrics. METHOD: The PEAR scale consists of the PEAR-Environment subscale and PEAR-Apathy subscales. The items were developed via literature review, field testing, expert review, and pilot testing. The construct validity and reliability were examined through video observation. The parent study enrolled 185 institutionalized residents with dementia. For this study, 96 videos were selected from 24 participants. The PEAR-Environment subscale was validated using the Ambiance Scale and the Crowding Index. The PEAR-Apathy subscale was validated using the Neuropsychiatric Inventory (NPI)-Apathy, Passivity in Dementia Scale (PDS), and NPI-Depression. RESULTS: The PEAR-Environment subscale and PEAR-Apathy subscales each consists of six items rated on a 1-4 scale. For validity, the Crowding Index slightly, yet significantly, correlated with the PEAR-Environment subscale total score and three of the individual scores. Ambiance Scale scores, both engaging and soothing, did not correlate with the PEAR-Environment subscale. The PEAR-Apathy highly correlated with the PDS and NPI-Apathy and moderately correlated with the NPI-Depression, suggesting good convergent validity and moderate discriminant validity. For reliability, both environment and apathy subscales demonstrated excellent internal consistency. Although facial expression and eye contact showed moderate inter-rater reliability, all other items showed good to excellent inter-rater and intra-rater reliability. CONCLUSION: This study has successfully developed the PEAR scale and established its psychometrics based on the compatible scales available. The PEAR scale is the first scale that concurrently assesses apathy and environmental stimulation, and is recommended for use in persons with dementia.","author":[{"dropping-particle":"","family":"Jao","given":"Ying Ling","non-dropping-particle":"","parse-names":false,"suffix":""},{"dropping-particle":"","family":"Algase","given":"Donna L.","non-dropping-particle":"","parse-names":false,"suffix":""},{"dropping-particle":"","family":"Specht","given":"Janet K.","non-dropping-particle":"","parse-names":false,"suffix":""},{"dropping-particle":"","family":"Williams","given":"Kristine","non-dropping-particle":"","parse-names":false,"suffix":""}],"container-title":"Aging and Mental Health","id":"ITEM-1","issue":"8","issued":{"date-parts":[["2016"]]},"page":"861-870","title":"Developing the Person–Environment Apathy Rating for persons with dementia","type":"article-journal","volume":"20"},"uris":["http://www.mendeley.com/documents/?uuid=5b4fec9b-b87a-4ea1-966a-e930e3704d19"]},{"id":"ITEM-2","itemData":{"DOI":"10.1017/s1041610219000589","ISSN":"1041-6102","author":[{"dropping-particle":"","family":"Jao","given":"Ying-Ling","non-dropping-particle":"","parse-names":false,"suffix":""},{"dropping-particle":"","family":"Liu","given":"Wen","non-dropping-particle":"","parse-names":false,"suffix":""},{"dropping-particle":"","family":"Williams","given":"Kristine","non-dropping-particle":"","parse-names":false,"suffix":""},{"dropping-particle":"","family":"Chaudhury","given":"Habib","non-dropping-particle":"","parse-names":false,"suffix":""},{"dropping-particle":"","family":"Parajuli","given":"Jyotsana","non-dropping-particle":"","parse-names":false,"suffix":""}],"container-title":"International Psychogeriatrics","id":"ITEM-2","issued":{"date-parts":[["2019"]]},"page":"1-12","title":"Association between environmental stimulation and apathy in nursing home residents with dementia","type":"article-journal"},"uris":["http://www.mendeley.com/documents/?uuid=4aa587f3-1a54-48ae-ad82-be609458b3cb"]}],"mendeley":{"formattedCitation":"(Y.-L. Jao, Liu, Williams, Chaudhury, &amp; Parajuli, 2019; Y. L. Jao, Algase, Specht, &amp; Williams, 2016b)","plainTextFormattedCitation":"(Y.-L. Jao, Liu, Williams, Chaudhury, &amp; Parajuli, 2019; Y. L. Jao, Algase, Specht, &amp; Williams, 2016b)","previouslyFormattedCitation":"(Y.-L. Jao, Liu, Williams, Chaudhury, &amp; Parajuli, 2019; Y. L. Jao, Algase, Specht, &amp; Williams, 2016b)"},"properties":{"noteIndex":0},"schema":"https://github.com/citation-style-language/schema/raw/master/csl-citation.json"}</w:instrText>
        </w:r>
        <w:r w:rsidR="00901BF5" w:rsidRPr="00AC6864" w:rsidDel="00221924">
          <w:fldChar w:fldCharType="separate"/>
        </w:r>
        <w:r w:rsidR="00E44475" w:rsidRPr="00AC6864" w:rsidDel="00221924">
          <w:rPr>
            <w:noProof/>
          </w:rPr>
          <w:t>(Y.-L. Jao, Liu, Williams, Chaudhury, &amp; Parajuli, 2019; Y. L. Jao, Algase, Specht, &amp; Williams, 2016b)</w:t>
        </w:r>
        <w:r w:rsidR="00901BF5" w:rsidRPr="00AC6864" w:rsidDel="00221924">
          <w:fldChar w:fldCharType="end"/>
        </w:r>
        <w:r w:rsidR="00E44475" w:rsidRPr="00AC6864" w:rsidDel="00221924">
          <w:t>.</w:t>
        </w:r>
      </w:moveFrom>
    </w:p>
    <w:p w14:paraId="7AB78790" w14:textId="77777777" w:rsidR="00677758" w:rsidRPr="00AC6864" w:rsidRDefault="00901BF5">
      <w:pPr>
        <w:pStyle w:val="Heading2"/>
        <w:numPr>
          <w:ilvl w:val="0"/>
          <w:numId w:val="0"/>
        </w:numPr>
        <w:rPr>
          <w:u w:val="none"/>
          <w:rPrChange w:id="550" w:author="Author">
            <w:rPr/>
          </w:rPrChange>
        </w:rPr>
        <w:pPrChange w:id="551" w:author="Author">
          <w:pPr>
            <w:pStyle w:val="Heading2"/>
            <w:ind w:left="432"/>
          </w:pPr>
        </w:pPrChange>
      </w:pPr>
      <w:bookmarkStart w:id="552" w:name="_Toc31566446"/>
      <w:bookmarkStart w:id="553" w:name="_Toc31568941"/>
      <w:bookmarkStart w:id="554" w:name="_Toc31566447"/>
      <w:bookmarkStart w:id="555" w:name="_Toc31568942"/>
      <w:bookmarkStart w:id="556" w:name="_Toc31566448"/>
      <w:bookmarkStart w:id="557" w:name="_Toc31568943"/>
      <w:bookmarkStart w:id="558" w:name="_Toc35414080"/>
      <w:bookmarkEnd w:id="552"/>
      <w:bookmarkEnd w:id="553"/>
      <w:bookmarkEnd w:id="554"/>
      <w:bookmarkEnd w:id="555"/>
      <w:bookmarkEnd w:id="556"/>
      <w:bookmarkEnd w:id="557"/>
      <w:moveFromRangeEnd w:id="548"/>
      <w:r w:rsidRPr="00AC6864">
        <w:rPr>
          <w:u w:val="none"/>
          <w:rPrChange w:id="559" w:author="Author">
            <w:rPr/>
          </w:rPrChange>
        </w:rPr>
        <w:t xml:space="preserve">The </w:t>
      </w:r>
      <w:r w:rsidR="007E5A8F" w:rsidRPr="00AC6864">
        <w:rPr>
          <w:u w:val="none"/>
        </w:rPr>
        <w:t>C</w:t>
      </w:r>
      <w:r w:rsidRPr="00AC6864">
        <w:rPr>
          <w:u w:val="none"/>
          <w:rPrChange w:id="560" w:author="Author">
            <w:rPr/>
          </w:rPrChange>
        </w:rPr>
        <w:t xml:space="preserve">onnection </w:t>
      </w:r>
      <w:del w:id="561" w:author="Author">
        <w:r w:rsidR="007E5A8F" w:rsidRPr="00AC6864" w:rsidDel="003E547F">
          <w:rPr>
            <w:u w:val="none"/>
          </w:rPr>
          <w:delText>B</w:delText>
        </w:r>
        <w:r w:rsidRPr="00AC6864">
          <w:rPr>
            <w:u w:val="none"/>
            <w:rPrChange w:id="562" w:author="Author">
              <w:rPr/>
            </w:rPrChange>
          </w:rPr>
          <w:delText xml:space="preserve">etween </w:delText>
        </w:r>
      </w:del>
      <w:ins w:id="563" w:author="Author">
        <w:r w:rsidR="003E547F" w:rsidRPr="00AC6864">
          <w:rPr>
            <w:u w:val="none"/>
          </w:rPr>
          <w:t>b</w:t>
        </w:r>
        <w:r w:rsidRPr="00AC6864">
          <w:rPr>
            <w:u w:val="none"/>
            <w:rPrChange w:id="564" w:author="Author">
              <w:rPr/>
            </w:rPrChange>
          </w:rPr>
          <w:t xml:space="preserve">etween </w:t>
        </w:r>
      </w:ins>
      <w:del w:id="565" w:author="Author">
        <w:r w:rsidRPr="00AC6864">
          <w:rPr>
            <w:u w:val="none"/>
            <w:rPrChange w:id="566" w:author="Author">
              <w:rPr/>
            </w:rPrChange>
          </w:rPr>
          <w:delText xml:space="preserve">the </w:delText>
        </w:r>
      </w:del>
      <w:r w:rsidR="007E5A8F" w:rsidRPr="00AC6864">
        <w:rPr>
          <w:u w:val="none"/>
        </w:rPr>
        <w:t>P</w:t>
      </w:r>
      <w:r w:rsidRPr="00AC6864">
        <w:rPr>
          <w:u w:val="none"/>
          <w:rPrChange w:id="567" w:author="Author">
            <w:rPr/>
          </w:rPrChange>
        </w:rPr>
        <w:t xml:space="preserve">hysical </w:t>
      </w:r>
      <w:r w:rsidR="007E5A8F" w:rsidRPr="00AC6864">
        <w:rPr>
          <w:u w:val="none"/>
        </w:rPr>
        <w:t>L</w:t>
      </w:r>
      <w:r w:rsidRPr="00AC6864">
        <w:rPr>
          <w:u w:val="none"/>
          <w:rPrChange w:id="568" w:author="Author">
            <w:rPr/>
          </w:rPrChange>
        </w:rPr>
        <w:t xml:space="preserve">ayout and </w:t>
      </w:r>
      <w:del w:id="569" w:author="Author">
        <w:r w:rsidRPr="00AC6864">
          <w:rPr>
            <w:u w:val="none"/>
            <w:rPrChange w:id="570" w:author="Author">
              <w:rPr/>
            </w:rPrChange>
          </w:rPr>
          <w:delText>the S</w:delText>
        </w:r>
      </w:del>
      <w:r w:rsidR="007E5A8F" w:rsidRPr="00AC6864">
        <w:rPr>
          <w:u w:val="none"/>
        </w:rPr>
        <w:t>S</w:t>
      </w:r>
      <w:r w:rsidRPr="00AC6864">
        <w:rPr>
          <w:u w:val="none"/>
          <w:rPrChange w:id="571" w:author="Author">
            <w:rPr/>
          </w:rPrChange>
        </w:rPr>
        <w:t xml:space="preserve">ocial </w:t>
      </w:r>
      <w:r w:rsidR="007E5A8F" w:rsidRPr="00AC6864">
        <w:rPr>
          <w:u w:val="none"/>
        </w:rPr>
        <w:t>N</w:t>
      </w:r>
      <w:r w:rsidRPr="00AC6864">
        <w:rPr>
          <w:u w:val="none"/>
          <w:rPrChange w:id="572" w:author="Author">
            <w:rPr/>
          </w:rPrChange>
        </w:rPr>
        <w:t>eeds</w:t>
      </w:r>
      <w:bookmarkEnd w:id="558"/>
      <w:r w:rsidRPr="00AC6864">
        <w:rPr>
          <w:u w:val="none"/>
          <w:rPrChange w:id="573" w:author="Author">
            <w:rPr/>
          </w:rPrChange>
        </w:rPr>
        <w:t xml:space="preserve"> </w:t>
      </w:r>
    </w:p>
    <w:p w14:paraId="6DD8A701" w14:textId="77777777" w:rsidR="00C91849" w:rsidRPr="00AC6864" w:rsidRDefault="0077519D" w:rsidP="008C6A9E">
      <w:r w:rsidRPr="00AC6864">
        <w:t>Fulfi</w:t>
      </w:r>
      <w:ins w:id="574" w:author="Author">
        <w:r w:rsidR="007738AC" w:rsidRPr="00AC6864">
          <w:t>l</w:t>
        </w:r>
      </w:ins>
      <w:r w:rsidRPr="00AC6864">
        <w:t xml:space="preserve">lment of </w:t>
      </w:r>
      <w:ins w:id="575" w:author="Author">
        <w:r w:rsidR="007738AC" w:rsidRPr="00AC6864">
          <w:t>s</w:t>
        </w:r>
      </w:ins>
      <w:del w:id="576" w:author="Author">
        <w:r w:rsidR="00C91849" w:rsidRPr="00AC6864" w:rsidDel="007738AC">
          <w:delText>S</w:delText>
        </w:r>
      </w:del>
      <w:r w:rsidR="00C91849" w:rsidRPr="00AC6864">
        <w:t xml:space="preserve">ocial needs, such as the need for </w:t>
      </w:r>
      <w:commentRangeStart w:id="577"/>
      <w:r w:rsidR="00C91849" w:rsidRPr="00AC6864">
        <w:t>relationships, approval, empathy, and respect from others, are crucial predictors of subjective well-</w:t>
      </w:r>
      <w:del w:id="578" w:author="Author">
        <w:r w:rsidR="00C91849" w:rsidRPr="00AC6864" w:rsidDel="007738AC">
          <w:delText xml:space="preserve"> </w:delText>
        </w:r>
      </w:del>
      <w:r w:rsidR="00C91849" w:rsidRPr="00AC6864">
        <w:t xml:space="preserve">being, happiness, and positive feelings </w:t>
      </w:r>
      <w:r w:rsidR="00901BF5" w:rsidRPr="00AC6864">
        <w:fldChar w:fldCharType="begin" w:fldLock="1"/>
      </w:r>
      <w:r w:rsidR="00F94CF1" w:rsidRPr="00AC6864">
        <w:instrText>ADDIN CSL_CITATION {"citationItems":[{"id":"ITEM-1","itemData":{"DOI":"10.1037/a0018066","ISSN":"00223514","abstract":"The Gallup World Poll, the first representative sample of planet Earth, was used to explore the reasons why happiness is associated with higher income, including the meeting of basic needs, fulfillment of psychological needs, increasing satisfaction with one's standard of living, and public goods. Across the globe, the association of log income with subjective well-being was linear but convex with raw income, indicating the declining marginal effects of income on subjective well-being. Income was a moderately strong predictor of life evaluation but a much weaker predictor of positive and negative feelings. Possessing luxury conveniences and satisfaction with standard of living were also strong predictors of life evaluation. Although the meeting of basic and psychological needs mediated the effects of income on life evaluation to some degree, the strongest mediation was provided by standard of living and ownership of conveniences. In contrast, feelings were most associated with the fulfillment of psychological needs: learning, autonomy, using one's skills, respect, and the ability to count on others in an emergency. Thus, two separate types of prosperity-economic and social psychological-best predict different types of well-being. © 2010 American Psychological Association.","author":[{"dropping-particle":"","family":"Diener","given":"Ed","non-dropping-particle":"","parse-names":false,"suffix":""},{"dropping-particle":"","family":"Ng","given":"Weiting","non-dropping-particle":"","parse-names":false,"suffix":""},{"dropping-particle":"","family":"Harter","given":"James","non-dropping-particle":"","parse-names":false,"suffix":""},{"dropping-particle":"","family":"Arora","given":"Raksha","non-dropping-particle":"","parse-names":false,"suffix":""}],"container-title":"Journal of Personality and Social Psychology","id":"ITEM-1","issue":"1","issued":{"date-parts":[["2010"]]},"page":"52-61","title":"Wealth and Happiness Across the World: Material Prosperity Predicts Life Evaluation, Whereas Psychosocial Prosperity Predicts Positive Feeling","type":"article-journal","volume":"99"},"uris":["http://www.mendeley.com/documents/?uuid=d3f97cb7-f57e-40b7-be1e-6af649ea0439"]}],"mendeley":{"formattedCitation":"(Diener et al., 2010)","plainTextFormattedCitation":"(Diener et al., 2010)","previouslyFormattedCitation":"(Diener et al., 2010)"},"properties":{"noteIndex":0},"schema":"https://github.com/citation-style-language/schema/raw/master/csl-citation.json"}</w:instrText>
      </w:r>
      <w:r w:rsidR="00901BF5" w:rsidRPr="00AC6864">
        <w:fldChar w:fldCharType="separate"/>
      </w:r>
      <w:r w:rsidR="00B5073F" w:rsidRPr="00AC6864">
        <w:rPr>
          <w:noProof/>
        </w:rPr>
        <w:t>(Diener et al., 2010)</w:t>
      </w:r>
      <w:r w:rsidR="00901BF5" w:rsidRPr="00AC6864">
        <w:fldChar w:fldCharType="end"/>
      </w:r>
      <w:commentRangeEnd w:id="577"/>
      <w:r w:rsidR="007738AC" w:rsidRPr="00AC6864">
        <w:rPr>
          <w:rStyle w:val="CommentReference"/>
        </w:rPr>
        <w:commentReference w:id="577"/>
      </w:r>
      <w:r w:rsidR="00C91849" w:rsidRPr="00AC6864">
        <w:t xml:space="preserve">. In contrast, deficits and deprivations in </w:t>
      </w:r>
      <w:del w:id="579" w:author="Author">
        <w:r w:rsidR="00C91849" w:rsidRPr="00AC6864" w:rsidDel="007738AC">
          <w:delText>social needs</w:delText>
        </w:r>
      </w:del>
      <w:ins w:id="580" w:author="Author">
        <w:r w:rsidR="007738AC" w:rsidRPr="00AC6864">
          <w:t>the</w:t>
        </w:r>
      </w:ins>
      <w:r w:rsidR="00C91849" w:rsidRPr="00AC6864">
        <w:t xml:space="preserve"> fulfillment </w:t>
      </w:r>
      <w:ins w:id="581" w:author="Author">
        <w:r w:rsidR="007738AC" w:rsidRPr="00AC6864">
          <w:t xml:space="preserve">of social needs </w:t>
        </w:r>
      </w:ins>
      <w:proofErr w:type="gramStart"/>
      <w:r w:rsidR="00C91849" w:rsidRPr="00AC6864">
        <w:t>have</w:t>
      </w:r>
      <w:proofErr w:type="gramEnd"/>
      <w:r w:rsidR="00C91849" w:rsidRPr="00AC6864">
        <w:t xml:space="preserve"> been shown to lead to aversive and pathological outcomes.</w:t>
      </w:r>
      <w:ins w:id="582" w:author="Author">
        <w:r w:rsidR="007738AC" w:rsidRPr="00AC6864">
          <w:t xml:space="preserve"> </w:t>
        </w:r>
        <w:commentRangeStart w:id="583"/>
        <w:r w:rsidR="007738AC" w:rsidRPr="00AC6864">
          <w:t>Below, several specific social needs are discussed.</w:t>
        </w:r>
        <w:commentRangeEnd w:id="583"/>
        <w:r w:rsidR="007738AC" w:rsidRPr="00AC6864">
          <w:rPr>
            <w:rStyle w:val="CommentReference"/>
          </w:rPr>
          <w:commentReference w:id="583"/>
        </w:r>
      </w:ins>
    </w:p>
    <w:p w14:paraId="2B8BCFC5" w14:textId="77777777" w:rsidR="00677758" w:rsidRPr="00AC6864" w:rsidRDefault="00901BF5">
      <w:pPr>
        <w:pStyle w:val="Heading3"/>
        <w:numPr>
          <w:ilvl w:val="0"/>
          <w:numId w:val="0"/>
        </w:numPr>
        <w:rPr>
          <w:i/>
          <w:iCs/>
          <w:u w:val="none"/>
          <w:rPrChange w:id="584" w:author="Author">
            <w:rPr/>
          </w:rPrChange>
        </w:rPr>
        <w:pPrChange w:id="585" w:author="Author">
          <w:pPr>
            <w:pStyle w:val="Heading3"/>
            <w:ind w:left="504"/>
          </w:pPr>
        </w:pPrChange>
      </w:pPr>
      <w:bookmarkStart w:id="586" w:name="_Toc35414081"/>
      <w:r w:rsidRPr="00AC6864">
        <w:rPr>
          <w:i/>
          <w:iCs/>
          <w:u w:val="none"/>
          <w:rPrChange w:id="587" w:author="Author">
            <w:rPr/>
          </w:rPrChange>
        </w:rPr>
        <w:t xml:space="preserve">Social </w:t>
      </w:r>
      <w:r w:rsidR="007E5A8F" w:rsidRPr="00AC6864">
        <w:rPr>
          <w:i/>
          <w:iCs/>
          <w:u w:val="none"/>
        </w:rPr>
        <w:t>E</w:t>
      </w:r>
      <w:r w:rsidRPr="00AC6864">
        <w:rPr>
          <w:i/>
          <w:iCs/>
          <w:u w:val="none"/>
          <w:rPrChange w:id="588" w:author="Author">
            <w:rPr/>
          </w:rPrChange>
        </w:rPr>
        <w:t>ngagement</w:t>
      </w:r>
      <w:bookmarkEnd w:id="586"/>
    </w:p>
    <w:p w14:paraId="2DAE7C87" w14:textId="77777777" w:rsidR="00C97513" w:rsidRPr="00AC6864" w:rsidRDefault="00C91849" w:rsidP="00347C14">
      <w:del w:id="589" w:author="Author">
        <w:r w:rsidRPr="00AC6864" w:rsidDel="007738AC">
          <w:lastRenderedPageBreak/>
          <w:delText>Subjective well-being</w:delText>
        </w:r>
      </w:del>
      <w:ins w:id="590" w:author="Author">
        <w:r w:rsidR="007738AC" w:rsidRPr="00AC6864">
          <w:t>SWB</w:t>
        </w:r>
      </w:ins>
      <w:r w:rsidRPr="00AC6864">
        <w:t xml:space="preserve"> for older individuals is connected to their social engagement and social support</w:t>
      </w:r>
      <w:r w:rsidR="00795256" w:rsidRPr="00AC6864">
        <w:t xml:space="preserve"> </w:t>
      </w:r>
      <w:r w:rsidR="00901BF5" w:rsidRPr="00AC6864">
        <w:fldChar w:fldCharType="begin" w:fldLock="1"/>
      </w:r>
      <w:r w:rsidR="00ED45F9" w:rsidRPr="00AC6864">
        <w:instrText>ADDIN CSL_CITATION {"citationItems":[{"id":"ITEM-1","itemData":{"ISBN":"0-521-49684-5","ISSN":"00030996","abstract":"(from the cover) [The author] challenges the deterministic view that dependence is a natural consequence of aging. [The author] presents her theory of learned dependency . . . , which holds that dependency plays an important role in successful aging and is a resourceful adaptation to aging losses. [This book] provides new insights into the social foundation of dependency. . . . [It] attempts to correct the bias toward the virtues of independence over the vicissitudes of dependence, a predominantly North American view. It incorporates European, Japanese, and feminist ideas about juxtaposing individuality and connectedness in the mature adult. This book will appeal to researchers in clinical and social psychology, practitioners in gerontology, social work and nursing, as well as to policy makers. (PsycINFO Database Record (c) 2010 APA, all rights reserved).","author":[{"dropping-particle":"","family":"Baltes M M","given":"","non-dropping-particle":"","parse-names":false,"suffix":""}],"container-title":"American Scientist","id":"ITEM-1","issued":{"date-parts":[["1996"]]},"publisher":"Cambridge University Press.","title":"The Many Faces of Dependency in Old Age","type":"article"},"uris":["http://www.mendeley.com/documents/?uuid=10c97086-e70c-48cf-8ddf-a42199e1529e"]}],"mendeley":{"formattedCitation":"(Baltes M M, 1996)","manualFormatting":"(Baltes M M, 1996","plainTextFormattedCitation":"(Baltes M M, 1996)","previouslyFormattedCitation":"(Baltes M M, 1996)"},"properties":{"noteIndex":0},"schema":"https://github.com/citation-style-language/schema/raw/master/csl-citation.json"}</w:instrText>
      </w:r>
      <w:r w:rsidR="00901BF5" w:rsidRPr="00AC6864">
        <w:fldChar w:fldCharType="separate"/>
      </w:r>
      <w:r w:rsidR="00F94CF1" w:rsidRPr="00AC6864">
        <w:rPr>
          <w:noProof/>
        </w:rPr>
        <w:t>(Baltes</w:t>
      </w:r>
      <w:del w:id="591" w:author="Author">
        <w:r w:rsidR="00F94CF1" w:rsidRPr="00AC6864" w:rsidDel="008B4A59">
          <w:rPr>
            <w:noProof/>
          </w:rPr>
          <w:delText xml:space="preserve"> M M</w:delText>
        </w:r>
      </w:del>
      <w:r w:rsidR="00F94CF1" w:rsidRPr="00AC6864">
        <w:rPr>
          <w:noProof/>
        </w:rPr>
        <w:t>, 1996</w:t>
      </w:r>
      <w:r w:rsidR="00901BF5" w:rsidRPr="00AC6864">
        <w:fldChar w:fldCharType="end"/>
      </w:r>
      <w:r w:rsidRPr="00AC6864">
        <w:t xml:space="preserve">; </w:t>
      </w:r>
      <w:r w:rsidR="00901BF5" w:rsidRPr="00AC6864">
        <w:fldChar w:fldCharType="begin" w:fldLock="1"/>
      </w:r>
      <w:r w:rsidR="00ED45F9" w:rsidRPr="00AC6864">
        <w:instrText>ADDIN CSL_CITATION {"citationItems":[{"id":"ITEM-1","itemData":{"DOI":"10.1093/aje/kwg028","ISSN":"00029262","PMID":"12672683","abstract":"This paper examines the effect of social engagement on disability among community-dwelling older adults in 1982-1991. Data were collected from the New Haven, Connecticut, site of the Established Populations for Epidemiologic Studies of the Elderly. Baseline social engagement was measured by using 11 items related to social and productive activity. Disability data consisted of a six-item measure of activities of daily living, a three-item measure of gross mobility, and a four-item measure of basic physical functions. Nine waves of yearly disability data were analyzed by using generalized estimating equations models. After adjustment for age, gender, race, and physical activity, significant cross-sectional associations (p's &lt; 0.001) were found between social engagement and all three measures of disability, with more socially engaged older adults reporting less disability. Social engagement also showed small, but negative interaction effects with follow-up-time outcomes (p's &lt; 0.01), indicating that the protective effect of social engagement decreased slightly during follow-up. Results suggest a strong, but not necessarily causal association of social engagement with disability. Promotion of social engagement may still be important for the prevention of disability.","author":[{"dropping-particle":"","family":"Mendes de Leon","given":"Carlos F.","non-dropping-particle":"","parse-names":false,"suffix":""},{"dropping-particle":"","family":"Glass","given":"Thomas A.","non-dropping-particle":"","parse-names":false,"suffix":""},{"dropping-particle":"","family":"Berkman","given":"Lisa F.","non-dropping-particle":"","parse-names":false,"suffix":""}],"container-title":"American Journal of Epidemiology","id":"ITEM-1","issue":"7","issued":{"date-parts":[["2003"]]},"page":"633-642","title":"Social engagement and disability in a community population of older adults: The New Haven EPESE","type":"article-journal","volume":"157"},"uris":["http://www.mendeley.com/documents/?uuid=b32cfcbf-3481-4f74-9b09-5de827fadce8"]}],"mendeley":{"formattedCitation":"(Mendes de Leon, Glass, &amp; Berkman, 2003)","manualFormatting":"Mendes de Leon, Glass, &amp; Berkman, 2003)","plainTextFormattedCitation":"(Mendes de Leon, Glass, &amp; Berkman, 2003)","previouslyFormattedCitation":"(Mendes de Leon, Glass, &amp; Berkman, 2003)"},"properties":{"noteIndex":0},"schema":"https://github.com/citation-style-language/schema/raw/master/csl-citation.json"}</w:instrText>
      </w:r>
      <w:r w:rsidR="00901BF5" w:rsidRPr="00AC6864">
        <w:fldChar w:fldCharType="separate"/>
      </w:r>
      <w:r w:rsidR="00F94CF1" w:rsidRPr="00AC6864">
        <w:rPr>
          <w:noProof/>
        </w:rPr>
        <w:t>Mendes de Leon</w:t>
      </w:r>
      <w:del w:id="592" w:author="Author">
        <w:r w:rsidR="00F94CF1" w:rsidRPr="00AC6864" w:rsidDel="00347C14">
          <w:rPr>
            <w:noProof/>
          </w:rPr>
          <w:delText>, Glass, &amp; Berkman</w:delText>
        </w:r>
      </w:del>
      <w:ins w:id="593" w:author="Author">
        <w:r w:rsidR="00347C14" w:rsidRPr="00AC6864">
          <w:rPr>
            <w:noProof/>
          </w:rPr>
          <w:t xml:space="preserve"> et al.</w:t>
        </w:r>
      </w:ins>
      <w:r w:rsidR="00F94CF1" w:rsidRPr="00AC6864">
        <w:rPr>
          <w:noProof/>
        </w:rPr>
        <w:t>, 2003)</w:t>
      </w:r>
      <w:r w:rsidR="00901BF5" w:rsidRPr="00AC6864">
        <w:fldChar w:fldCharType="end"/>
      </w:r>
      <w:ins w:id="594" w:author="Author">
        <w:r w:rsidR="007738AC" w:rsidRPr="00AC6864">
          <w:t>, which</w:t>
        </w:r>
      </w:ins>
      <w:del w:id="595" w:author="Author">
        <w:r w:rsidRPr="00AC6864" w:rsidDel="007738AC">
          <w:delText xml:space="preserve"> that act as</w:delText>
        </w:r>
      </w:del>
      <w:ins w:id="596" w:author="Author">
        <w:r w:rsidR="007738AC" w:rsidRPr="00AC6864">
          <w:t xml:space="preserve"> serve to satisfy a variety of</w:t>
        </w:r>
      </w:ins>
      <w:del w:id="597" w:author="Author">
        <w:r w:rsidRPr="00AC6864" w:rsidDel="007738AC">
          <w:delText xml:space="preserve"> satisfiers of different</w:delText>
        </w:r>
      </w:del>
      <w:r w:rsidRPr="00AC6864">
        <w:t xml:space="preserve"> social needs. Social engagement </w:t>
      </w:r>
      <w:del w:id="598" w:author="Author">
        <w:r w:rsidRPr="00AC6864" w:rsidDel="00A45E68">
          <w:delText>is defined as</w:delText>
        </w:r>
      </w:del>
      <w:ins w:id="599" w:author="Author">
        <w:r w:rsidR="00A45E68" w:rsidRPr="00AC6864">
          <w:t>involves</w:t>
        </w:r>
      </w:ins>
      <w:r w:rsidRPr="00AC6864">
        <w:t xml:space="preserve"> interpersonal </w:t>
      </w:r>
      <w:del w:id="600" w:author="Author">
        <w:r w:rsidRPr="00AC6864" w:rsidDel="00A45E68">
          <w:delText xml:space="preserve">social </w:delText>
        </w:r>
      </w:del>
      <w:r w:rsidRPr="00AC6864">
        <w:t xml:space="preserve">relationships and active participation in social activities that involve </w:t>
      </w:r>
      <w:del w:id="601" w:author="Author">
        <w:r w:rsidRPr="00AC6864" w:rsidDel="00A45E68">
          <w:delText xml:space="preserve">social </w:delText>
        </w:r>
      </w:del>
      <w:r w:rsidRPr="00AC6864">
        <w:t>interaction with at least two people</w:t>
      </w:r>
      <w:del w:id="602" w:author="Author">
        <w:r w:rsidRPr="00AC6864" w:rsidDel="00A45E68">
          <w:delText>,</w:delText>
        </w:r>
      </w:del>
      <w:ins w:id="603" w:author="Author">
        <w:r w:rsidR="00A45E68" w:rsidRPr="00AC6864">
          <w:t xml:space="preserve"> as well as</w:t>
        </w:r>
      </w:ins>
      <w:r w:rsidRPr="00AC6864">
        <w:t xml:space="preserve"> social support</w:t>
      </w:r>
      <w:del w:id="604" w:author="Author">
        <w:r w:rsidRPr="00AC6864" w:rsidDel="00A45E68">
          <w:delText>,</w:delText>
        </w:r>
      </w:del>
      <w:r w:rsidRPr="00AC6864">
        <w:t xml:space="preserve"> and social exchange (</w:t>
      </w:r>
      <w:ins w:id="605" w:author="Author">
        <w:r w:rsidR="00A45E68" w:rsidRPr="00AC6864">
          <w:t xml:space="preserve">i.e. </w:t>
        </w:r>
      </w:ins>
      <w:r w:rsidRPr="00AC6864">
        <w:t xml:space="preserve">giving </w:t>
      </w:r>
      <w:del w:id="606" w:author="Author">
        <w:r w:rsidRPr="00AC6864" w:rsidDel="00A45E68">
          <w:delText xml:space="preserve">something </w:delText>
        </w:r>
      </w:del>
      <w:r w:rsidRPr="00AC6864">
        <w:t xml:space="preserve">or receiving something from others) </w:t>
      </w:r>
      <w:r w:rsidR="00901BF5" w:rsidRPr="00AC6864">
        <w:fldChar w:fldCharType="begin" w:fldLock="1"/>
      </w:r>
      <w:r w:rsidR="004D4981" w:rsidRPr="00AC6864">
        <w:instrText>ADDIN CSL_CITATION {"citationItems":[{"id":"ITEM-1","itemData":{"abstract":"Prohaska, T. R., Anderson, L. A., &amp; Binstock, R. H. (Eds.). (2012). Public health for an aging society. JHU Press.","author":[{"dropping-particle":"","family":"Prohaska, T. R., Anderson, L. A., &amp; Binstock","given":"R. H","non-dropping-particle":"","parse-names":false,"suffix":""}],"editor":[{"dropping-particle":"","family":"Prohaska, T. R., Anderson, L. A., &amp; Binstock","given":"R. H. (Eds.). (2012). Public health for an aging society. JHU Press.","non-dropping-particle":"","parse-names":false,"suffix":""}],"id":"ITEM-1","issued":{"date-parts":[["2012"]]},"publisher":"JHU Press","title":"Public Health for an Aging Society","type":"book"},"uris":["http://www.mendeley.com/documents/?uuid=d080199f-ffbc-49c7-901d-8ad7438519ec"]}],"mendeley":{"formattedCitation":"(R. H. Prohaska, T. R., Anderson, L. A., &amp; Binstock, 2012)","plainTextFormattedCitation":"(R. H. Prohaska, T. R., Anderson, L. A., &amp; Binstock, 2012)","previouslyFormattedCitation":"(R. H. Prohaska, T. R., Anderson, L. A., &amp; Binstock, 2012)"},"properties":{"noteIndex":0},"schema":"https://github.com/citation-style-language/schema/raw/master/csl-citation.json"}</w:instrText>
      </w:r>
      <w:r w:rsidR="00901BF5" w:rsidRPr="00AC6864">
        <w:fldChar w:fldCharType="separate"/>
      </w:r>
      <w:r w:rsidR="00984037" w:rsidRPr="00AC6864">
        <w:rPr>
          <w:noProof/>
        </w:rPr>
        <w:t>(</w:t>
      </w:r>
      <w:del w:id="607" w:author="Author">
        <w:r w:rsidR="00984037" w:rsidRPr="00AC6864" w:rsidDel="00347C14">
          <w:rPr>
            <w:noProof/>
          </w:rPr>
          <w:delText>R. H.</w:delText>
        </w:r>
      </w:del>
      <w:r w:rsidR="00984037" w:rsidRPr="00AC6864">
        <w:rPr>
          <w:noProof/>
        </w:rPr>
        <w:t xml:space="preserve"> Prohaska</w:t>
      </w:r>
      <w:del w:id="608" w:author="Author">
        <w:r w:rsidR="00984037" w:rsidRPr="00AC6864" w:rsidDel="00347C14">
          <w:rPr>
            <w:noProof/>
          </w:rPr>
          <w:delText>, T. R., Anderson, L. A., &amp; Binstock</w:delText>
        </w:r>
      </w:del>
      <w:ins w:id="609" w:author="Author">
        <w:r w:rsidR="00347C14" w:rsidRPr="00AC6864">
          <w:rPr>
            <w:noProof/>
          </w:rPr>
          <w:t xml:space="preserve"> et al.</w:t>
        </w:r>
      </w:ins>
      <w:r w:rsidR="00984037" w:rsidRPr="00AC6864">
        <w:rPr>
          <w:noProof/>
        </w:rPr>
        <w:t>, 2012)</w:t>
      </w:r>
      <w:r w:rsidR="00901BF5" w:rsidRPr="00AC6864">
        <w:fldChar w:fldCharType="end"/>
      </w:r>
      <w:r w:rsidR="00ED45F9" w:rsidRPr="00AC6864">
        <w:t>.</w:t>
      </w:r>
      <w:r w:rsidRPr="00AC6864">
        <w:t xml:space="preserve"> Social engagement is also associated with </w:t>
      </w:r>
      <w:ins w:id="610" w:author="Author">
        <w:r w:rsidR="00A45E68" w:rsidRPr="00AC6864">
          <w:t>a</w:t>
        </w:r>
      </w:ins>
      <w:del w:id="611" w:author="Author">
        <w:r w:rsidRPr="00AC6864" w:rsidDel="00A45E68">
          <w:delText>the</w:delText>
        </w:r>
      </w:del>
      <w:r w:rsidRPr="00AC6864">
        <w:t xml:space="preserve"> sense of belonging</w:t>
      </w:r>
      <w:ins w:id="612" w:author="Author">
        <w:r w:rsidR="00A45E68" w:rsidRPr="00AC6864">
          <w:t>, which</w:t>
        </w:r>
      </w:ins>
      <w:del w:id="613" w:author="Author">
        <w:r w:rsidRPr="00AC6864" w:rsidDel="00A45E68">
          <w:delText xml:space="preserve"> that</w:delText>
        </w:r>
      </w:del>
      <w:r w:rsidRPr="00AC6864">
        <w:t xml:space="preserve"> was identified as the third most significant basic human need </w:t>
      </w:r>
      <w:ins w:id="614" w:author="Author">
        <w:r w:rsidR="00A45E68" w:rsidRPr="00AC6864">
          <w:t>on the path toward</w:t>
        </w:r>
      </w:ins>
      <w:del w:id="615" w:author="Author">
        <w:r w:rsidRPr="00AC6864" w:rsidDel="00A45E68">
          <w:delText>to</w:delText>
        </w:r>
      </w:del>
      <w:r w:rsidRPr="00AC6864">
        <w:t xml:space="preserve"> self-realization </w:t>
      </w:r>
      <w:r w:rsidR="00901BF5" w:rsidRPr="00AC6864">
        <w:fldChar w:fldCharType="begin" w:fldLock="1"/>
      </w:r>
      <w:r w:rsidR="00233E61" w:rsidRPr="00AC6864">
        <w:instrText>ADDIN CSL_CITATION {"citationItems":[{"id":"ITEM-1","itemData":{"DOI":"10.1037/h0054346.","abstract":"hierarchy of needs","author":[{"dropping-particle":"","family":"Maslow","given":"Abraham Harold","non-dropping-particle":"","parse-names":false,"suffix":""}],"container-title":"Psychological Review","id":"ITEM-1","issue":"13","issued":{"date-parts":[["1943"]]},"page":"370-396","title":"A THEORY OF HUMAN MOTIVATION The present paper is an attempt to formulate a positive theory of motivation which will satisfy these theoretical de- mands and at the same time conform to the known facts , clinical and observational as well as experimental .","type":"article-journal","volume":"50"},"uris":["http://www.mendeley.com/documents/?uuid=1370730c-b192-487e-978b-2219aa82a9f9"]}],"mendeley":{"formattedCitation":"(Maslow, 1943)","plainTextFormattedCitation":"(Maslow, 1943)","previouslyFormattedCitation":"(Maslow, 1943)"},"properties":{"noteIndex":0},"schema":"https://github.com/citation-style-language/schema/raw/master/csl-citation.json"}</w:instrText>
      </w:r>
      <w:r w:rsidR="00901BF5" w:rsidRPr="00AC6864">
        <w:fldChar w:fldCharType="separate"/>
      </w:r>
      <w:r w:rsidR="00ED45F9" w:rsidRPr="00AC6864">
        <w:rPr>
          <w:noProof/>
        </w:rPr>
        <w:t>(Maslow, 1943)</w:t>
      </w:r>
      <w:r w:rsidR="00901BF5" w:rsidRPr="00AC6864">
        <w:fldChar w:fldCharType="end"/>
      </w:r>
      <w:ins w:id="616" w:author="Author">
        <w:r w:rsidR="00A45E68" w:rsidRPr="00AC6864">
          <w:t xml:space="preserve">. It is, </w:t>
        </w:r>
      </w:ins>
      <w:del w:id="617" w:author="Author">
        <w:r w:rsidRPr="00AC6864" w:rsidDel="00A45E68">
          <w:delText xml:space="preserve"> and </w:delText>
        </w:r>
      </w:del>
      <w:r w:rsidRPr="00AC6864">
        <w:t>therefore</w:t>
      </w:r>
      <w:ins w:id="618" w:author="Author">
        <w:r w:rsidR="00A45E68" w:rsidRPr="00AC6864">
          <w:t>,</w:t>
        </w:r>
      </w:ins>
      <w:del w:id="619" w:author="Author">
        <w:r w:rsidRPr="00AC6864" w:rsidDel="00A45E68">
          <w:delText xml:space="preserve"> is</w:delText>
        </w:r>
      </w:del>
      <w:r w:rsidRPr="00AC6864">
        <w:t xml:space="preserve"> meaningfully associated with psychological well-being </w:t>
      </w:r>
      <w:r w:rsidR="00901BF5" w:rsidRPr="00AC6864">
        <w:fldChar w:fldCharType="begin" w:fldLock="1"/>
      </w:r>
      <w:r w:rsidR="00C97513" w:rsidRPr="00AC6864">
        <w:instrText>ADDIN CSL_CITATION {"citationItems":[{"id":"ITEM-1","itemData":{"author":[{"dropping-particle":"","family":"Park","given":"Innah","non-dropping-particle":"","parse-names":false,"suffix":""}],"id":"ITEM-1","issued":{"date-parts":[["2018"]]},"title":"Role of Social Engagement and Sense of Belonging of Assisted Living Residents: A Descriptive Study","type":"report"},"uris":["http://www.mendeley.com/documents/?uuid=a0d68014-9294-3179-8372-7125d2e816ec"]},{"id":"ITEM-2","itemData":{"DOI":"10.1177/0146167213499186","ISSN":"01461672","abstract":"In four methodologically diverse studies (N = 644), we found correlational (Study 1), longitudinal (Study 2), and experimental (Studies 3 and 4) evidence that a sense of belonging predicts how meaningful life is perceived to be. In Study 1 (n = 126), we found a strong positive correlation between sense of belonging and meaningfulness. In Study 2 (n = 248), we found that initial levels of sense of belonging predicted perceived meaningfulness of life, obtained 3 weeks later. Furthermore, initial sense of belonging predicted independent evaluations of participants essays on meaning in life. In Studies 3 (n = 105) and 4 (n = 165), we primed participants with belongingness, social support, or social value and found that those primed with belongingness (Study 3) or who increased in belongingness (Study 4) reported the highest levels of perceived meaning. In Study 4, belonging mediated the relationship between experimental condition and meaning. © 2013 by the Society for Personality and Social Psychology, Inc.","author":[{"dropping-particle":"","family":"Lambert","given":"Nathaniel M.","non-dropping-particle":"","parse-names":false,"suffix":""},{"dropping-particle":"","family":"Stillman","given":"Tyler F.","non-dropping-particle":"","parse-names":false,"suffix":""},{"dropping-particle":"","family":"Hicks","given":"Joshua A.","non-dropping-particle":"","parse-names":false,"suffix":""},{"dropping-particle":"","family":"Kamble","given":"Shanmukh","non-dropping-particle":"","parse-names":false,"suffix":""},{"dropping-particle":"","family":"Baumeister","given":"Roy F.","non-dropping-particle":"","parse-names":false,"suffix":""},{"dropping-particle":"","family":"Fincham","given":"Frank D.","non-dropping-particle":"","parse-names":false,"suffix":""}],"container-title":"Personality and Social Psychology Bulletin","id":"ITEM-2","issue":"11","issued":{"date-parts":[["2013"]]},"page":"1418-1427","title":"To Belong Is to Matter: Sense of Belonging Enhances Meaning in Life","type":"article-journal","volume":"39"},"uris":["http://www.mendeley.com/documents/?uuid=5a5f22d7-0b8e-4b7f-8bed-680170bb5a63"]}],"mendeley":{"formattedCitation":"(Lambert et al., 2013; Park, 2018)","plainTextFormattedCitation":"(Lambert et al., 2013; Park, 2018)","previouslyFormattedCitation":"(Lambert et al., 2013; Park, 2018)"},"properties":{"noteIndex":0},"schema":"https://github.com/citation-style-language/schema/raw/master/csl-citation.json"}</w:instrText>
      </w:r>
      <w:r w:rsidR="00901BF5" w:rsidRPr="00AC6864">
        <w:fldChar w:fldCharType="separate"/>
      </w:r>
      <w:r w:rsidR="00C97513" w:rsidRPr="00AC6864">
        <w:rPr>
          <w:noProof/>
        </w:rPr>
        <w:t>(Lambert et al., 2013; Park, 2018)</w:t>
      </w:r>
      <w:r w:rsidR="00901BF5" w:rsidRPr="00AC6864">
        <w:fldChar w:fldCharType="end"/>
      </w:r>
      <w:r w:rsidR="00C97513" w:rsidRPr="00AC6864">
        <w:t>.</w:t>
      </w:r>
    </w:p>
    <w:p w14:paraId="19EC1738" w14:textId="77777777" w:rsidR="00C91849" w:rsidRPr="00AC6864" w:rsidRDefault="00A45E68" w:rsidP="0034737C">
      <w:ins w:id="620" w:author="Author">
        <w:r w:rsidRPr="00AC6864">
          <w:t xml:space="preserve">In the context of older adults moving from a private home to an LTCF setting, </w:t>
        </w:r>
      </w:ins>
      <w:del w:id="621" w:author="Author">
        <w:r w:rsidR="00C91849" w:rsidRPr="00AC6864" w:rsidDel="00A45E68">
          <w:delText>T</w:delText>
        </w:r>
      </w:del>
      <w:ins w:id="622" w:author="Author">
        <w:r w:rsidRPr="00AC6864">
          <w:t>t</w:t>
        </w:r>
      </w:ins>
      <w:r w:rsidR="00C91849" w:rsidRPr="00AC6864">
        <w:t xml:space="preserve">he nature of </w:t>
      </w:r>
      <w:ins w:id="623" w:author="Author">
        <w:r w:rsidRPr="00AC6864">
          <w:t xml:space="preserve">their </w:t>
        </w:r>
      </w:ins>
      <w:del w:id="624" w:author="Author">
        <w:r w:rsidR="00C91849" w:rsidRPr="00AC6864" w:rsidDel="00A45E68">
          <w:delText xml:space="preserve">the </w:delText>
        </w:r>
      </w:del>
      <w:r w:rsidR="00C91849" w:rsidRPr="00AC6864">
        <w:t xml:space="preserve">social engagement </w:t>
      </w:r>
      <w:ins w:id="625" w:author="Author">
        <w:r w:rsidRPr="00AC6864">
          <w:t xml:space="preserve">is considered to be one of the most drastic </w:t>
        </w:r>
      </w:ins>
      <w:del w:id="626" w:author="Author">
        <w:r w:rsidR="00C91849" w:rsidRPr="00AC6864" w:rsidDel="00A45E68">
          <w:delText>changes drastically as the person transfers from a private home to an LTCF and is considered one of the most</w:delText>
        </w:r>
      </w:del>
      <w:ins w:id="627" w:author="Author">
        <w:r w:rsidRPr="00AC6864">
          <w:t>and</w:t>
        </w:r>
      </w:ins>
      <w:r w:rsidR="00C91849" w:rsidRPr="00AC6864">
        <w:t xml:space="preserve"> significant changes </w:t>
      </w:r>
      <w:ins w:id="628" w:author="Author">
        <w:r w:rsidRPr="00AC6864">
          <w:t xml:space="preserve">they encounter </w:t>
        </w:r>
      </w:ins>
      <w:del w:id="629" w:author="Author">
        <w:r w:rsidR="00C91849" w:rsidRPr="00AC6864" w:rsidDel="00A45E68">
          <w:delText>in an older person</w:delText>
        </w:r>
        <w:r w:rsidR="00C91849" w:rsidRPr="00AC6864" w:rsidDel="007006AF">
          <w:delText>'</w:delText>
        </w:r>
        <w:r w:rsidR="00C91849" w:rsidRPr="00AC6864" w:rsidDel="00A45E68">
          <w:delText xml:space="preserve">s social life </w:delText>
        </w:r>
      </w:del>
      <w:r w:rsidR="00901BF5" w:rsidRPr="00AC6864">
        <w:fldChar w:fldCharType="begin" w:fldLock="1"/>
      </w:r>
      <w:r w:rsidR="008129B3" w:rsidRPr="00AC6864">
        <w:instrText>ADDIN CSL_CITATION {"citationItems":[{"id":"ITEM-1","itemData":{"DOI":"10.1017/S0144686X17000289","ISSN":"0144-686X","abstract":"Transfer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Society","id":"ITEM-1","issue":"09","issued":{"date-parts":[["2018","9","14"]]},"page":"1868-1886","title":"Ruptures of affiliation: social isolation in assisted living for older people","type":"article-journal","volume":"38"},"uris":["http://www.mendeley.com/documents/?uuid=4e54883b-e7c2-3b50-a94b-517a5a1b3d09"]}],"mendeley":{"formattedCitation":"(Pirhonen, Tiilikainen, &amp; Pietilä, 2018a)","manualFormatting":"(Pirhonen, Tiilikainen, &amp; Pietilä, 2018)","plainTextFormattedCitation":"(Pirhonen, Tiilikainen, &amp; Pietilä, 2018a)","previouslyFormattedCitation":"(Pirhonen, Tiilikainen, &amp; Pietilä, 2018a)"},"properties":{"noteIndex":0},"schema":"https://github.com/citation-style-language/schema/raw/master/csl-citation.json"}</w:instrText>
      </w:r>
      <w:r w:rsidR="00901BF5" w:rsidRPr="00AC6864">
        <w:fldChar w:fldCharType="separate"/>
      </w:r>
      <w:r w:rsidR="00C97513" w:rsidRPr="00AC6864">
        <w:rPr>
          <w:noProof/>
        </w:rPr>
        <w:t>(Pirhonen</w:t>
      </w:r>
      <w:del w:id="630" w:author="Author">
        <w:r w:rsidR="00C97513" w:rsidRPr="00AC6864" w:rsidDel="0034737C">
          <w:rPr>
            <w:noProof/>
          </w:rPr>
          <w:delText>, Tiilikainen, &amp; Pietilä</w:delText>
        </w:r>
      </w:del>
      <w:ins w:id="631" w:author="Author">
        <w:r w:rsidR="0034737C" w:rsidRPr="00AC6864">
          <w:rPr>
            <w:noProof/>
          </w:rPr>
          <w:t xml:space="preserve"> et al.</w:t>
        </w:r>
      </w:ins>
      <w:r w:rsidR="00C97513" w:rsidRPr="00AC6864">
        <w:rPr>
          <w:noProof/>
        </w:rPr>
        <w:t>, 2018)</w:t>
      </w:r>
      <w:r w:rsidR="00901BF5" w:rsidRPr="00AC6864">
        <w:fldChar w:fldCharType="end"/>
      </w:r>
      <w:r w:rsidR="00C91849" w:rsidRPr="00AC6864">
        <w:t xml:space="preserve">. The adjustment to </w:t>
      </w:r>
      <w:del w:id="632" w:author="Author">
        <w:r w:rsidR="00C91849" w:rsidRPr="00AC6864" w:rsidDel="00A45E68">
          <w:delText xml:space="preserve">the new </w:delText>
        </w:r>
        <w:r w:rsidR="0080292D" w:rsidRPr="00AC6864" w:rsidDel="00A45E68">
          <w:delText>LTCF</w:delText>
        </w:r>
      </w:del>
      <w:ins w:id="633" w:author="Author">
        <w:r w:rsidRPr="00AC6864">
          <w:t>their new environment</w:t>
        </w:r>
      </w:ins>
      <w:r w:rsidR="0080292D" w:rsidRPr="00AC6864">
        <w:t xml:space="preserve"> may </w:t>
      </w:r>
      <w:r w:rsidR="00C91849" w:rsidRPr="00AC6864">
        <w:t xml:space="preserve">lead to </w:t>
      </w:r>
      <w:ins w:id="634" w:author="Author">
        <w:r w:rsidRPr="00AC6864">
          <w:t>residents to</w:t>
        </w:r>
      </w:ins>
      <w:del w:id="635" w:author="Author">
        <w:r w:rsidR="00C91849" w:rsidRPr="00AC6864" w:rsidDel="00A45E68">
          <w:delText>immediate</w:delText>
        </w:r>
      </w:del>
      <w:r w:rsidR="00C91849" w:rsidRPr="00AC6864">
        <w:t xml:space="preserve"> withdraw</w:t>
      </w:r>
      <w:del w:id="636" w:author="Author">
        <w:r w:rsidR="00C91849" w:rsidRPr="00AC6864" w:rsidDel="00A45E68">
          <w:delText>al</w:delText>
        </w:r>
      </w:del>
      <w:r w:rsidR="00C91849" w:rsidRPr="00AC6864">
        <w:t xml:space="preserve">, </w:t>
      </w:r>
      <w:ins w:id="637" w:author="Author">
        <w:r w:rsidRPr="00AC6864">
          <w:t xml:space="preserve">and to experience </w:t>
        </w:r>
      </w:ins>
      <w:r w:rsidR="00C91849" w:rsidRPr="00AC6864">
        <w:t>loneliness</w:t>
      </w:r>
      <w:del w:id="638" w:author="Author">
        <w:r w:rsidR="00C91849" w:rsidRPr="00AC6864" w:rsidDel="00A45E68">
          <w:delText>,</w:delText>
        </w:r>
      </w:del>
      <w:r w:rsidR="00C91849" w:rsidRPr="00AC6864">
        <w:t xml:space="preserve"> and isolation</w:t>
      </w:r>
      <w:del w:id="639" w:author="Author">
        <w:r w:rsidR="00C91849" w:rsidRPr="00AC6864" w:rsidDel="00A45E68">
          <w:delText>, and th</w:delText>
        </w:r>
      </w:del>
      <w:ins w:id="640" w:author="Author">
        <w:r w:rsidRPr="00AC6864">
          <w:t xml:space="preserve"> </w:t>
        </w:r>
      </w:ins>
      <w:del w:id="641" w:author="Author">
        <w:r w:rsidR="00C91849" w:rsidRPr="00AC6864" w:rsidDel="00A45E68">
          <w:delText xml:space="preserve">e establishment of new social connections with other residents takes time </w:delText>
        </w:r>
      </w:del>
      <w:r w:rsidR="00901BF5" w:rsidRPr="00AC6864">
        <w:fldChar w:fldCharType="begin" w:fldLock="1"/>
      </w:r>
      <w:r w:rsidR="00C6798F" w:rsidRPr="00AC6864">
        <w:instrText>ADDIN CSL_CITATION {"citationItems":[{"id":"ITEM-1","itemData":{"DOI":"10.4324/9781351327763-1","abstract":"Characteristics of total instituions: staff-inmate split, mortification processes (loss of identity), features of authority, privilege system (house rules, rewards and punishments), adaptation aligments (situational withdrawal, rebellious line, colonization, conversion), consequences for inmates, institutional differences.","author":[{"dropping-particle":"","family":"Goffman","given":"Erving","non-dropping-particle":"","parse-names":false,"suffix":""},{"dropping-particle":"","family":"Helmreich","given":"William B.","non-dropping-particle":"","parse-names":false,"suffix":""}],"container-title":"Asylums","id":"ITEM-1","issued":{"date-parts":[["2018"]]},"page":"1-124","title":"On The Characteristics of Total Institutions 1","type":"chapter"},"uris":["http://www.mendeley.com/documents/?uuid=5acc334c-b67f-36d5-b9d2-6d34c9fc3c87"]}],"mendeley":{"formattedCitation":"(Goffman &amp; Helmreich, 2018)","manualFormatting":"(Goffman &amp; Helmreich, 2018","plainTextFormattedCitation":"(Goffman &amp; Helmreich, 2018)","previouslyFormattedCitation":"(Goffman &amp; Helmreich, 2018)"},"properties":{"noteIndex":0},"schema":"https://github.com/citation-style-language/schema/raw/master/csl-citation.json"}</w:instrText>
      </w:r>
      <w:r w:rsidR="00901BF5" w:rsidRPr="00AC6864">
        <w:fldChar w:fldCharType="separate"/>
      </w:r>
      <w:r w:rsidR="00C6798F" w:rsidRPr="00AC6864">
        <w:rPr>
          <w:noProof/>
        </w:rPr>
        <w:t>(Goffman &amp; Helmreich, 2018</w:t>
      </w:r>
      <w:r w:rsidR="00901BF5" w:rsidRPr="00AC6864">
        <w:fldChar w:fldCharType="end"/>
      </w:r>
      <w:r w:rsidR="00C91849" w:rsidRPr="00AC6864">
        <w:t xml:space="preserve">; </w:t>
      </w:r>
      <w:r w:rsidR="00901BF5" w:rsidRPr="00AC6864">
        <w:fldChar w:fldCharType="begin" w:fldLock="1"/>
      </w:r>
      <w:r w:rsidR="00DF3497" w:rsidRPr="00AC6864">
        <w:instrText>ADDIN CSL_CITATION {"citationItems":[{"id":"ITEM-1","itemData":{"DOI":"10.1080/13607863.2013.866634","ISSN":"13646915","abstract":"Objectives: As a core component of successful aging, social engagement is widely known to play an important role in promoting the health and well-being of older populations. Given the unique nature of assisted living facility (ALF) settings, the present study made a distinction between social engagement within and outside the facility and explored how these two types of social engagement would interact with functional disability in predicting depressive symptoms of older residents in ALFs. We hypothesized that the positive impact of social engagement within the facility would be greater among residents with higher levels of functional disability.Method: Using data from 150 ALF residents in Florida (Mage = 82.8, SD = 9.41), the direct and moderating effects of functional disability and the two types of social engagement on depressive symptoms were assessed.Results: Supporting the hypothesis, the interaction between functional disability and social engagement within the facility was found to be significant. The finding demonstrates the particular importance of social engagement within the facility for those with reduced physical function. For them, the limited but available opportunities for social activities and interpersonal contacts within the facility seem to bring substantial psychological benefits.Conclusion: The findings call attention to efforts to promote social activities and interpersonal contacts within ALFs. © 2013 Taylor &amp; Francis.","author":[{"dropping-particle":"","family":"Jang","given":"Yuri","non-dropping-particle":"","parse-names":false,"suffix":""},{"dropping-particle":"","family":"Park","given":"Nan Sook","non-dropping-particle":"","parse-names":false,"suffix":""},{"dropping-particle":"","family":"Dominguez","given":"Delilah Dylan","non-dropping-particle":"","parse-names":false,"suffix":""},{"dropping-particle":"","family":"Molinari","given":"Victor","non-dropping-particle":"","parse-names":false,"suffix":""}],"container-title":"Aging and Mental Health","id":"ITEM-1","issue":"5","issued":{"date-parts":[["2014"]]},"page":"642-647","title":"Social engagement in older residents of assisted living facilities","type":"article-journal","volume":"18"},"uris":["http://www.mendeley.com/documents/?uuid=bafa7e22-9e83-4c4b-9fa0-4624302f6fb3"]}],"mendeley":{"formattedCitation":"(Jang, Park, Dominguez, &amp; Molinari, 2014)","plainTextFormattedCitation":"(Jang, Park, Dominguez, &amp; Molinari, 2014)","previouslyFormattedCitation":"(Jang, Park, Dominguez, &amp; Molinari, 2014)"},"properties":{"noteIndex":0},"schema":"https://github.com/citation-style-language/schema/raw/master/csl-citation.json"}</w:instrText>
      </w:r>
      <w:r w:rsidR="00901BF5" w:rsidRPr="00AC6864">
        <w:fldChar w:fldCharType="separate"/>
      </w:r>
      <w:del w:id="642" w:author="Author">
        <w:r w:rsidR="00DF3497" w:rsidRPr="00AC6864" w:rsidDel="00A45E68">
          <w:rPr>
            <w:noProof/>
          </w:rPr>
          <w:delText>(</w:delText>
        </w:r>
      </w:del>
      <w:r w:rsidR="00DF3497" w:rsidRPr="00AC6864">
        <w:rPr>
          <w:noProof/>
        </w:rPr>
        <w:t>Jang</w:t>
      </w:r>
      <w:del w:id="643" w:author="Author">
        <w:r w:rsidR="00DF3497" w:rsidRPr="00AC6864" w:rsidDel="0034737C">
          <w:rPr>
            <w:noProof/>
          </w:rPr>
          <w:delText>, Park, Dominguez, &amp; Molinari</w:delText>
        </w:r>
      </w:del>
      <w:ins w:id="644" w:author="Author">
        <w:r w:rsidR="0034737C" w:rsidRPr="00AC6864">
          <w:rPr>
            <w:noProof/>
          </w:rPr>
          <w:t xml:space="preserve"> et al.</w:t>
        </w:r>
      </w:ins>
      <w:r w:rsidR="00DF3497" w:rsidRPr="00AC6864">
        <w:rPr>
          <w:noProof/>
        </w:rPr>
        <w:t>, 2014)</w:t>
      </w:r>
      <w:r w:rsidR="00901BF5" w:rsidRPr="00AC6864">
        <w:fldChar w:fldCharType="end"/>
      </w:r>
      <w:r w:rsidR="00C91849" w:rsidRPr="00AC6864">
        <w:t xml:space="preserve">. </w:t>
      </w:r>
      <w:ins w:id="645" w:author="Author">
        <w:r w:rsidRPr="00AC6864">
          <w:t>Indeed, establishing new social connections takes time, but</w:t>
        </w:r>
      </w:ins>
      <w:del w:id="646" w:author="Author">
        <w:r w:rsidR="00C91849" w:rsidRPr="00AC6864" w:rsidDel="00A45E68">
          <w:delText>F</w:delText>
        </w:r>
      </w:del>
      <w:ins w:id="647" w:author="Author">
        <w:r w:rsidRPr="00AC6864">
          <w:t xml:space="preserve"> f</w:t>
        </w:r>
      </w:ins>
      <w:r w:rsidR="00C91849" w:rsidRPr="00AC6864">
        <w:t>ollowing the period of adjustment, new social networks are formed. These</w:t>
      </w:r>
      <w:ins w:id="648" w:author="Author">
        <w:r w:rsidRPr="00AC6864">
          <w:t xml:space="preserve"> </w:t>
        </w:r>
      </w:ins>
      <w:del w:id="649" w:author="Author">
        <w:r w:rsidR="00C91849" w:rsidRPr="00AC6864" w:rsidDel="00A45E68">
          <w:delText xml:space="preserve"> new social </w:delText>
        </w:r>
      </w:del>
      <w:r w:rsidR="0080292D" w:rsidRPr="00AC6864">
        <w:t xml:space="preserve">interactions </w:t>
      </w:r>
      <w:ins w:id="650" w:author="Author">
        <w:r w:rsidRPr="00AC6864">
          <w:t>and relationships can be</w:t>
        </w:r>
      </w:ins>
      <w:del w:id="651" w:author="Author">
        <w:r w:rsidR="00C91849" w:rsidRPr="00AC6864" w:rsidDel="00A45E68">
          <w:delText>are</w:delText>
        </w:r>
      </w:del>
      <w:r w:rsidR="00C91849" w:rsidRPr="00AC6864">
        <w:t xml:space="preserve"> divided into three separate social </w:t>
      </w:r>
      <w:ins w:id="652" w:author="Author">
        <w:r w:rsidRPr="00AC6864">
          <w:t>spheres</w:t>
        </w:r>
      </w:ins>
      <w:del w:id="653" w:author="Author">
        <w:r w:rsidR="00C91849" w:rsidRPr="00AC6864" w:rsidDel="00A45E68">
          <w:delText>worlds</w:delText>
        </w:r>
      </w:del>
      <w:r w:rsidR="00C91849" w:rsidRPr="00AC6864">
        <w:t xml:space="preserve">: </w:t>
      </w:r>
      <w:ins w:id="654" w:author="Author">
        <w:r w:rsidR="004C20AC" w:rsidRPr="00AC6864">
          <w:t xml:space="preserve">relationships </w:t>
        </w:r>
      </w:ins>
      <w:del w:id="655" w:author="Author">
        <w:r w:rsidR="00C91849" w:rsidRPr="00AC6864" w:rsidDel="004C20AC">
          <w:delText xml:space="preserve">connection </w:delText>
        </w:r>
      </w:del>
      <w:r w:rsidR="00C91849" w:rsidRPr="00AC6864">
        <w:t xml:space="preserve">with </w:t>
      </w:r>
      <w:del w:id="656" w:author="Author">
        <w:r w:rsidR="00C91849" w:rsidRPr="00AC6864" w:rsidDel="004C20AC">
          <w:delText xml:space="preserve">the </w:delText>
        </w:r>
      </w:del>
      <w:r w:rsidR="00C91849" w:rsidRPr="00AC6864">
        <w:t>staff</w:t>
      </w:r>
      <w:ins w:id="657" w:author="Author">
        <w:r w:rsidR="004C20AC" w:rsidRPr="00AC6864">
          <w:t xml:space="preserve"> members, with</w:t>
        </w:r>
      </w:ins>
      <w:del w:id="658" w:author="Author">
        <w:r w:rsidR="00C91849" w:rsidRPr="00AC6864" w:rsidDel="004C20AC">
          <w:delText>, connection to</w:delText>
        </w:r>
      </w:del>
      <w:r w:rsidR="00C91849" w:rsidRPr="00AC6864">
        <w:t xml:space="preserve"> family and old friends</w:t>
      </w:r>
      <w:ins w:id="659" w:author="Author">
        <w:r w:rsidR="004C20AC" w:rsidRPr="00AC6864">
          <w:t>,</w:t>
        </w:r>
      </w:ins>
      <w:r w:rsidR="00C91849" w:rsidRPr="00AC6864">
        <w:t xml:space="preserve"> and </w:t>
      </w:r>
      <w:del w:id="660" w:author="Author">
        <w:r w:rsidR="00C91849" w:rsidRPr="00AC6864" w:rsidDel="004C20AC">
          <w:delText xml:space="preserve">the connection </w:delText>
        </w:r>
      </w:del>
      <w:r w:rsidR="00C91849" w:rsidRPr="00AC6864">
        <w:t xml:space="preserve">with peer residents. </w:t>
      </w:r>
    </w:p>
    <w:p w14:paraId="11438076" w14:textId="77777777" w:rsidR="00DF3497" w:rsidRPr="00AC6864" w:rsidRDefault="00C91849" w:rsidP="00732642">
      <w:pPr>
        <w:pStyle w:val="Heading4"/>
        <w:numPr>
          <w:ilvl w:val="0"/>
          <w:numId w:val="0"/>
        </w:numPr>
        <w:ind w:firstLine="227"/>
        <w:rPr>
          <w:b w:val="0"/>
          <w:bCs w:val="0"/>
          <w:u w:val="none"/>
        </w:rPr>
      </w:pPr>
      <w:r w:rsidRPr="00AC6864">
        <w:rPr>
          <w:u w:val="none"/>
        </w:rPr>
        <w:t xml:space="preserve">Social </w:t>
      </w:r>
      <w:r w:rsidR="00AE7E9C" w:rsidRPr="00AC6864">
        <w:rPr>
          <w:u w:val="none"/>
        </w:rPr>
        <w:t>E</w:t>
      </w:r>
      <w:r w:rsidRPr="00AC6864">
        <w:rPr>
          <w:u w:val="none"/>
        </w:rPr>
        <w:t>ngagement</w:t>
      </w:r>
      <w:del w:id="661" w:author="Author">
        <w:r w:rsidRPr="00AC6864" w:rsidDel="004C20AC">
          <w:rPr>
            <w:u w:val="none"/>
          </w:rPr>
          <w:delText>s</w:delText>
        </w:r>
      </w:del>
      <w:r w:rsidRPr="00AC6864">
        <w:rPr>
          <w:u w:val="none"/>
        </w:rPr>
        <w:t xml:space="preserve"> and </w:t>
      </w:r>
      <w:ins w:id="662" w:author="Author">
        <w:r w:rsidR="004C20AC" w:rsidRPr="00AC6864">
          <w:rPr>
            <w:u w:val="none"/>
          </w:rPr>
          <w:t>LTCF</w:t>
        </w:r>
      </w:ins>
      <w:del w:id="663" w:author="Author">
        <w:r w:rsidRPr="00AC6864" w:rsidDel="004C20AC">
          <w:rPr>
            <w:u w:val="none"/>
          </w:rPr>
          <w:delText>the</w:delText>
        </w:r>
      </w:del>
      <w:r w:rsidRPr="00AC6864">
        <w:rPr>
          <w:u w:val="none"/>
        </w:rPr>
        <w:t xml:space="preserve"> </w:t>
      </w:r>
      <w:r w:rsidR="00AE7E9C" w:rsidRPr="00AC6864">
        <w:rPr>
          <w:u w:val="none"/>
        </w:rPr>
        <w:t>S</w:t>
      </w:r>
      <w:r w:rsidRPr="00AC6864">
        <w:rPr>
          <w:u w:val="none"/>
        </w:rPr>
        <w:t>taff</w:t>
      </w:r>
      <w:r w:rsidR="007E5A8F" w:rsidRPr="00AC6864">
        <w:rPr>
          <w:u w:val="none"/>
        </w:rPr>
        <w:t>.</w:t>
      </w:r>
      <w:r w:rsidR="00AE7E9C" w:rsidRPr="00AC6864">
        <w:rPr>
          <w:u w:val="none"/>
        </w:rPr>
        <w:t xml:space="preserve">  </w:t>
      </w:r>
      <w:del w:id="664" w:author="Author">
        <w:r w:rsidRPr="00AC6864" w:rsidDel="004C20AC">
          <w:rPr>
            <w:b w:val="0"/>
            <w:bCs w:val="0"/>
            <w:u w:val="none"/>
          </w:rPr>
          <w:delText>The staff b</w:delText>
        </w:r>
      </w:del>
      <w:bookmarkStart w:id="665" w:name="_Hlk34558381"/>
      <w:ins w:id="666" w:author="Author">
        <w:r w:rsidR="004C20AC" w:rsidRPr="00AC6864">
          <w:rPr>
            <w:b w:val="0"/>
            <w:bCs w:val="0"/>
            <w:u w:val="none"/>
          </w:rPr>
          <w:t>B</w:t>
        </w:r>
      </w:ins>
      <w:r w:rsidRPr="00AC6864">
        <w:rPr>
          <w:b w:val="0"/>
          <w:bCs w:val="0"/>
          <w:u w:val="none"/>
        </w:rPr>
        <w:t>eyond their everyday caregiving responsibilities</w:t>
      </w:r>
      <w:bookmarkEnd w:id="665"/>
      <w:r w:rsidRPr="00AC6864">
        <w:rPr>
          <w:b w:val="0"/>
          <w:bCs w:val="0"/>
          <w:u w:val="none"/>
        </w:rPr>
        <w:t xml:space="preserve">, </w:t>
      </w:r>
      <w:ins w:id="667" w:author="Author">
        <w:r w:rsidR="004C20AC" w:rsidRPr="00AC6864">
          <w:rPr>
            <w:b w:val="0"/>
            <w:bCs w:val="0"/>
            <w:u w:val="none"/>
          </w:rPr>
          <w:t xml:space="preserve">LTCF staff members </w:t>
        </w:r>
      </w:ins>
      <w:r w:rsidRPr="00AC6864">
        <w:rPr>
          <w:b w:val="0"/>
          <w:bCs w:val="0"/>
          <w:u w:val="none"/>
        </w:rPr>
        <w:t>serve as the residents</w:t>
      </w:r>
      <w:del w:id="668" w:author="Author">
        <w:r w:rsidRPr="00AC6864" w:rsidDel="007006AF">
          <w:rPr>
            <w:b w:val="0"/>
            <w:bCs w:val="0"/>
            <w:u w:val="none"/>
          </w:rPr>
          <w:delText>'</w:delText>
        </w:r>
      </w:del>
      <w:ins w:id="669" w:author="Author">
        <w:r w:rsidR="007006AF" w:rsidRPr="00AC6864">
          <w:rPr>
            <w:b w:val="0"/>
            <w:bCs w:val="0"/>
            <w:u w:val="none"/>
          </w:rPr>
          <w:t>’</w:t>
        </w:r>
      </w:ins>
      <w:r w:rsidRPr="00AC6864">
        <w:rPr>
          <w:b w:val="0"/>
          <w:bCs w:val="0"/>
          <w:u w:val="none"/>
        </w:rPr>
        <w:t xml:space="preserve"> primary providers of psychological needs</w:t>
      </w:r>
      <w:ins w:id="670" w:author="Author">
        <w:r w:rsidR="004C20AC" w:rsidRPr="00AC6864">
          <w:rPr>
            <w:b w:val="0"/>
            <w:bCs w:val="0"/>
            <w:u w:val="none"/>
          </w:rPr>
          <w:t>,</w:t>
        </w:r>
      </w:ins>
      <w:r w:rsidRPr="00AC6864">
        <w:rPr>
          <w:b w:val="0"/>
          <w:bCs w:val="0"/>
          <w:u w:val="none"/>
        </w:rPr>
        <w:t xml:space="preserve"> </w:t>
      </w:r>
      <w:ins w:id="671" w:author="Author">
        <w:r w:rsidR="004C20AC" w:rsidRPr="00AC6864">
          <w:rPr>
            <w:b w:val="0"/>
            <w:bCs w:val="0"/>
            <w:u w:val="none"/>
          </w:rPr>
          <w:t>through</w:t>
        </w:r>
      </w:ins>
      <w:del w:id="672" w:author="Author">
        <w:r w:rsidRPr="00AC6864" w:rsidDel="004C20AC">
          <w:rPr>
            <w:b w:val="0"/>
            <w:bCs w:val="0"/>
            <w:u w:val="none"/>
          </w:rPr>
          <w:delText>by</w:delText>
        </w:r>
      </w:del>
      <w:r w:rsidRPr="00AC6864">
        <w:rPr>
          <w:b w:val="0"/>
          <w:bCs w:val="0"/>
          <w:u w:val="none"/>
        </w:rPr>
        <w:t xml:space="preserve"> social interaction and support </w:t>
      </w:r>
      <w:r w:rsidR="00901BF5" w:rsidRPr="00AC6864">
        <w:rPr>
          <w:b w:val="0"/>
          <w:bCs w:val="0"/>
          <w:u w:val="none"/>
        </w:rPr>
        <w:fldChar w:fldCharType="begin" w:fldLock="1"/>
      </w:r>
      <w:r w:rsidR="00DF3497" w:rsidRPr="00AC6864">
        <w:rPr>
          <w:b w:val="0"/>
          <w:bCs w:val="0"/>
          <w:u w:val="none"/>
        </w:rPr>
        <w:instrText>ADDIN CSL_CITATION {"citationItems":[{"id":"ITEM-1","itemData":{"author":[{"dropping-particle":"","family":"Marquis","given":"Ruth","non-dropping-particle":"","parse-names":false,"suffix":""}],"id":"ITEM-1","issue":"I","issued":{"date-parts":[["2002"]]},"title":"Co-Director, Freemasons Centre for Research","type":"article-journal"},"uris":["http://www.mendeley.com/documents/?uuid=eb8a80a0-1897-4680-87b7-c0575ee93bda"]}],"mendeley":{"formattedCitation":"(Marquis, 2002)","plainTextFormattedCitation":"(Marquis, 2002)","previouslyFormattedCitation":"(Marquis, 2002)"},"properties":{"noteIndex":0},"schema":"https://github.com/citation-style-language/schema/raw/master/csl-citation.json"}</w:instrText>
      </w:r>
      <w:r w:rsidR="00901BF5" w:rsidRPr="00AC6864">
        <w:rPr>
          <w:b w:val="0"/>
          <w:bCs w:val="0"/>
          <w:u w:val="none"/>
        </w:rPr>
        <w:fldChar w:fldCharType="separate"/>
      </w:r>
      <w:r w:rsidR="00DF3497" w:rsidRPr="00AC6864">
        <w:rPr>
          <w:b w:val="0"/>
          <w:bCs w:val="0"/>
          <w:noProof/>
          <w:u w:val="none"/>
        </w:rPr>
        <w:t>(Marquis, 2002)</w:t>
      </w:r>
      <w:r w:rsidR="00901BF5" w:rsidRPr="00AC6864">
        <w:rPr>
          <w:b w:val="0"/>
          <w:bCs w:val="0"/>
          <w:u w:val="none"/>
        </w:rPr>
        <w:fldChar w:fldCharType="end"/>
      </w:r>
      <w:ins w:id="673" w:author="Author">
        <w:r w:rsidR="004C20AC" w:rsidRPr="00AC6864">
          <w:rPr>
            <w:b w:val="0"/>
            <w:bCs w:val="0"/>
            <w:u w:val="none"/>
          </w:rPr>
          <w:t>.</w:t>
        </w:r>
      </w:ins>
      <w:del w:id="674" w:author="Author">
        <w:r w:rsidR="00DF3497" w:rsidRPr="00AC6864" w:rsidDel="004C20AC">
          <w:rPr>
            <w:b w:val="0"/>
            <w:bCs w:val="0"/>
            <w:u w:val="none"/>
          </w:rPr>
          <w:delText xml:space="preserve"> </w:delText>
        </w:r>
        <w:r w:rsidRPr="00AC6864" w:rsidDel="004C20AC">
          <w:rPr>
            <w:b w:val="0"/>
            <w:bCs w:val="0"/>
            <w:u w:val="none"/>
          </w:rPr>
          <w:delText>and t</w:delText>
        </w:r>
      </w:del>
      <w:ins w:id="675" w:author="Author">
        <w:r w:rsidR="004C20AC" w:rsidRPr="00AC6864">
          <w:rPr>
            <w:b w:val="0"/>
            <w:bCs w:val="0"/>
            <w:u w:val="none"/>
          </w:rPr>
          <w:t xml:space="preserve"> T</w:t>
        </w:r>
      </w:ins>
      <w:r w:rsidRPr="00AC6864">
        <w:rPr>
          <w:b w:val="0"/>
          <w:bCs w:val="0"/>
          <w:u w:val="none"/>
        </w:rPr>
        <w:t>herefore</w:t>
      </w:r>
      <w:ins w:id="676" w:author="Author">
        <w:r w:rsidR="004C20AC" w:rsidRPr="00AC6864">
          <w:rPr>
            <w:b w:val="0"/>
            <w:bCs w:val="0"/>
            <w:u w:val="none"/>
          </w:rPr>
          <w:t>, there is an ongoing need for them to offer time and attention to residents</w:t>
        </w:r>
      </w:ins>
      <w:del w:id="677" w:author="Author">
        <w:r w:rsidRPr="00AC6864" w:rsidDel="004C20AC">
          <w:rPr>
            <w:b w:val="0"/>
            <w:bCs w:val="0"/>
            <w:u w:val="none"/>
          </w:rPr>
          <w:delText xml:space="preserve"> the constant need for quality time is essential</w:delText>
        </w:r>
      </w:del>
      <w:r w:rsidRPr="00AC6864">
        <w:rPr>
          <w:b w:val="0"/>
          <w:bCs w:val="0"/>
          <w:u w:val="none"/>
        </w:rPr>
        <w:t xml:space="preserve">. </w:t>
      </w:r>
      <w:ins w:id="678" w:author="Author">
        <w:r w:rsidR="004C20AC" w:rsidRPr="00AC6864">
          <w:rPr>
            <w:b w:val="0"/>
            <w:bCs w:val="0"/>
            <w:u w:val="none"/>
          </w:rPr>
          <w:t xml:space="preserve">As a resource, </w:t>
        </w:r>
      </w:ins>
      <w:del w:id="679" w:author="Author">
        <w:r w:rsidRPr="00AC6864" w:rsidDel="004C20AC">
          <w:rPr>
            <w:b w:val="0"/>
            <w:bCs w:val="0"/>
            <w:u w:val="none"/>
          </w:rPr>
          <w:delText>T</w:delText>
        </w:r>
      </w:del>
      <w:ins w:id="680" w:author="Author">
        <w:r w:rsidR="004C20AC" w:rsidRPr="00AC6864">
          <w:rPr>
            <w:b w:val="0"/>
            <w:bCs w:val="0"/>
            <w:u w:val="none"/>
          </w:rPr>
          <w:t xml:space="preserve">the amount of time staff give to residents </w:t>
        </w:r>
      </w:ins>
      <w:del w:id="681" w:author="Author">
        <w:r w:rsidRPr="00AC6864" w:rsidDel="004C20AC">
          <w:rPr>
            <w:b w:val="0"/>
            <w:bCs w:val="0"/>
            <w:u w:val="none"/>
          </w:rPr>
          <w:delText xml:space="preserve">ime as a resource </w:delText>
        </w:r>
      </w:del>
      <w:r w:rsidRPr="00AC6864">
        <w:rPr>
          <w:b w:val="0"/>
          <w:bCs w:val="0"/>
          <w:u w:val="none"/>
        </w:rPr>
        <w:t>depends on the</w:t>
      </w:r>
      <w:ins w:id="682" w:author="Author">
        <w:r w:rsidR="004C20AC" w:rsidRPr="00AC6864">
          <w:rPr>
            <w:b w:val="0"/>
            <w:bCs w:val="0"/>
            <w:u w:val="none"/>
          </w:rPr>
          <w:t>ir</w:t>
        </w:r>
      </w:ins>
      <w:r w:rsidRPr="00AC6864">
        <w:rPr>
          <w:b w:val="0"/>
          <w:bCs w:val="0"/>
          <w:u w:val="none"/>
        </w:rPr>
        <w:t xml:space="preserve"> work efficiency and </w:t>
      </w:r>
      <w:del w:id="683" w:author="Author">
        <w:r w:rsidRPr="00AC6864" w:rsidDel="004C20AC">
          <w:rPr>
            <w:b w:val="0"/>
            <w:bCs w:val="0"/>
            <w:u w:val="none"/>
          </w:rPr>
          <w:delText xml:space="preserve">on the </w:delText>
        </w:r>
      </w:del>
      <w:r w:rsidRPr="00AC6864">
        <w:rPr>
          <w:b w:val="0"/>
          <w:bCs w:val="0"/>
          <w:u w:val="none"/>
        </w:rPr>
        <w:t>motivation</w:t>
      </w:r>
      <w:del w:id="684" w:author="Author">
        <w:r w:rsidRPr="00AC6864" w:rsidDel="004C20AC">
          <w:rPr>
            <w:b w:val="0"/>
            <w:bCs w:val="0"/>
            <w:u w:val="none"/>
          </w:rPr>
          <w:delText xml:space="preserve"> of the staff</w:delText>
        </w:r>
      </w:del>
      <w:r w:rsidRPr="00AC6864">
        <w:rPr>
          <w:b w:val="0"/>
          <w:bCs w:val="0"/>
          <w:u w:val="none"/>
        </w:rPr>
        <w:t xml:space="preserve">, which are correlated to </w:t>
      </w:r>
      <w:del w:id="685" w:author="Author">
        <w:r w:rsidRPr="00AC6864" w:rsidDel="004C20AC">
          <w:rPr>
            <w:b w:val="0"/>
            <w:bCs w:val="0"/>
            <w:u w:val="none"/>
          </w:rPr>
          <w:delText>the caregivers</w:delText>
        </w:r>
        <w:r w:rsidRPr="00AC6864" w:rsidDel="007006AF">
          <w:rPr>
            <w:b w:val="0"/>
            <w:bCs w:val="0"/>
            <w:u w:val="none"/>
          </w:rPr>
          <w:delText>'</w:delText>
        </w:r>
        <w:r w:rsidRPr="00AC6864" w:rsidDel="004C20AC">
          <w:rPr>
            <w:b w:val="0"/>
            <w:bCs w:val="0"/>
            <w:u w:val="none"/>
          </w:rPr>
          <w:delText xml:space="preserve"> </w:delText>
        </w:r>
      </w:del>
      <w:r w:rsidRPr="00AC6864">
        <w:rPr>
          <w:b w:val="0"/>
          <w:bCs w:val="0"/>
          <w:u w:val="none"/>
        </w:rPr>
        <w:t>burnout at work</w:t>
      </w:r>
      <w:r w:rsidR="00DF3497" w:rsidRPr="00AC6864">
        <w:rPr>
          <w:b w:val="0"/>
          <w:bCs w:val="0"/>
          <w:u w:val="none"/>
        </w:rPr>
        <w:t xml:space="preserve"> </w:t>
      </w:r>
      <w:r w:rsidR="00901BF5" w:rsidRPr="00AC6864">
        <w:rPr>
          <w:b w:val="0"/>
          <w:bCs w:val="0"/>
          <w:u w:val="none"/>
        </w:rPr>
        <w:fldChar w:fldCharType="begin" w:fldLock="1"/>
      </w:r>
      <w:r w:rsidR="00DF3497" w:rsidRPr="00AC6864">
        <w:rPr>
          <w:b w:val="0"/>
          <w:bCs w:val="0"/>
          <w:u w:val="none"/>
        </w:rPr>
        <w:instrText>ADDIN CSL_CITATION {"citationItems":[{"id":"ITEM-1","itemData":{"abstract":"Purpose: We developed and tested theoretically derived procedures to observe physical environments experienced by nursing home residents at three nested levels: their rooms, the nursing unit, and the overall facility. Illustrating with selected descriptive results, in this article we discuss the development of the approach. Design and Methods: On the basis of published literature, existing instruments, and expert opinion about environmental elements that might affect quality of life, we developed separate observational checklists for the room and bath environment, unit environment, and facility environment. We trained 40 interviewers without specialized design experience to high interrater reliability with the room-level assessment. We used the three checklists to assess 1,988 resident room and bath environments , 131 nursing units, and 40 facilities in five states. From the data elements, we developed quantitative indices to describe the facilities according to environmentally relevant constructs such as function-enhancing features, life-enriching features, resident environmental controls, and personaliza-tion. Results: We reliably gathered data on a large number of environmental items at three environmental levels. Environments varied within and across facilities , and we noted many environmental deficits potentially relevant to resident quality of life. Implications: This research permits resident-specific data collection on physical environments and resident-level research using hierarchical analysis to examine the effects of specific environmental constellations. We describe practice and research implications for this approach. Since the 1950s, nursing facilities have been the most conspicuous residential care environment in the United States. For many physically or cognitively impaired residents with limited ability to influence or escape their immediate physical surroundings, the nursing facility, or even a small section of it, becomes their world (Rowles, 1978). Nearly 2 million people live in nursing facilities, some for years and others for shorter periods of post-hospital rehabilitation , recuperation, or palliative care. Regardless of the length of stay, nursing facility environments are believed to have a powerful negative impact on residents , yet an approach to exploring how specific nursing facility physical environments affect outcomes of interest for particular residents is lacking. In 1998, the Centers for Medicare and Medicaid Servic…","author":[{"dropping-particle":"","family":"Cutler","given":"Lois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id":"ITEM-1","issue":"1","issued":{"date-parts":[["2018"]]},"number-of-pages":"42-51","title":"Assessing and Comparing Physical Environments for Nursing Home Residents: Using New Tools for Greater Research Specificity","type":"report","volume":"46"},"uris":["http://www.mendeley.com/documents/?uuid=e3f31d6c-29fd-3058-85f4-53c9b5ded172"]}],"mendeley":{"formattedCitation":"(Cutler, Kane, Degenholtz, Miller, &amp; Grant, 2018)","plainTextFormattedCitation":"(Cutler, Kane, Degenholtz, Miller, &amp; Grant, 2018)","previouslyFormattedCitation":"(Cutler, Kane, Degenholtz, Miller, &amp; Grant, 2018)"},"properties":{"noteIndex":0},"schema":"https://github.com/citation-style-language/schema/raw/master/csl-citation.json"}</w:instrText>
      </w:r>
      <w:r w:rsidR="00901BF5" w:rsidRPr="00AC6864">
        <w:rPr>
          <w:b w:val="0"/>
          <w:bCs w:val="0"/>
          <w:u w:val="none"/>
        </w:rPr>
        <w:fldChar w:fldCharType="separate"/>
      </w:r>
      <w:r w:rsidR="00DF3497" w:rsidRPr="00AC6864">
        <w:rPr>
          <w:b w:val="0"/>
          <w:bCs w:val="0"/>
          <w:noProof/>
          <w:u w:val="none"/>
        </w:rPr>
        <w:t>(Cutler</w:t>
      </w:r>
      <w:del w:id="686" w:author="Author">
        <w:r w:rsidR="00DF3497" w:rsidRPr="00AC6864" w:rsidDel="00732642">
          <w:rPr>
            <w:b w:val="0"/>
            <w:bCs w:val="0"/>
            <w:noProof/>
            <w:u w:val="none"/>
          </w:rPr>
          <w:delText>, Kane, Degenholtz, Miller, &amp; Grant</w:delText>
        </w:r>
      </w:del>
      <w:ins w:id="687" w:author="Author">
        <w:r w:rsidR="00732642" w:rsidRPr="00AC6864">
          <w:rPr>
            <w:b w:val="0"/>
            <w:bCs w:val="0"/>
            <w:noProof/>
            <w:u w:val="none"/>
          </w:rPr>
          <w:t xml:space="preserve"> et al.</w:t>
        </w:r>
      </w:ins>
      <w:r w:rsidR="00DF3497" w:rsidRPr="00AC6864">
        <w:rPr>
          <w:b w:val="0"/>
          <w:bCs w:val="0"/>
          <w:noProof/>
          <w:u w:val="none"/>
        </w:rPr>
        <w:t xml:space="preserve">, </w:t>
      </w:r>
      <w:del w:id="688" w:author="Author">
        <w:r w:rsidR="00DF3497" w:rsidRPr="00AC6864" w:rsidDel="00120B4D">
          <w:rPr>
            <w:b w:val="0"/>
            <w:bCs w:val="0"/>
            <w:noProof/>
            <w:u w:val="none"/>
          </w:rPr>
          <w:delText>2018</w:delText>
        </w:r>
      </w:del>
      <w:ins w:id="689" w:author="Author">
        <w:r w:rsidR="00120B4D" w:rsidRPr="00AC6864">
          <w:rPr>
            <w:b w:val="0"/>
            <w:bCs w:val="0"/>
            <w:noProof/>
            <w:u w:val="none"/>
          </w:rPr>
          <w:t>2006</w:t>
        </w:r>
      </w:ins>
      <w:r w:rsidR="00DF3497" w:rsidRPr="00AC6864">
        <w:rPr>
          <w:b w:val="0"/>
          <w:bCs w:val="0"/>
          <w:noProof/>
          <w:u w:val="none"/>
        </w:rPr>
        <w:t>)</w:t>
      </w:r>
      <w:r w:rsidR="00901BF5" w:rsidRPr="00AC6864">
        <w:rPr>
          <w:b w:val="0"/>
          <w:bCs w:val="0"/>
          <w:u w:val="none"/>
        </w:rPr>
        <w:fldChar w:fldCharType="end"/>
      </w:r>
      <w:r w:rsidR="00DF3497" w:rsidRPr="00AC6864">
        <w:rPr>
          <w:b w:val="0"/>
          <w:bCs w:val="0"/>
          <w:u w:val="none"/>
        </w:rPr>
        <w:t>.</w:t>
      </w:r>
      <w:r w:rsidRPr="00AC6864">
        <w:rPr>
          <w:b w:val="0"/>
          <w:bCs w:val="0"/>
          <w:u w:val="none"/>
        </w:rPr>
        <w:t xml:space="preserve"> </w:t>
      </w:r>
      <w:del w:id="690" w:author="Author">
        <w:r w:rsidRPr="00AC6864" w:rsidDel="004C20AC">
          <w:rPr>
            <w:b w:val="0"/>
            <w:bCs w:val="0"/>
            <w:u w:val="none"/>
          </w:rPr>
          <w:delText xml:space="preserve">In addition, the constant </w:delText>
        </w:r>
      </w:del>
      <w:ins w:id="691" w:author="Author">
        <w:r w:rsidR="0097716F" w:rsidRPr="00AC6864">
          <w:rPr>
            <w:b w:val="0"/>
            <w:bCs w:val="0"/>
            <w:u w:val="none"/>
          </w:rPr>
          <w:t>Workplace</w:t>
        </w:r>
        <w:r w:rsidR="004C20AC" w:rsidRPr="00AC6864">
          <w:rPr>
            <w:b w:val="0"/>
            <w:bCs w:val="0"/>
            <w:u w:val="none"/>
          </w:rPr>
          <w:t xml:space="preserve"> </w:t>
        </w:r>
      </w:ins>
      <w:r w:rsidRPr="00AC6864">
        <w:rPr>
          <w:b w:val="0"/>
          <w:bCs w:val="0"/>
          <w:u w:val="none"/>
        </w:rPr>
        <w:t>turnover</w:t>
      </w:r>
      <w:ins w:id="692" w:author="Author">
        <w:r w:rsidR="004C20AC" w:rsidRPr="00AC6864">
          <w:rPr>
            <w:b w:val="0"/>
            <w:bCs w:val="0"/>
            <w:u w:val="none"/>
          </w:rPr>
          <w:t>—</w:t>
        </w:r>
      </w:ins>
      <w:del w:id="693" w:author="Author">
        <w:r w:rsidRPr="00AC6864" w:rsidDel="004C20AC">
          <w:rPr>
            <w:b w:val="0"/>
            <w:bCs w:val="0"/>
            <w:u w:val="none"/>
          </w:rPr>
          <w:delText xml:space="preserve"> that is </w:delText>
        </w:r>
      </w:del>
      <w:r w:rsidRPr="00AC6864">
        <w:rPr>
          <w:b w:val="0"/>
          <w:bCs w:val="0"/>
          <w:u w:val="none"/>
        </w:rPr>
        <w:t xml:space="preserve">a by-product of </w:t>
      </w:r>
      <w:del w:id="694" w:author="Author">
        <w:r w:rsidRPr="00AC6864" w:rsidDel="004C20AC">
          <w:rPr>
            <w:b w:val="0"/>
            <w:bCs w:val="0"/>
            <w:u w:val="none"/>
          </w:rPr>
          <w:delText xml:space="preserve">the </w:delText>
        </w:r>
      </w:del>
      <w:r w:rsidRPr="00AC6864">
        <w:rPr>
          <w:b w:val="0"/>
          <w:bCs w:val="0"/>
          <w:u w:val="none"/>
        </w:rPr>
        <w:t>staff</w:t>
      </w:r>
      <w:del w:id="695" w:author="Author">
        <w:r w:rsidRPr="00AC6864" w:rsidDel="004C20AC">
          <w:rPr>
            <w:b w:val="0"/>
            <w:bCs w:val="0"/>
            <w:u w:val="none"/>
          </w:rPr>
          <w:delText>s</w:delText>
        </w:r>
        <w:r w:rsidRPr="00AC6864" w:rsidDel="007006AF">
          <w:rPr>
            <w:b w:val="0"/>
            <w:bCs w:val="0"/>
            <w:u w:val="none"/>
          </w:rPr>
          <w:delText>'</w:delText>
        </w:r>
      </w:del>
      <w:r w:rsidRPr="00AC6864">
        <w:rPr>
          <w:b w:val="0"/>
          <w:bCs w:val="0"/>
          <w:u w:val="none"/>
        </w:rPr>
        <w:t xml:space="preserve"> burnout</w:t>
      </w:r>
      <w:ins w:id="696" w:author="Author">
        <w:r w:rsidR="004C20AC" w:rsidRPr="00AC6864">
          <w:rPr>
            <w:b w:val="0"/>
            <w:bCs w:val="0"/>
            <w:u w:val="none"/>
          </w:rPr>
          <w:t>—may</w:t>
        </w:r>
      </w:ins>
      <w:del w:id="697" w:author="Author">
        <w:r w:rsidRPr="00AC6864" w:rsidDel="004C20AC">
          <w:rPr>
            <w:b w:val="0"/>
            <w:bCs w:val="0"/>
            <w:u w:val="none"/>
          </w:rPr>
          <w:delText xml:space="preserve"> might also</w:delText>
        </w:r>
      </w:del>
      <w:r w:rsidRPr="00AC6864">
        <w:rPr>
          <w:b w:val="0"/>
          <w:bCs w:val="0"/>
          <w:u w:val="none"/>
        </w:rPr>
        <w:t xml:space="preserve"> prevent </w:t>
      </w:r>
      <w:r w:rsidR="0080292D" w:rsidRPr="00AC6864">
        <w:rPr>
          <w:b w:val="0"/>
          <w:bCs w:val="0"/>
          <w:u w:val="none"/>
        </w:rPr>
        <w:t xml:space="preserve">meaningful </w:t>
      </w:r>
      <w:r w:rsidRPr="00AC6864">
        <w:rPr>
          <w:b w:val="0"/>
          <w:bCs w:val="0"/>
          <w:u w:val="none"/>
        </w:rPr>
        <w:lastRenderedPageBreak/>
        <w:t xml:space="preserve">resident–staff bonding </w:t>
      </w:r>
      <w:r w:rsidR="00901BF5" w:rsidRPr="00AC6864">
        <w:rPr>
          <w:b w:val="0"/>
          <w:bCs w:val="0"/>
          <w:u w:val="none"/>
        </w:rPr>
        <w:fldChar w:fldCharType="begin" w:fldLock="1"/>
      </w:r>
      <w:r w:rsidR="00DF3497" w:rsidRPr="00AC6864">
        <w:rPr>
          <w:b w:val="0"/>
          <w:bCs w:val="0"/>
          <w:u w:val="none"/>
        </w:rPr>
        <w:instrText>ADDIN CSL_CITATION {"citationItems":[{"id":"ITEM-1","itemData":{"author":[{"dropping-particle":"","family":"Grenade","given":"Linda","non-dropping-particle":"","parse-names":false,"suffix":""},{"dropping-particle":"","family":"Boldy","given":"Duncan","non-dropping-particle":"","parse-names":false,"suffix":""}],"container-title":"Australian Health Review","id":"ITEM-1","issue":"3","issued":{"date-parts":[["2008"]]},"page":"468-478","title":"Social isolation and loneliness among older people : issues and future ...","type":"article-journal","volume":"32"},"uris":["http://www.mendeley.com/documents/?uuid=a58343bd-7f77-43a4-ac12-19f1898b4d8d"]}],"mendeley":{"formattedCitation":"(Grenade &amp; Boldy, 2008)","plainTextFormattedCitation":"(Grenade &amp; Boldy, 2008)","previouslyFormattedCitation":"(Grenade &amp; Boldy, 2008)"},"properties":{"noteIndex":0},"schema":"https://github.com/citation-style-language/schema/raw/master/csl-citation.json"}</w:instrText>
      </w:r>
      <w:r w:rsidR="00901BF5" w:rsidRPr="00AC6864">
        <w:rPr>
          <w:b w:val="0"/>
          <w:bCs w:val="0"/>
          <w:u w:val="none"/>
        </w:rPr>
        <w:fldChar w:fldCharType="separate"/>
      </w:r>
      <w:r w:rsidR="00DF3497" w:rsidRPr="00AC6864">
        <w:rPr>
          <w:b w:val="0"/>
          <w:bCs w:val="0"/>
          <w:noProof/>
          <w:u w:val="none"/>
        </w:rPr>
        <w:t>(Grenade &amp; Boldy, 2008)</w:t>
      </w:r>
      <w:r w:rsidR="00901BF5" w:rsidRPr="00AC6864">
        <w:rPr>
          <w:b w:val="0"/>
          <w:bCs w:val="0"/>
          <w:u w:val="none"/>
        </w:rPr>
        <w:fldChar w:fldCharType="end"/>
      </w:r>
      <w:ins w:id="698" w:author="Author">
        <w:r w:rsidR="004C20AC" w:rsidRPr="00AC6864">
          <w:rPr>
            <w:b w:val="0"/>
            <w:bCs w:val="0"/>
            <w:u w:val="none"/>
          </w:rPr>
          <w:t>. T</w:t>
        </w:r>
      </w:ins>
      <w:del w:id="699" w:author="Author">
        <w:r w:rsidR="00DF3497" w:rsidRPr="00AC6864" w:rsidDel="004C20AC">
          <w:rPr>
            <w:b w:val="0"/>
            <w:bCs w:val="0"/>
            <w:u w:val="none"/>
          </w:rPr>
          <w:delText>, t</w:delText>
        </w:r>
      </w:del>
      <w:r w:rsidR="00DF3497" w:rsidRPr="00AC6864">
        <w:rPr>
          <w:b w:val="0"/>
          <w:bCs w:val="0"/>
          <w:u w:val="none"/>
        </w:rPr>
        <w:t>h</w:t>
      </w:r>
      <w:del w:id="700" w:author="Author">
        <w:r w:rsidR="00DF3497" w:rsidRPr="00AC6864" w:rsidDel="004C20AC">
          <w:rPr>
            <w:b w:val="0"/>
            <w:bCs w:val="0"/>
            <w:u w:val="none"/>
          </w:rPr>
          <w:delText>erefore</w:delText>
        </w:r>
      </w:del>
      <w:ins w:id="701" w:author="Author">
        <w:r w:rsidR="004C20AC" w:rsidRPr="00AC6864">
          <w:rPr>
            <w:b w:val="0"/>
            <w:bCs w:val="0"/>
            <w:u w:val="none"/>
          </w:rPr>
          <w:t>us</w:t>
        </w:r>
      </w:ins>
      <w:r w:rsidRPr="00AC6864">
        <w:rPr>
          <w:b w:val="0"/>
          <w:bCs w:val="0"/>
          <w:u w:val="none"/>
        </w:rPr>
        <w:t xml:space="preserve">, </w:t>
      </w:r>
      <w:ins w:id="702" w:author="Author">
        <w:r w:rsidR="004C20AC" w:rsidRPr="00AC6864">
          <w:rPr>
            <w:b w:val="0"/>
            <w:bCs w:val="0"/>
            <w:u w:val="none"/>
          </w:rPr>
          <w:t xml:space="preserve">besides addressing patient needs directly, </w:t>
        </w:r>
      </w:ins>
      <w:r w:rsidRPr="00AC6864">
        <w:rPr>
          <w:b w:val="0"/>
          <w:bCs w:val="0"/>
          <w:u w:val="none"/>
        </w:rPr>
        <w:t>addressing</w:t>
      </w:r>
      <w:del w:id="703" w:author="Author">
        <w:r w:rsidRPr="00AC6864" w:rsidDel="004C20AC">
          <w:rPr>
            <w:b w:val="0"/>
            <w:bCs w:val="0"/>
            <w:u w:val="none"/>
          </w:rPr>
          <w:delText xml:space="preserve"> the</w:delText>
        </w:r>
      </w:del>
      <w:r w:rsidRPr="00AC6864">
        <w:rPr>
          <w:b w:val="0"/>
          <w:bCs w:val="0"/>
          <w:u w:val="none"/>
        </w:rPr>
        <w:t xml:space="preserve"> staff </w:t>
      </w:r>
      <w:ins w:id="704" w:author="Author">
        <w:r w:rsidR="004C20AC" w:rsidRPr="00AC6864">
          <w:rPr>
            <w:b w:val="0"/>
            <w:bCs w:val="0"/>
            <w:u w:val="none"/>
          </w:rPr>
          <w:t>needs</w:t>
        </w:r>
      </w:ins>
      <w:del w:id="705" w:author="Author">
        <w:r w:rsidRPr="00AC6864" w:rsidDel="004C20AC">
          <w:rPr>
            <w:b w:val="0"/>
            <w:bCs w:val="0"/>
            <w:u w:val="none"/>
          </w:rPr>
          <w:delText>as well as the patient</w:delText>
        </w:r>
        <w:r w:rsidRPr="00AC6864" w:rsidDel="007006AF">
          <w:rPr>
            <w:b w:val="0"/>
            <w:bCs w:val="0"/>
            <w:u w:val="none"/>
          </w:rPr>
          <w:delText>’</w:delText>
        </w:r>
        <w:r w:rsidRPr="00AC6864" w:rsidDel="004C20AC">
          <w:rPr>
            <w:b w:val="0"/>
            <w:bCs w:val="0"/>
            <w:u w:val="none"/>
          </w:rPr>
          <w:delText>s needs,</w:delText>
        </w:r>
      </w:del>
      <w:r w:rsidRPr="00AC6864">
        <w:rPr>
          <w:b w:val="0"/>
          <w:bCs w:val="0"/>
          <w:u w:val="none"/>
        </w:rPr>
        <w:t xml:space="preserve"> is an essential factor in enhancing </w:t>
      </w:r>
      <w:ins w:id="706" w:author="Author">
        <w:r w:rsidR="004C20AC" w:rsidRPr="00AC6864">
          <w:rPr>
            <w:b w:val="0"/>
            <w:bCs w:val="0"/>
            <w:u w:val="none"/>
          </w:rPr>
          <w:t xml:space="preserve">LTCF </w:t>
        </w:r>
      </w:ins>
      <w:del w:id="707" w:author="Author">
        <w:r w:rsidRPr="00AC6864" w:rsidDel="004C20AC">
          <w:rPr>
            <w:b w:val="0"/>
            <w:bCs w:val="0"/>
            <w:u w:val="none"/>
          </w:rPr>
          <w:delText xml:space="preserve">the </w:delText>
        </w:r>
      </w:del>
      <w:r w:rsidRPr="00AC6864">
        <w:rPr>
          <w:b w:val="0"/>
          <w:bCs w:val="0"/>
          <w:u w:val="none"/>
        </w:rPr>
        <w:t>resident</w:t>
      </w:r>
      <w:del w:id="708" w:author="Author">
        <w:r w:rsidRPr="00AC6864" w:rsidDel="007006AF">
          <w:rPr>
            <w:b w:val="0"/>
            <w:bCs w:val="0"/>
            <w:u w:val="none"/>
          </w:rPr>
          <w:delText>'</w:delText>
        </w:r>
      </w:del>
      <w:r w:rsidRPr="00AC6864">
        <w:rPr>
          <w:b w:val="0"/>
          <w:bCs w:val="0"/>
          <w:u w:val="none"/>
        </w:rPr>
        <w:t>s</w:t>
      </w:r>
      <w:ins w:id="709" w:author="Author">
        <w:r w:rsidR="004C20AC" w:rsidRPr="00AC6864">
          <w:rPr>
            <w:b w:val="0"/>
            <w:bCs w:val="0"/>
            <w:u w:val="none"/>
          </w:rPr>
          <w:t>’</w:t>
        </w:r>
      </w:ins>
      <w:r w:rsidRPr="00AC6864">
        <w:rPr>
          <w:b w:val="0"/>
          <w:bCs w:val="0"/>
          <w:u w:val="none"/>
        </w:rPr>
        <w:t xml:space="preserve"> SWB</w:t>
      </w:r>
      <w:r w:rsidR="00DF3497" w:rsidRPr="00AC6864">
        <w:rPr>
          <w:b w:val="0"/>
          <w:bCs w:val="0"/>
          <w:u w:val="none"/>
        </w:rPr>
        <w:t xml:space="preserve"> </w:t>
      </w:r>
      <w:r w:rsidR="00901BF5" w:rsidRPr="00AC6864">
        <w:rPr>
          <w:b w:val="0"/>
          <w:bCs w:val="0"/>
          <w:u w:val="none"/>
        </w:rPr>
        <w:fldChar w:fldCharType="begin" w:fldLock="1"/>
      </w:r>
      <w:r w:rsidR="00D62BC0" w:rsidRPr="00AC6864">
        <w:rPr>
          <w:b w:val="0"/>
          <w:bCs w:val="0"/>
          <w:u w:val="none"/>
        </w:rPr>
        <w:instrText>ADDIN CSL_CITATION {"citationItems":[{"id":"ITEM-1","itemData":{"DOI":"10.1177/0969733019836151","ISBN":"0969733019836","ISSN":"14770989","abstract":"BACKGROUND Individualized care is closely related to the fulfillment of nurses' ethical responsibilities regarding the provision of healthcare as well as having a strong foundation in the philosophy of nursing. OBJECTIVE This study aimed to determine the association of job satisfaction and burnout with individualized care perceptions in nurses working at a university hospital located in the Central Black Sea region of northern Turkey. RESEARCH DESIGN A cross-sectional correlational survey design. PARTICIPANTS AND RESEARCH CONTEXT The study was conducted between 15 February 2017 and 15 August 2017 with 419 nurses working at a public university hospital located in Samsun. Data were collected using an information form, the Individualized Care Scale-Nurse Version, the Minnesota Job Satisfaction Scale, and the Maslach Burnout Inventory. The Mann-Whitney U test, Kruskal-Wallis test and Spearman Correlation were used. ETHICAL CONSIDERATIONS Ethical approval for the study was obtained from the Ondokuz Mayıs University Clinical Studies Board of Ethics. Oral informed consent was taken from the participants. FINDINGS There was a significant positive relationship between the total Individualized Care Scale-A Nurse Version score and the General Satisfaction subscale score of the Minnesota Job Satisfaction Scale (r = 0.121, p &lt; 0.05). The total Individualized Care Scale-A Nurse Version score increased as the General Satisfaction subscale score of the Minnesota Job Satisfaction Scale increased. There was a significant negative relationship between the total Individualized Care Scale-B Nurse Version score and the Desensitization (r = -0.143, p &lt; 0.01) and Personal Achievement subscale scores of the Maslach Burnout Inventory (r = -0.182, p &lt; 0.01). The Desensitization and Personal Achievement subscale scores of the Maslach Burnout Inventory increased as the total Individualized Care Scale-B Nurse Version score decreased. DISCUSSION Factors associated with the individualized care perceptions of nurses, such as job satisfaction and burnout levels and factors related to personal life and worklife should be taken into consideration. Also in order to increase job satisfaction and motivation in nurses, personal preferences regarding the service they want to work at should be taken into account. CONCLUSION Nurses with lower burnout and higher job satisfaction were found to have higher individualized care perceptions and to support the individuality of patients in care applicat…","author":[{"dropping-particle":"","family":"Danaci","given":"Esra","non-dropping-particle":"","parse-names":false,"suffix":""},{"dropping-particle":"","family":"Koç","given":"Zeliha","non-dropping-particle":"","parse-names":false,"suffix":""}],"container-title":"Nursing Ethics","id":"ITEM-1","issued":{"date-parts":[["2019"]]},"page":"1-15","title":"The association of job satisfaction and burnout with individualized care perceptions in nurses","type":"article-journal"},"uris":["http://www.mendeley.com/documents/?uuid=aa8c882b-b880-4329-8d56-037dc2a66c90"]}],"mendeley":{"formattedCitation":"(Danaci &amp; Koç, 2019)","plainTextFormattedCitation":"(Danaci &amp; Koç, 2019)","previouslyFormattedCitation":"(Danaci &amp; Koç, 2019)"},"properties":{"noteIndex":0},"schema":"https://github.com/citation-style-language/schema/raw/master/csl-citation.json"}</w:instrText>
      </w:r>
      <w:r w:rsidR="00901BF5" w:rsidRPr="00AC6864">
        <w:rPr>
          <w:b w:val="0"/>
          <w:bCs w:val="0"/>
          <w:u w:val="none"/>
        </w:rPr>
        <w:fldChar w:fldCharType="separate"/>
      </w:r>
      <w:r w:rsidR="00DF3497" w:rsidRPr="00AC6864">
        <w:rPr>
          <w:b w:val="0"/>
          <w:bCs w:val="0"/>
          <w:noProof/>
          <w:u w:val="none"/>
        </w:rPr>
        <w:t>(Danaci &amp; Koç, 2019)</w:t>
      </w:r>
      <w:r w:rsidR="00901BF5" w:rsidRPr="00AC6864">
        <w:rPr>
          <w:b w:val="0"/>
          <w:bCs w:val="0"/>
          <w:u w:val="none"/>
        </w:rPr>
        <w:fldChar w:fldCharType="end"/>
      </w:r>
      <w:r w:rsidR="00DF3497" w:rsidRPr="00AC6864">
        <w:rPr>
          <w:b w:val="0"/>
          <w:bCs w:val="0"/>
          <w:u w:val="none"/>
        </w:rPr>
        <w:t>.</w:t>
      </w:r>
    </w:p>
    <w:p w14:paraId="65A3DC6C" w14:textId="77777777" w:rsidR="00D62BC0" w:rsidRPr="00AC6864" w:rsidRDefault="00C91849" w:rsidP="008C6A9E">
      <w:r w:rsidRPr="00AC6864">
        <w:t>There is ample evidence from the design literature connecting the health-care built environment</w:t>
      </w:r>
      <w:del w:id="710" w:author="Author">
        <w:r w:rsidRPr="00AC6864" w:rsidDel="004C20AC">
          <w:delText>,</w:delText>
        </w:r>
      </w:del>
      <w:r w:rsidRPr="00AC6864">
        <w:t xml:space="preserve"> to the SWB and job performance of </w:t>
      </w:r>
      <w:del w:id="711" w:author="Author">
        <w:r w:rsidRPr="00AC6864" w:rsidDel="004C20AC">
          <w:delText xml:space="preserve">the </w:delText>
        </w:r>
      </w:del>
      <w:r w:rsidRPr="00AC6864">
        <w:t xml:space="preserve">staff and </w:t>
      </w:r>
      <w:ins w:id="712" w:author="Author">
        <w:r w:rsidR="004C20AC" w:rsidRPr="00AC6864">
          <w:t>to</w:t>
        </w:r>
      </w:ins>
      <w:del w:id="713" w:author="Author">
        <w:r w:rsidRPr="00AC6864" w:rsidDel="004C20AC">
          <w:delText>on</w:delText>
        </w:r>
      </w:del>
      <w:r w:rsidRPr="00AC6864">
        <w:t xml:space="preserve"> the satisfaction of both </w:t>
      </w:r>
      <w:r w:rsidR="0080292D" w:rsidRPr="00AC6864">
        <w:t xml:space="preserve">formal caregivers </w:t>
      </w:r>
      <w:r w:rsidRPr="00AC6864">
        <w:t>and patients</w:t>
      </w:r>
      <w:r w:rsidR="00D62BC0" w:rsidRPr="00AC6864">
        <w:t xml:space="preserve"> </w:t>
      </w:r>
      <w:r w:rsidR="00901BF5" w:rsidRPr="00AC6864">
        <w:fldChar w:fldCharType="begin" w:fldLock="1"/>
      </w:r>
      <w:r w:rsidR="00D62BC0" w:rsidRPr="00AC6864">
        <w:instrText>ADDIN CSL_CITATION {"citationItems":[{"id":"ITEM-1","itemData":{"ISSN":"19375867","abstract":"While considerable attention has been paid to how the design of nursing units can help reduce nurse fatigue, improve safety, and reduce nosocomial infection rates, much less attention has been paid to how nursing unit design influences informal communication patterns, on-the-job learning, and job stress and satisfaction. Yet the literature consistently cites communication among diverse caregivers as a critical component for improving quality of care. This paper reviews relevant literature related to nursing unit design and communication patterns, and suggests an evidence-based design research agenda grounded in the concept of \"organizational ecology\" for increasing our understanding of how hospital design can contribute to improved quality of care.Key Words Evidence-based design, physical design, communication, job stress, nurses.","author":[{"dropping-particle":"","family":"Becker","given":"F","non-dropping-particle":"","parse-names":false,"suffix":""}],"container-title":"HERD : Health Environments Research &amp; Design Journal","id":"ITEM-1","issue":"1","issued":{"date-parts":[["2007"]]},"page":"58-62","title":"Nursing Unit Design and Communication Patterns: What Is \"Real\" Work?","type":"article-journal","volume":"1"},"uris":["http://www.mendeley.com/documents/?uuid=4e179207-0aac-4c30-8aab-7514c9a752e7"]}],"mendeley":{"formattedCitation":"(Becker, 2007)","plainTextFormattedCitation":"(Becker, 2007)","previouslyFormattedCitation":"(Becker, 2007)"},"properties":{"noteIndex":0},"schema":"https://github.com/citation-style-language/schema/raw/master/csl-citation.json"}</w:instrText>
      </w:r>
      <w:r w:rsidR="00901BF5" w:rsidRPr="00AC6864">
        <w:fldChar w:fldCharType="separate"/>
      </w:r>
      <w:r w:rsidR="00D62BC0" w:rsidRPr="00AC6864">
        <w:rPr>
          <w:noProof/>
        </w:rPr>
        <w:t>(Becker, 2007)</w:t>
      </w:r>
      <w:r w:rsidR="00901BF5" w:rsidRPr="00AC6864">
        <w:fldChar w:fldCharType="end"/>
      </w:r>
      <w:r w:rsidR="00D62BC0" w:rsidRPr="00AC6864">
        <w:t>.</w:t>
      </w:r>
      <w:r w:rsidRPr="00AC6864">
        <w:t xml:space="preserve"> Studies affirm that design influences the staffs</w:t>
      </w:r>
      <w:del w:id="714" w:author="Author">
        <w:r w:rsidRPr="00AC6864" w:rsidDel="007006AF">
          <w:delText>'</w:delText>
        </w:r>
      </w:del>
      <w:ins w:id="715" w:author="Author">
        <w:r w:rsidR="007006AF" w:rsidRPr="00AC6864">
          <w:t>’</w:t>
        </w:r>
      </w:ins>
      <w:r w:rsidRPr="00AC6864">
        <w:t xml:space="preserve"> </w:t>
      </w:r>
      <w:r w:rsidR="00016C59" w:rsidRPr="00AC6864">
        <w:t>schedule</w:t>
      </w:r>
      <w:r w:rsidR="0080292D" w:rsidRPr="00AC6864" w:rsidDel="0080292D">
        <w:t xml:space="preserve"> </w:t>
      </w:r>
      <w:r w:rsidRPr="00AC6864">
        <w:t>(time spent in the patient rooms</w:t>
      </w:r>
      <w:del w:id="716" w:author="Author">
        <w:r w:rsidRPr="00AC6864" w:rsidDel="004C20AC">
          <w:delText>,</w:delText>
        </w:r>
      </w:del>
      <w:ins w:id="717" w:author="Author">
        <w:r w:rsidR="004C20AC" w:rsidRPr="00AC6864">
          <w:t xml:space="preserve"> and</w:t>
        </w:r>
      </w:ins>
      <w:r w:rsidRPr="00AC6864">
        <w:t xml:space="preserve"> at the nursing station</w:t>
      </w:r>
      <w:ins w:id="718" w:author="Author">
        <w:r w:rsidR="004C20AC" w:rsidRPr="00AC6864">
          <w:t>,</w:t>
        </w:r>
      </w:ins>
      <w:r w:rsidRPr="00AC6864">
        <w:t xml:space="preserve"> and time spent going to the supply room) and</w:t>
      </w:r>
      <w:r w:rsidR="0080292D" w:rsidRPr="00AC6864">
        <w:t xml:space="preserve"> is connected</w:t>
      </w:r>
      <w:r w:rsidR="00795256" w:rsidRPr="00AC6864">
        <w:t xml:space="preserve"> </w:t>
      </w:r>
      <w:r w:rsidRPr="00AC6864">
        <w:t>to</w:t>
      </w:r>
      <w:r w:rsidR="0080292D" w:rsidRPr="00AC6864">
        <w:t xml:space="preserve"> the staff</w:t>
      </w:r>
      <w:ins w:id="719" w:author="Author">
        <w:r w:rsidR="004C20AC" w:rsidRPr="00AC6864">
          <w:t>’</w:t>
        </w:r>
      </w:ins>
      <w:r w:rsidR="0080292D" w:rsidRPr="00AC6864">
        <w:t>s</w:t>
      </w:r>
      <w:del w:id="720" w:author="Author">
        <w:r w:rsidR="0080292D" w:rsidRPr="00AC6864" w:rsidDel="007006AF">
          <w:delText>'</w:delText>
        </w:r>
      </w:del>
      <w:r w:rsidR="00795256" w:rsidRPr="00AC6864">
        <w:t xml:space="preserve"> </w:t>
      </w:r>
      <w:r w:rsidRPr="00AC6864">
        <w:t>stress</w:t>
      </w:r>
      <w:r w:rsidR="00795256" w:rsidRPr="00AC6864">
        <w:t xml:space="preserve"> </w:t>
      </w:r>
      <w:r w:rsidRPr="00AC6864">
        <w:t xml:space="preserve">and fatigue </w:t>
      </w:r>
      <w:ins w:id="721" w:author="Author">
        <w:r w:rsidR="004C20AC" w:rsidRPr="00AC6864">
          <w:t xml:space="preserve">levels </w:t>
        </w:r>
      </w:ins>
      <w:r w:rsidRPr="00AC6864">
        <w:t>(correlated to the walking distance). Other studies</w:t>
      </w:r>
      <w:del w:id="722" w:author="Author">
        <w:r w:rsidRPr="00AC6864" w:rsidDel="004C20AC">
          <w:delText>,</w:delText>
        </w:r>
      </w:del>
      <w:ins w:id="723" w:author="Author">
        <w:r w:rsidR="004C20AC" w:rsidRPr="00AC6864">
          <w:t xml:space="preserve"> have</w:t>
        </w:r>
      </w:ins>
      <w:r w:rsidRPr="00AC6864">
        <w:t xml:space="preserve"> highlighted the importance of the physical layout and its effect on communication with inter-professional team members and peers</w:t>
      </w:r>
      <w:ins w:id="724" w:author="Author">
        <w:r w:rsidR="00E77FE5" w:rsidRPr="00AC6864">
          <w:t>. This</w:t>
        </w:r>
      </w:ins>
      <w:del w:id="725" w:author="Author">
        <w:r w:rsidRPr="00AC6864" w:rsidDel="00E77FE5">
          <w:delText>, which</w:delText>
        </w:r>
      </w:del>
      <w:r w:rsidRPr="00AC6864">
        <w:t xml:space="preserve"> was also associated with the perception of isolation and teamwork,</w:t>
      </w:r>
      <w:del w:id="726" w:author="Author">
        <w:r w:rsidRPr="00AC6864" w:rsidDel="00E77FE5">
          <w:delText xml:space="preserve"> to</w:delText>
        </w:r>
      </w:del>
      <w:r w:rsidRPr="00AC6864">
        <w:t xml:space="preserve"> higher job satisfaction, staff</w:t>
      </w:r>
      <w:ins w:id="727" w:author="Author">
        <w:r w:rsidR="00E77FE5" w:rsidRPr="00AC6864">
          <w:t xml:space="preserve"> members’ plans</w:t>
        </w:r>
      </w:ins>
      <w:del w:id="728" w:author="Author">
        <w:r w:rsidRPr="00AC6864" w:rsidDel="00E77FE5">
          <w:delText xml:space="preserve">s </w:delText>
        </w:r>
        <w:r w:rsidRPr="00AC6864" w:rsidDel="007006AF">
          <w:delText>'</w:delText>
        </w:r>
        <w:r w:rsidRPr="00AC6864" w:rsidDel="00E77FE5">
          <w:delText>future planning (planned to</w:delText>
        </w:r>
      </w:del>
      <w:ins w:id="729" w:author="Author">
        <w:r w:rsidR="00E77FE5" w:rsidRPr="00AC6864">
          <w:t xml:space="preserve"> of how long to stay in the current job</w:t>
        </w:r>
      </w:ins>
      <w:del w:id="730" w:author="Author">
        <w:r w:rsidRPr="00AC6864" w:rsidDel="00E77FE5">
          <w:delText xml:space="preserve"> stay in their job longer), feeling of S</w:delText>
        </w:r>
      </w:del>
      <w:ins w:id="731" w:author="Author">
        <w:r w:rsidR="00E77FE5" w:rsidRPr="00AC6864">
          <w:t>, sense of s</w:t>
        </w:r>
      </w:ins>
      <w:r w:rsidRPr="00AC6864">
        <w:t>afety, and</w:t>
      </w:r>
      <w:del w:id="732" w:author="Author">
        <w:r w:rsidRPr="00AC6864" w:rsidDel="00E77FE5">
          <w:delText xml:space="preserve"> to the</w:delText>
        </w:r>
      </w:del>
      <w:r w:rsidRPr="00AC6864">
        <w:t xml:space="preserve"> burnout score </w:t>
      </w:r>
      <w:r w:rsidR="00901BF5" w:rsidRPr="00AC6864">
        <w:fldChar w:fldCharType="begin" w:fldLock="1"/>
      </w:r>
      <w:r w:rsidR="006776C7" w:rsidRPr="00AC6864">
        <w:instrText>ADDIN CSL_CITATION {"citationItems":[{"id":"ITEM-1","itemData":{"DOI":"10.1177/1937586719842356","ISSN":"19375867","author":[{"dropping-particle":"","family":"Durham","given":"Joyce","non-dropping-particle":"","parse-names":false,"suffix":""},{"dropping-particle":"","family":"Kenyon","given":"Ann","non-dropping-particle":"","parse-names":false,"suffix":""}],"container-title":"Health Environments Research and Design Journal","id":"ITEM-1","issued":{"date-parts":[["2019"]]},"page":"1-14","title":"Decentralized Nurse Stations: A Methodology for Using Research to Guide Design Decisions","type":"article-journal"},"uris":["http://www.mendeley.com/documents/?uuid=803dc5ca-1294-4dbe-8e73-554280fe6c06"]}],"mendeley":{"formattedCitation":"(Durham &amp; Kenyon, 2019)","plainTextFormattedCitation":"(Durham &amp; Kenyon, 2019)","previouslyFormattedCitation":"(Durham &amp; Kenyon, 2019)"},"properties":{"noteIndex":0},"schema":"https://github.com/citation-style-language/schema/raw/master/csl-citation.json"}</w:instrText>
      </w:r>
      <w:r w:rsidR="00901BF5" w:rsidRPr="00AC6864">
        <w:fldChar w:fldCharType="separate"/>
      </w:r>
      <w:r w:rsidR="00D62BC0" w:rsidRPr="00AC6864">
        <w:rPr>
          <w:noProof/>
        </w:rPr>
        <w:t>(Durham &amp; Kenyon, 2019)</w:t>
      </w:r>
      <w:r w:rsidR="00901BF5" w:rsidRPr="00AC6864">
        <w:fldChar w:fldCharType="end"/>
      </w:r>
      <w:r w:rsidR="00D62BC0" w:rsidRPr="00AC6864">
        <w:t>.</w:t>
      </w:r>
    </w:p>
    <w:p w14:paraId="5A4C05DB" w14:textId="77777777" w:rsidR="00C91849" w:rsidRPr="00AC6864" w:rsidRDefault="00901BF5" w:rsidP="00B93683">
      <w:pPr>
        <w:pStyle w:val="Heading4"/>
        <w:numPr>
          <w:ilvl w:val="0"/>
          <w:numId w:val="0"/>
        </w:numPr>
        <w:ind w:firstLine="227"/>
        <w:rPr>
          <w:b w:val="0"/>
          <w:bCs w:val="0"/>
          <w:u w:val="none"/>
        </w:rPr>
      </w:pPr>
      <w:r w:rsidRPr="00AC6864">
        <w:rPr>
          <w:u w:val="none"/>
          <w:rPrChange w:id="733" w:author="Author">
            <w:rPr/>
          </w:rPrChange>
        </w:rPr>
        <w:t xml:space="preserve">Social </w:t>
      </w:r>
      <w:r w:rsidR="00AE7E9C" w:rsidRPr="00AC6864">
        <w:rPr>
          <w:u w:val="none"/>
        </w:rPr>
        <w:t>E</w:t>
      </w:r>
      <w:r w:rsidRPr="00AC6864">
        <w:rPr>
          <w:u w:val="none"/>
          <w:rPrChange w:id="734" w:author="Author">
            <w:rPr/>
          </w:rPrChange>
        </w:rPr>
        <w:t xml:space="preserve">ngagement and </w:t>
      </w:r>
      <w:r w:rsidR="00AE7E9C" w:rsidRPr="00AC6864">
        <w:rPr>
          <w:u w:val="none"/>
        </w:rPr>
        <w:t>V</w:t>
      </w:r>
      <w:r w:rsidRPr="00AC6864">
        <w:rPr>
          <w:u w:val="none"/>
          <w:rPrChange w:id="735" w:author="Author">
            <w:rPr/>
          </w:rPrChange>
        </w:rPr>
        <w:t>isitors</w:t>
      </w:r>
      <w:r w:rsidR="00AE7E9C" w:rsidRPr="00AC6864">
        <w:rPr>
          <w:u w:val="none"/>
        </w:rPr>
        <w:t xml:space="preserve">. </w:t>
      </w:r>
      <w:ins w:id="736" w:author="Author">
        <w:r w:rsidR="00E77FE5" w:rsidRPr="00AC6864">
          <w:rPr>
            <w:b w:val="0"/>
            <w:bCs w:val="0"/>
            <w:u w:val="none"/>
          </w:rPr>
          <w:t>S</w:t>
        </w:r>
      </w:ins>
      <w:del w:id="737" w:author="Author">
        <w:r w:rsidR="00C91849" w:rsidRPr="00AC6864" w:rsidDel="00E77FE5">
          <w:rPr>
            <w:b w:val="0"/>
            <w:bCs w:val="0"/>
            <w:u w:val="none"/>
          </w:rPr>
          <w:delText>The s</w:delText>
        </w:r>
      </w:del>
      <w:r w:rsidR="00C91849" w:rsidRPr="00AC6864">
        <w:rPr>
          <w:b w:val="0"/>
          <w:bCs w:val="0"/>
          <w:u w:val="none"/>
        </w:rPr>
        <w:t>ocial separation from the outside world causes residents</w:t>
      </w:r>
      <w:del w:id="738" w:author="Author">
        <w:r w:rsidR="00C91849" w:rsidRPr="00AC6864" w:rsidDel="007006AF">
          <w:rPr>
            <w:b w:val="0"/>
            <w:bCs w:val="0"/>
            <w:u w:val="none"/>
          </w:rPr>
          <w:delText>'</w:delText>
        </w:r>
      </w:del>
      <w:ins w:id="739" w:author="Author">
        <w:r w:rsidR="007006AF" w:rsidRPr="00AC6864">
          <w:rPr>
            <w:b w:val="0"/>
            <w:bCs w:val="0"/>
            <w:u w:val="none"/>
          </w:rPr>
          <w:t>’</w:t>
        </w:r>
      </w:ins>
      <w:r w:rsidR="00C91849" w:rsidRPr="00AC6864">
        <w:rPr>
          <w:b w:val="0"/>
          <w:bCs w:val="0"/>
          <w:u w:val="none"/>
        </w:rPr>
        <w:t xml:space="preserve"> contact with friends, relatives, and neighbors to decrease</w:t>
      </w:r>
      <w:r w:rsidR="006776C7" w:rsidRPr="00AC6864">
        <w:rPr>
          <w:b w:val="0"/>
          <w:bCs w:val="0"/>
          <w:u w:val="none"/>
        </w:rPr>
        <w:t xml:space="preserve"> </w:t>
      </w:r>
      <w:r w:rsidRPr="00AC6864">
        <w:rPr>
          <w:b w:val="0"/>
          <w:bCs w:val="0"/>
          <w:u w:val="none"/>
        </w:rPr>
        <w:fldChar w:fldCharType="begin" w:fldLock="1"/>
      </w:r>
      <w:r w:rsidR="006776C7" w:rsidRPr="00AC6864">
        <w:rPr>
          <w:b w:val="0"/>
          <w:bCs w:val="0"/>
          <w:u w:val="none"/>
        </w:rPr>
        <w:instrText>ADDIN CSL_CITATION {"citationItems":[{"id":"ITEM-1","itemData":{"DOI":"10.1093/geront/41.5.589","ISSN":"0016-9013","author":[{"dropping-particle":"","family":"Burton","given":"Lynda","non-dropping-particle":"","parse-names":false,"suffix":""},{"dropping-particle":"","family":"Port","given":"Cynthia L.","non-dropping-particle":"","parse-names":false,"suffix":""},{"dropping-particle":"","family":"Magaziner","given":"Jay","non-dropping-particle":"","parse-names":false,"suffix":""},{"dropping-particle":"","family":"Hebel","given":"J. Richard","non-dropping-particle":"","parse-names":false,"suffix":""},{"dropping-particle":"","family":"Gruber-Baldini","given":"Ann L.","non-dropping-particle":"","parse-names":false,"suffix":""},{"dropping-particle":"","family":"Zimmerman","given":"Sheryl Itkin","non-dropping-particle":"","parse-names":false,"suffix":""},{"dropping-particle":"","family":"Baumgarten","given":"Mona","non-dropping-particle":"","parse-names":false,"suffix":""}],"container-title":"The Gerontologist","id":"ITEM-1","issue":"5","issued":{"date-parts":[["2011"]]},"page":"589-596","title":"Resident Contact With Family and Friends Following Nursing Home Admission","type":"article-journal","volume":"41"},"uris":["http://www.mendeley.com/documents/?uuid=8a9f8509-683d-459b-a7ec-226f556a4cfe"]}],"mendeley":{"formattedCitation":"(Burton et al., 2011)","plainTextFormattedCitation":"(Burton et al., 2011)","previouslyFormattedCitation":"(Burton et al., 2011)"},"properties":{"noteIndex":0},"schema":"https://github.com/citation-style-language/schema/raw/master/csl-citation.json"}</w:instrText>
      </w:r>
      <w:r w:rsidRPr="00AC6864">
        <w:rPr>
          <w:b w:val="0"/>
          <w:bCs w:val="0"/>
          <w:u w:val="none"/>
        </w:rPr>
        <w:fldChar w:fldCharType="separate"/>
      </w:r>
      <w:r w:rsidR="006776C7" w:rsidRPr="00AC6864">
        <w:rPr>
          <w:b w:val="0"/>
          <w:bCs w:val="0"/>
          <w:noProof/>
          <w:u w:val="none"/>
        </w:rPr>
        <w:t>(Burton et al., 2011)</w:t>
      </w:r>
      <w:r w:rsidRPr="00AC6864">
        <w:rPr>
          <w:b w:val="0"/>
          <w:bCs w:val="0"/>
          <w:u w:val="none"/>
        </w:rPr>
        <w:fldChar w:fldCharType="end"/>
      </w:r>
      <w:r w:rsidR="006776C7" w:rsidRPr="00AC6864">
        <w:rPr>
          <w:b w:val="0"/>
          <w:bCs w:val="0"/>
          <w:u w:val="none"/>
        </w:rPr>
        <w:t>.</w:t>
      </w:r>
      <w:r w:rsidR="006776C7" w:rsidRPr="00AC6864" w:rsidDel="006776C7">
        <w:rPr>
          <w:b w:val="0"/>
          <w:bCs w:val="0"/>
          <w:u w:val="none"/>
        </w:rPr>
        <w:t xml:space="preserve"> </w:t>
      </w:r>
      <w:del w:id="740" w:author="Author">
        <w:r w:rsidR="00C91849" w:rsidRPr="00AC6864" w:rsidDel="00E77FE5">
          <w:rPr>
            <w:b w:val="0"/>
            <w:bCs w:val="0"/>
            <w:u w:val="none"/>
          </w:rPr>
          <w:delText>The quality of</w:delText>
        </w:r>
      </w:del>
      <w:ins w:id="741" w:author="Author">
        <w:r w:rsidR="00E77FE5" w:rsidRPr="00AC6864">
          <w:rPr>
            <w:b w:val="0"/>
            <w:bCs w:val="0"/>
            <w:u w:val="none"/>
          </w:rPr>
          <w:t>Th</w:t>
        </w:r>
      </w:ins>
      <w:del w:id="742" w:author="Author">
        <w:r w:rsidR="00C91849" w:rsidRPr="00AC6864" w:rsidDel="00E77FE5">
          <w:rPr>
            <w:b w:val="0"/>
            <w:bCs w:val="0"/>
            <w:u w:val="none"/>
          </w:rPr>
          <w:delText xml:space="preserve"> th</w:delText>
        </w:r>
      </w:del>
      <w:r w:rsidR="00C91849" w:rsidRPr="00AC6864">
        <w:rPr>
          <w:b w:val="0"/>
          <w:bCs w:val="0"/>
          <w:u w:val="none"/>
        </w:rPr>
        <w:t>e</w:t>
      </w:r>
      <w:ins w:id="743" w:author="Author">
        <w:r w:rsidR="00E77FE5" w:rsidRPr="00AC6864">
          <w:rPr>
            <w:b w:val="0"/>
            <w:bCs w:val="0"/>
            <w:u w:val="none"/>
          </w:rPr>
          <w:t>se</w:t>
        </w:r>
      </w:ins>
      <w:r w:rsidR="00C91849" w:rsidRPr="00AC6864">
        <w:rPr>
          <w:b w:val="0"/>
          <w:bCs w:val="0"/>
          <w:u w:val="none"/>
        </w:rPr>
        <w:t xml:space="preserve"> relationship</w:t>
      </w:r>
      <w:ins w:id="744" w:author="Author">
        <w:r w:rsidR="00E77FE5" w:rsidRPr="00AC6864">
          <w:rPr>
            <w:b w:val="0"/>
            <w:bCs w:val="0"/>
            <w:u w:val="none"/>
          </w:rPr>
          <w:t>s</w:t>
        </w:r>
      </w:ins>
      <w:r w:rsidR="00C91849" w:rsidRPr="00AC6864">
        <w:rPr>
          <w:b w:val="0"/>
          <w:bCs w:val="0"/>
          <w:u w:val="none"/>
        </w:rPr>
        <w:t xml:space="preserve"> </w:t>
      </w:r>
      <w:ins w:id="745" w:author="Author">
        <w:r w:rsidR="00E77FE5" w:rsidRPr="00AC6864">
          <w:rPr>
            <w:b w:val="0"/>
            <w:bCs w:val="0"/>
            <w:u w:val="none"/>
          </w:rPr>
          <w:t xml:space="preserve">often </w:t>
        </w:r>
      </w:ins>
      <w:r w:rsidR="00C91849" w:rsidRPr="00AC6864">
        <w:rPr>
          <w:b w:val="0"/>
          <w:bCs w:val="0"/>
          <w:u w:val="none"/>
        </w:rPr>
        <w:t>become</w:t>
      </w:r>
      <w:del w:id="746" w:author="Author">
        <w:r w:rsidR="00C91849" w:rsidRPr="00AC6864" w:rsidDel="00E77FE5">
          <w:rPr>
            <w:b w:val="0"/>
            <w:bCs w:val="0"/>
            <w:u w:val="none"/>
          </w:rPr>
          <w:delText>s</w:delText>
        </w:r>
      </w:del>
      <w:r w:rsidR="00C91849" w:rsidRPr="00AC6864">
        <w:rPr>
          <w:b w:val="0"/>
          <w:bCs w:val="0"/>
          <w:u w:val="none"/>
        </w:rPr>
        <w:t xml:space="preserve"> less intimate, </w:t>
      </w:r>
      <w:ins w:id="747" w:author="Author">
        <w:r w:rsidR="00E77FE5" w:rsidRPr="00AC6864">
          <w:rPr>
            <w:b w:val="0"/>
            <w:bCs w:val="0"/>
            <w:u w:val="none"/>
          </w:rPr>
          <w:t xml:space="preserve">which can </w:t>
        </w:r>
      </w:ins>
      <w:r w:rsidR="00C91849" w:rsidRPr="00AC6864">
        <w:rPr>
          <w:b w:val="0"/>
          <w:bCs w:val="0"/>
          <w:u w:val="none"/>
        </w:rPr>
        <w:t>trigger</w:t>
      </w:r>
      <w:del w:id="748" w:author="Author">
        <w:r w:rsidR="00C91849" w:rsidRPr="00AC6864" w:rsidDel="00E77FE5">
          <w:rPr>
            <w:b w:val="0"/>
            <w:bCs w:val="0"/>
            <w:u w:val="none"/>
          </w:rPr>
          <w:delText>s</w:delText>
        </w:r>
      </w:del>
      <w:r w:rsidR="00C91849" w:rsidRPr="00AC6864">
        <w:rPr>
          <w:b w:val="0"/>
          <w:bCs w:val="0"/>
          <w:u w:val="none"/>
        </w:rPr>
        <w:t xml:space="preserve"> feelings of being </w:t>
      </w:r>
      <w:del w:id="749" w:author="Author">
        <w:r w:rsidR="00C91849" w:rsidRPr="00AC6864" w:rsidDel="007006AF">
          <w:rPr>
            <w:b w:val="0"/>
            <w:bCs w:val="0"/>
            <w:u w:val="none"/>
          </w:rPr>
          <w:delText>'</w:delText>
        </w:r>
      </w:del>
      <w:r w:rsidR="00C91849" w:rsidRPr="00AC6864">
        <w:rPr>
          <w:b w:val="0"/>
          <w:bCs w:val="0"/>
          <w:u w:val="none"/>
        </w:rPr>
        <w:t>remote or cut off</w:t>
      </w:r>
      <w:del w:id="750" w:author="Author">
        <w:r w:rsidR="00C91849" w:rsidRPr="00AC6864" w:rsidDel="007006AF">
          <w:rPr>
            <w:b w:val="0"/>
            <w:bCs w:val="0"/>
            <w:u w:val="none"/>
          </w:rPr>
          <w:delText>'</w:delText>
        </w:r>
      </w:del>
      <w:r w:rsidR="00C91849" w:rsidRPr="00AC6864">
        <w:rPr>
          <w:b w:val="0"/>
          <w:bCs w:val="0"/>
          <w:u w:val="none"/>
        </w:rPr>
        <w:t xml:space="preserve"> from society </w:t>
      </w:r>
      <w:r w:rsidRPr="00AC6864">
        <w:rPr>
          <w:b w:val="0"/>
          <w:bCs w:val="0"/>
          <w:u w:val="none"/>
        </w:rPr>
        <w:fldChar w:fldCharType="begin" w:fldLock="1"/>
      </w:r>
      <w:r w:rsidR="008129B3" w:rsidRPr="00AC6864">
        <w:rPr>
          <w:b w:val="0"/>
          <w:bCs w:val="0"/>
          <w:u w:val="none"/>
        </w:rPr>
        <w:instrText>ADDIN CSL_CITATION {"citationItems":[{"id":"ITEM-1","itemData":{"DOI":"10.1017/S0144686X17000289","ISSN":"0144-686X","abstract":"Transfer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Society","id":"ITEM-1","issue":"09","issued":{"date-parts":[["2018","9","14"]]},"page":"1868-1886","title":"Ruptures of affiliation: social isolation in assisted living for older people","type":"article-journal","volume":"38"},"uris":["http://www.mendeley.com/documents/?uuid=4e54883b-e7c2-3b50-a94b-517a5a1b3d09"]}],"mendeley":{"formattedCitation":"(Pirhonen et al., 2018a)","plainTextFormattedCitation":"(Pirhonen et al., 2018a)","previouslyFormattedCitation":"(Pirhonen et al., 2018a)"},"properties":{"noteIndex":0},"schema":"https://github.com/citation-style-language/schema/raw/master/csl-citation.json"}</w:instrText>
      </w:r>
      <w:r w:rsidRPr="00AC6864">
        <w:rPr>
          <w:b w:val="0"/>
          <w:bCs w:val="0"/>
          <w:u w:val="none"/>
        </w:rPr>
        <w:fldChar w:fldCharType="separate"/>
      </w:r>
      <w:r w:rsidR="008129B3" w:rsidRPr="00AC6864">
        <w:rPr>
          <w:b w:val="0"/>
          <w:bCs w:val="0"/>
          <w:noProof/>
          <w:u w:val="none"/>
        </w:rPr>
        <w:t>(Pirhonen et al., 2018</w:t>
      </w:r>
      <w:del w:id="751" w:author="Author">
        <w:r w:rsidR="008129B3" w:rsidRPr="00AC6864" w:rsidDel="00FD290C">
          <w:rPr>
            <w:b w:val="0"/>
            <w:bCs w:val="0"/>
            <w:noProof/>
            <w:u w:val="none"/>
          </w:rPr>
          <w:delText>a</w:delText>
        </w:r>
      </w:del>
      <w:r w:rsidR="008129B3" w:rsidRPr="00AC6864">
        <w:rPr>
          <w:b w:val="0"/>
          <w:bCs w:val="0"/>
          <w:noProof/>
          <w:u w:val="none"/>
        </w:rPr>
        <w:t>)</w:t>
      </w:r>
      <w:r w:rsidRPr="00AC6864">
        <w:rPr>
          <w:b w:val="0"/>
          <w:bCs w:val="0"/>
          <w:u w:val="none"/>
        </w:rPr>
        <w:fldChar w:fldCharType="end"/>
      </w:r>
      <w:r w:rsidR="006776C7" w:rsidRPr="00AC6864">
        <w:rPr>
          <w:b w:val="0"/>
          <w:bCs w:val="0"/>
          <w:u w:val="none"/>
        </w:rPr>
        <w:t>.</w:t>
      </w:r>
      <w:r w:rsidR="006776C7" w:rsidRPr="00AC6864" w:rsidDel="006776C7">
        <w:rPr>
          <w:b w:val="0"/>
          <w:bCs w:val="0"/>
          <w:u w:val="none"/>
        </w:rPr>
        <w:t xml:space="preserve"> </w:t>
      </w:r>
      <w:del w:id="752" w:author="Author">
        <w:r w:rsidR="00C91849" w:rsidRPr="00AC6864" w:rsidDel="00E77FE5">
          <w:rPr>
            <w:b w:val="0"/>
            <w:bCs w:val="0"/>
            <w:u w:val="none"/>
          </w:rPr>
          <w:delText>However, the s</w:delText>
        </w:r>
      </w:del>
      <w:ins w:id="753" w:author="Author">
        <w:r w:rsidR="00E77FE5" w:rsidRPr="00AC6864">
          <w:rPr>
            <w:b w:val="0"/>
            <w:bCs w:val="0"/>
            <w:u w:val="none"/>
          </w:rPr>
          <w:t>S</w:t>
        </w:r>
      </w:ins>
      <w:r w:rsidR="00C91849" w:rsidRPr="00AC6864">
        <w:rPr>
          <w:b w:val="0"/>
          <w:bCs w:val="0"/>
          <w:u w:val="none"/>
        </w:rPr>
        <w:t>ocial engagement with external visitors such as family, friends, or paid visitor</w:t>
      </w:r>
      <w:ins w:id="754" w:author="Author">
        <w:r w:rsidR="00E77FE5" w:rsidRPr="00AC6864">
          <w:rPr>
            <w:b w:val="0"/>
            <w:bCs w:val="0"/>
            <w:u w:val="none"/>
          </w:rPr>
          <w:t>s can</w:t>
        </w:r>
      </w:ins>
      <w:r w:rsidR="00C91849" w:rsidRPr="00AC6864">
        <w:rPr>
          <w:b w:val="0"/>
          <w:bCs w:val="0"/>
          <w:u w:val="none"/>
        </w:rPr>
        <w:t xml:space="preserve"> help </w:t>
      </w:r>
      <w:del w:id="755" w:author="Author">
        <w:r w:rsidR="00C91849" w:rsidRPr="00AC6864" w:rsidDel="00E77FE5">
          <w:rPr>
            <w:b w:val="0"/>
            <w:bCs w:val="0"/>
            <w:u w:val="none"/>
          </w:rPr>
          <w:delText xml:space="preserve">to </w:delText>
        </w:r>
      </w:del>
      <w:r w:rsidR="00C91849" w:rsidRPr="00AC6864">
        <w:rPr>
          <w:b w:val="0"/>
          <w:bCs w:val="0"/>
          <w:u w:val="none"/>
        </w:rPr>
        <w:t xml:space="preserve">preserve </w:t>
      </w:r>
      <w:del w:id="756" w:author="Author">
        <w:r w:rsidR="00C91849" w:rsidRPr="00AC6864" w:rsidDel="00E77FE5">
          <w:rPr>
            <w:b w:val="0"/>
            <w:bCs w:val="0"/>
            <w:u w:val="none"/>
          </w:rPr>
          <w:delText xml:space="preserve">the </w:delText>
        </w:r>
      </w:del>
      <w:r w:rsidR="00C91849" w:rsidRPr="00AC6864">
        <w:rPr>
          <w:b w:val="0"/>
          <w:bCs w:val="0"/>
          <w:u w:val="none"/>
        </w:rPr>
        <w:t>residents</w:t>
      </w:r>
      <w:del w:id="757" w:author="Author">
        <w:r w:rsidR="00C91849" w:rsidRPr="00AC6864" w:rsidDel="007006AF">
          <w:rPr>
            <w:b w:val="0"/>
            <w:bCs w:val="0"/>
            <w:u w:val="none"/>
          </w:rPr>
          <w:delText>'</w:delText>
        </w:r>
      </w:del>
      <w:ins w:id="758" w:author="Author">
        <w:r w:rsidR="007006AF" w:rsidRPr="00AC6864">
          <w:rPr>
            <w:b w:val="0"/>
            <w:bCs w:val="0"/>
            <w:u w:val="none"/>
          </w:rPr>
          <w:t>’</w:t>
        </w:r>
      </w:ins>
      <w:r w:rsidR="00C91849" w:rsidRPr="00AC6864">
        <w:rPr>
          <w:b w:val="0"/>
          <w:bCs w:val="0"/>
          <w:u w:val="none"/>
        </w:rPr>
        <w:t xml:space="preserve"> identity. Family involvement, in particular, maintains </w:t>
      </w:r>
      <w:ins w:id="759" w:author="Author">
        <w:r w:rsidR="00E77FE5" w:rsidRPr="00AC6864">
          <w:rPr>
            <w:b w:val="0"/>
            <w:bCs w:val="0"/>
            <w:u w:val="none"/>
          </w:rPr>
          <w:t>a</w:t>
        </w:r>
      </w:ins>
      <w:del w:id="760" w:author="Author">
        <w:r w:rsidR="00C91849" w:rsidRPr="00AC6864" w:rsidDel="00E77FE5">
          <w:rPr>
            <w:b w:val="0"/>
            <w:bCs w:val="0"/>
            <w:u w:val="none"/>
          </w:rPr>
          <w:delText>the</w:delText>
        </w:r>
      </w:del>
      <w:r w:rsidR="00C91849" w:rsidRPr="00AC6864">
        <w:rPr>
          <w:b w:val="0"/>
          <w:bCs w:val="0"/>
          <w:u w:val="none"/>
        </w:rPr>
        <w:t xml:space="preserve"> sense of continuity</w:t>
      </w:r>
      <w:ins w:id="761" w:author="Author">
        <w:r w:rsidR="00E77FE5" w:rsidRPr="00AC6864">
          <w:rPr>
            <w:b w:val="0"/>
            <w:bCs w:val="0"/>
            <w:u w:val="none"/>
          </w:rPr>
          <w:t xml:space="preserve"> and</w:t>
        </w:r>
      </w:ins>
      <w:del w:id="762" w:author="Author">
        <w:r w:rsidR="00C91849" w:rsidRPr="00AC6864" w:rsidDel="00E77FE5">
          <w:rPr>
            <w:b w:val="0"/>
            <w:bCs w:val="0"/>
            <w:u w:val="none"/>
          </w:rPr>
          <w:delText>,</w:delText>
        </w:r>
      </w:del>
      <w:r w:rsidR="00C91849" w:rsidRPr="00AC6864">
        <w:rPr>
          <w:b w:val="0"/>
          <w:bCs w:val="0"/>
          <w:u w:val="none"/>
        </w:rPr>
        <w:t xml:space="preserve"> </w:t>
      </w:r>
      <w:del w:id="763" w:author="Author">
        <w:r w:rsidR="00C91849" w:rsidRPr="00AC6864" w:rsidDel="00E77FE5">
          <w:rPr>
            <w:b w:val="0"/>
            <w:bCs w:val="0"/>
            <w:u w:val="none"/>
          </w:rPr>
          <w:delText>sense o</w:delText>
        </w:r>
      </w:del>
      <w:ins w:id="764" w:author="Author">
        <w:r w:rsidR="00E77FE5" w:rsidRPr="00AC6864">
          <w:rPr>
            <w:b w:val="0"/>
            <w:bCs w:val="0"/>
            <w:u w:val="none"/>
          </w:rPr>
          <w:t>o</w:t>
        </w:r>
      </w:ins>
      <w:r w:rsidR="00C91849" w:rsidRPr="00AC6864">
        <w:rPr>
          <w:b w:val="0"/>
          <w:bCs w:val="0"/>
          <w:u w:val="none"/>
        </w:rPr>
        <w:t>f family life</w:t>
      </w:r>
      <w:ins w:id="765" w:author="Author">
        <w:r w:rsidR="00E77FE5" w:rsidRPr="00AC6864">
          <w:rPr>
            <w:b w:val="0"/>
            <w:bCs w:val="0"/>
            <w:u w:val="none"/>
          </w:rPr>
          <w:t>, and the knowledge that they care</w:t>
        </w:r>
      </w:ins>
      <w:del w:id="766" w:author="Author">
        <w:r w:rsidR="00C91849" w:rsidRPr="00AC6864" w:rsidDel="00E77FE5">
          <w:rPr>
            <w:b w:val="0"/>
            <w:bCs w:val="0"/>
            <w:u w:val="none"/>
          </w:rPr>
          <w:delText>, sense of concern,</w:delText>
        </w:r>
      </w:del>
      <w:ins w:id="767" w:author="Author">
        <w:r w:rsidR="00E77FE5" w:rsidRPr="00AC6864">
          <w:rPr>
            <w:b w:val="0"/>
            <w:bCs w:val="0"/>
            <w:u w:val="none"/>
          </w:rPr>
          <w:t>. It offers</w:t>
        </w:r>
      </w:ins>
      <w:del w:id="768" w:author="Author">
        <w:r w:rsidR="00C91849" w:rsidRPr="00AC6864" w:rsidDel="00E77FE5">
          <w:rPr>
            <w:b w:val="0"/>
            <w:bCs w:val="0"/>
            <w:u w:val="none"/>
          </w:rPr>
          <w:delText xml:space="preserve"> allows for </w:delText>
        </w:r>
      </w:del>
      <w:ins w:id="769" w:author="Author">
        <w:r w:rsidR="00E77FE5" w:rsidRPr="00AC6864">
          <w:rPr>
            <w:b w:val="0"/>
            <w:bCs w:val="0"/>
            <w:u w:val="none"/>
          </w:rPr>
          <w:t xml:space="preserve"> </w:t>
        </w:r>
      </w:ins>
      <w:r w:rsidR="00C91849" w:rsidRPr="00AC6864">
        <w:rPr>
          <w:b w:val="0"/>
          <w:bCs w:val="0"/>
          <w:u w:val="none"/>
        </w:rPr>
        <w:t xml:space="preserve">a break from </w:t>
      </w:r>
      <w:ins w:id="770" w:author="Author">
        <w:r w:rsidR="00E77FE5" w:rsidRPr="00AC6864">
          <w:rPr>
            <w:b w:val="0"/>
            <w:bCs w:val="0"/>
            <w:u w:val="none"/>
          </w:rPr>
          <w:t xml:space="preserve">interaction only with </w:t>
        </w:r>
      </w:ins>
      <w:del w:id="771" w:author="Author">
        <w:r w:rsidR="00C91849" w:rsidRPr="00AC6864" w:rsidDel="00E77FE5">
          <w:rPr>
            <w:b w:val="0"/>
            <w:bCs w:val="0"/>
            <w:u w:val="none"/>
          </w:rPr>
          <w:delText>caregiving</w:delText>
        </w:r>
      </w:del>
      <w:ins w:id="772" w:author="Author">
        <w:r w:rsidR="00E77FE5" w:rsidRPr="00AC6864">
          <w:rPr>
            <w:b w:val="0"/>
            <w:bCs w:val="0"/>
            <w:u w:val="none"/>
          </w:rPr>
          <w:t>caregivers</w:t>
        </w:r>
      </w:ins>
      <w:r w:rsidR="00C91849" w:rsidRPr="00AC6864">
        <w:rPr>
          <w:b w:val="0"/>
          <w:bCs w:val="0"/>
          <w:u w:val="none"/>
        </w:rPr>
        <w:t xml:space="preserve">, a sense of change in </w:t>
      </w:r>
      <w:ins w:id="773" w:author="Author">
        <w:r w:rsidR="00E77FE5" w:rsidRPr="00AC6864">
          <w:rPr>
            <w:b w:val="0"/>
            <w:bCs w:val="0"/>
            <w:u w:val="none"/>
          </w:rPr>
          <w:t xml:space="preserve">their </w:t>
        </w:r>
      </w:ins>
      <w:r w:rsidR="00C91849" w:rsidRPr="00AC6864">
        <w:rPr>
          <w:b w:val="0"/>
          <w:bCs w:val="0"/>
          <w:u w:val="none"/>
        </w:rPr>
        <w:t>engaged involvement, and a sense of worth</w:t>
      </w:r>
      <w:del w:id="774" w:author="Author">
        <w:r w:rsidR="00C91849" w:rsidRPr="00AC6864" w:rsidDel="00E77FE5">
          <w:rPr>
            <w:b w:val="0"/>
            <w:bCs w:val="0"/>
            <w:u w:val="none"/>
          </w:rPr>
          <w:delText xml:space="preserve"> (i.e., possessing unique knowledge)</w:delText>
        </w:r>
      </w:del>
      <w:ins w:id="775" w:author="Author">
        <w:r w:rsidR="00E77FE5" w:rsidRPr="00AC6864">
          <w:rPr>
            <w:b w:val="0"/>
            <w:bCs w:val="0"/>
            <w:u w:val="none"/>
          </w:rPr>
          <w:t xml:space="preserve"> stemming from these unique relationships and their history</w:t>
        </w:r>
      </w:ins>
      <w:r w:rsidR="00C91849" w:rsidRPr="00AC6864">
        <w:rPr>
          <w:b w:val="0"/>
          <w:bCs w:val="0"/>
          <w:u w:val="none"/>
        </w:rPr>
        <w:t xml:space="preserve">. Increased social engagement with family </w:t>
      </w:r>
      <w:ins w:id="776" w:author="Author">
        <w:r w:rsidR="00E77FE5" w:rsidRPr="00AC6864">
          <w:rPr>
            <w:b w:val="0"/>
            <w:bCs w:val="0"/>
            <w:u w:val="none"/>
          </w:rPr>
          <w:t>has been associated with</w:t>
        </w:r>
      </w:ins>
      <w:del w:id="777" w:author="Author">
        <w:r w:rsidR="00C91849" w:rsidRPr="00AC6864" w:rsidDel="00E77FE5">
          <w:rPr>
            <w:b w:val="0"/>
            <w:bCs w:val="0"/>
            <w:u w:val="none"/>
          </w:rPr>
          <w:delText>also leads to</w:delText>
        </w:r>
      </w:del>
      <w:r w:rsidR="00C91849" w:rsidRPr="00AC6864">
        <w:rPr>
          <w:b w:val="0"/>
          <w:bCs w:val="0"/>
          <w:u w:val="none"/>
        </w:rPr>
        <w:t xml:space="preserve"> positive psychosocial outcomes</w:t>
      </w:r>
      <w:ins w:id="778" w:author="Author">
        <w:r w:rsidR="00E77FE5" w:rsidRPr="00AC6864">
          <w:rPr>
            <w:b w:val="0"/>
            <w:bCs w:val="0"/>
            <w:u w:val="none"/>
          </w:rPr>
          <w:t xml:space="preserve"> </w:t>
        </w:r>
      </w:ins>
      <w:r w:rsidRPr="00AC6864">
        <w:rPr>
          <w:b w:val="0"/>
          <w:bCs w:val="0"/>
          <w:u w:val="none"/>
        </w:rPr>
        <w:fldChar w:fldCharType="begin" w:fldLock="1"/>
      </w:r>
      <w:r w:rsidR="005D5C4D" w:rsidRPr="00AC6864">
        <w:rPr>
          <w:b w:val="0"/>
          <w:bCs w:val="0"/>
          <w:u w:val="none"/>
        </w:rPr>
        <w:instrText>ADDIN CSL_CITATION {"citationItems":[{"id":"ITEM-1","itemData":{"DOI":"10.1093/geront/22.4.418","ISSN":"0016-9013","abstract":"The present research inquires into the influence of family visitation frequency on patient psychosocial well-being in nursing homes. Using simultaneous equations causal modeling techniques to control for the effects of selective visitation and other spurious factors, the authors found that patients who are visited more frequently show significantly lower levels of psychosocial impairment, suggesting that visitation has a significant therapeutic influence on patient well-being.","author":[{"dropping-particle":"","family":"Greene","given":"V. L.","non-dropping-particle":"","parse-names":false,"suffix":""},{"dropping-particle":"","family":"Monahan","given":"D. J.","non-dropping-particle":"","parse-names":false,"suffix":""}],"container-title":"The Gerontologist","id":"ITEM-1","issue":"4","issued":{"date-parts":[["1982"]]},"page":"418-423","title":"The Impact of Visitation on Patient Well-Being in Nursing Homes","type":"article-journal","volume":"22"},"uris":["http://www.mendeley.com/documents/?uuid=77003b78-e83c-4d89-ad4f-23fbf49b0f57"]}],"mendeley":{"formattedCitation":"(Greene &amp; Monahan, 1982)","plainTextFormattedCitation":"(Greene &amp; Monahan, 1982)","previouslyFormattedCitation":"(Greene &amp; Monahan, 1982)"},"properties":{"noteIndex":0},"schema":"https://github.com/citation-style-language/schema/raw/master/csl-citation.json"}</w:instrText>
      </w:r>
      <w:r w:rsidRPr="00AC6864">
        <w:rPr>
          <w:b w:val="0"/>
          <w:bCs w:val="0"/>
          <w:u w:val="none"/>
        </w:rPr>
        <w:fldChar w:fldCharType="separate"/>
      </w:r>
      <w:r w:rsidR="006776C7" w:rsidRPr="00AC6864">
        <w:rPr>
          <w:b w:val="0"/>
          <w:bCs w:val="0"/>
          <w:noProof/>
          <w:u w:val="none"/>
        </w:rPr>
        <w:t>(Greene &amp; Monahan, 1982)</w:t>
      </w:r>
      <w:r w:rsidRPr="00AC6864">
        <w:rPr>
          <w:b w:val="0"/>
          <w:bCs w:val="0"/>
          <w:u w:val="none"/>
        </w:rPr>
        <w:fldChar w:fldCharType="end"/>
      </w:r>
      <w:r w:rsidR="006776C7" w:rsidRPr="00AC6864">
        <w:rPr>
          <w:b w:val="0"/>
          <w:bCs w:val="0"/>
          <w:u w:val="none"/>
        </w:rPr>
        <w:t>,</w:t>
      </w:r>
      <w:r w:rsidR="00C91849" w:rsidRPr="00AC6864">
        <w:rPr>
          <w:b w:val="0"/>
          <w:bCs w:val="0"/>
          <w:u w:val="none"/>
        </w:rPr>
        <w:t xml:space="preserve"> and decreased mortality </w:t>
      </w:r>
      <w:r w:rsidRPr="00AC6864">
        <w:rPr>
          <w:b w:val="0"/>
          <w:bCs w:val="0"/>
          <w:u w:val="none"/>
        </w:rPr>
        <w:fldChar w:fldCharType="begin" w:fldLock="1"/>
      </w:r>
      <w:r w:rsidR="009C6F2D" w:rsidRPr="00AC6864">
        <w:rPr>
          <w:b w:val="0"/>
          <w:bCs w:val="0"/>
          <w:u w:val="none"/>
        </w:rPr>
        <w:instrText>ADDIN CSL_CITATION {"citationItems":[{"id":"ITEM-1","itemData":{"DOI":"10.1016/j.annepidem.2006.12.006","ISSN":"10472797","abstract":"Purpose: We sought to assess whether the protective effect of marriage on overall and cause-specific mortality has changed over time in a dynamic society. Methods: Data from the census-based Israel Longitudinal Studies (ILMS) I (1983-1992) and II (1995-2004) were analyzed. Cox proportional hazard modeling adjusting for sociodemographic factors was applied to 152,150 and 209,125 individuals, ages 45-89 years from the ILMS I and II, respectively. During each study period 31,749 (ILMS I) and 37,656 (ILMS II) deaths were reported. Results: Mortality inequalities by marital status remained significant and widened over time for middle-aged and elderly men and women. Changes in cause-specific mortality indicated a widening of cardiovascular disease mortality inequalities by marital status. An increasing trend was also noted for deaths from cancer (+25%) and other causes (+38%, p &lt; 0.05) in middle-aged men, but not women (cancer = 0%; other causes = -3%). Conclusions: The stronger beneficial effect of marriage over time may reflect societal changes that have differentially affected men and women. © 2007 Elsevier Inc. All rights reserved.","author":[{"dropping-particle":"","family":"Kiely, D. K., Simon, S. E., Jones, R. N., &amp; Morris","given":"J. N.","non-dropping-particle":"","parse-names":false,"suffix":""}],"container-title":"Journal of the American Geriatrics Society","id":"ITEM-1","issue":"(11)","issued":{"date-parts":[["2000"]]},"page":"1367-1372","title":"The protective effect of social engagement on mortality in long‐term care.","type":"article-journal","volume":"48"},"uris":["http://www.mendeley.com/documents/?uuid=2ea8ff2a-2b7f-49ef-8903-1485272b2514"]}],"mendeley":{"formattedCitation":"(Kiely, D. K., Simon, S. E., Jones, R. N., &amp; Morris, 2000)","manualFormatting":"(Gaugler, 2010; Kiely, D. K., Simon, S. E., Jones, R. N., &amp; Morris, 2000)","plainTextFormattedCitation":"(Kiely, D. K., Simon, S. E., Jones, R. N., &amp; Morris, 2000)","previouslyFormattedCitation":"(Kiely, D. K., Simon, S. E., Jones, R. N., &amp; Morris, 2000)"},"properties":{"noteIndex":0},"schema":"https://github.com/citation-style-language/schema/raw/master/csl-citation.json"}</w:instrText>
      </w:r>
      <w:r w:rsidRPr="00AC6864">
        <w:rPr>
          <w:b w:val="0"/>
          <w:bCs w:val="0"/>
          <w:u w:val="none"/>
        </w:rPr>
        <w:fldChar w:fldCharType="separate"/>
      </w:r>
      <w:r w:rsidRPr="00AC6864">
        <w:rPr>
          <w:b w:val="0"/>
          <w:bCs w:val="0"/>
          <w:noProof/>
          <w:u w:val="none"/>
        </w:rPr>
        <w:fldChar w:fldCharType="begin" w:fldLock="1"/>
      </w:r>
      <w:r w:rsidR="009C6F2D" w:rsidRPr="00AC6864">
        <w:rPr>
          <w:b w:val="0"/>
          <w:bCs w:val="0"/>
          <w:noProof/>
          <w:u w:val="none"/>
        </w:rPr>
        <w:instrText>ADDIN CSL_CITATION {"citationItems":[{"id":"ITEM-1","itemData":{"DOI":"10.1080/13607860412331310245","author":[{"dropping-particle":"","family":"Gaugler","given":"J E","non-dropping-particle":"","parse-names":false,"suffix":""}],"id":"ITEM-1","issue":"October 2014","issued":{"date-parts":[["2010"]]},"page":"37-41","title":"Family involvement in residential long-term care : A synthesis and critical review","type":"article-journal"},"uris":["http://www.mendeley.com/documents/?uuid=e8f6271f-0111-4583-978b-7eb404ee0f96"]}],"mendeley":{"formattedCitation":"(Gaugler, 2010)","manualFormatting":"(Gaugler, 2010; ","plainTextFormattedCitation":"(Gaugler, 2010)","previouslyFormattedCitation":"(Gaugler, 2010)"},"properties":{"noteIndex":0},"schema":"https://github.com/citation-style-language/schema/raw/master/csl-citation.json"}</w:instrText>
      </w:r>
      <w:r w:rsidRPr="00AC6864">
        <w:rPr>
          <w:b w:val="0"/>
          <w:bCs w:val="0"/>
          <w:noProof/>
          <w:u w:val="none"/>
        </w:rPr>
        <w:fldChar w:fldCharType="separate"/>
      </w:r>
      <w:r w:rsidR="009C6F2D" w:rsidRPr="00AC6864">
        <w:rPr>
          <w:b w:val="0"/>
          <w:bCs w:val="0"/>
          <w:noProof/>
          <w:u w:val="none"/>
        </w:rPr>
        <w:t xml:space="preserve">(Gaugler, </w:t>
      </w:r>
      <w:del w:id="779" w:author="Author">
        <w:r w:rsidR="009C6F2D" w:rsidRPr="00AC6864" w:rsidDel="002E0966">
          <w:rPr>
            <w:b w:val="0"/>
            <w:bCs w:val="0"/>
            <w:noProof/>
            <w:u w:val="none"/>
          </w:rPr>
          <w:delText>2010</w:delText>
        </w:r>
      </w:del>
      <w:ins w:id="780" w:author="Author">
        <w:r w:rsidR="002E0966" w:rsidRPr="00AC6864">
          <w:rPr>
            <w:b w:val="0"/>
            <w:bCs w:val="0"/>
            <w:noProof/>
            <w:u w:val="none"/>
          </w:rPr>
          <w:t>2005</w:t>
        </w:r>
      </w:ins>
      <w:r w:rsidR="009C6F2D" w:rsidRPr="00AC6864">
        <w:rPr>
          <w:b w:val="0"/>
          <w:bCs w:val="0"/>
          <w:noProof/>
          <w:u w:val="none"/>
        </w:rPr>
        <w:t xml:space="preserve">; </w:t>
      </w:r>
      <w:r w:rsidRPr="00AC6864">
        <w:rPr>
          <w:b w:val="0"/>
          <w:bCs w:val="0"/>
          <w:noProof/>
          <w:u w:val="none"/>
        </w:rPr>
        <w:fldChar w:fldCharType="end"/>
      </w:r>
      <w:r w:rsidR="005D5C4D" w:rsidRPr="00AC6864">
        <w:rPr>
          <w:b w:val="0"/>
          <w:bCs w:val="0"/>
          <w:noProof/>
          <w:u w:val="none"/>
        </w:rPr>
        <w:t xml:space="preserve">Kiely, </w:t>
      </w:r>
      <w:del w:id="781" w:author="Author">
        <w:r w:rsidR="005D5C4D" w:rsidRPr="00AC6864" w:rsidDel="00B93683">
          <w:rPr>
            <w:b w:val="0"/>
            <w:bCs w:val="0"/>
            <w:noProof/>
            <w:u w:val="none"/>
          </w:rPr>
          <w:delText>D. K., Simon, S. E., Jones, R. N., &amp; Morris</w:delText>
        </w:r>
      </w:del>
      <w:ins w:id="782" w:author="Author">
        <w:r w:rsidR="00B93683" w:rsidRPr="00AC6864">
          <w:rPr>
            <w:b w:val="0"/>
            <w:bCs w:val="0"/>
            <w:noProof/>
            <w:u w:val="none"/>
          </w:rPr>
          <w:t>et al.</w:t>
        </w:r>
      </w:ins>
      <w:r w:rsidR="005D5C4D" w:rsidRPr="00AC6864">
        <w:rPr>
          <w:b w:val="0"/>
          <w:bCs w:val="0"/>
          <w:noProof/>
          <w:u w:val="none"/>
        </w:rPr>
        <w:t>, 2000)</w:t>
      </w:r>
      <w:r w:rsidRPr="00AC6864">
        <w:rPr>
          <w:b w:val="0"/>
          <w:bCs w:val="0"/>
          <w:u w:val="none"/>
        </w:rPr>
        <w:fldChar w:fldCharType="end"/>
      </w:r>
      <w:del w:id="783" w:author="Author">
        <w:r w:rsidR="009C6F2D" w:rsidRPr="00AC6864" w:rsidDel="00E77FE5">
          <w:rPr>
            <w:b w:val="0"/>
            <w:bCs w:val="0"/>
            <w:u w:val="none"/>
          </w:rPr>
          <w:delText xml:space="preserve"> </w:delText>
        </w:r>
      </w:del>
      <w:r w:rsidR="009C6F2D" w:rsidRPr="00AC6864">
        <w:rPr>
          <w:b w:val="0"/>
          <w:bCs w:val="0"/>
          <w:u w:val="none"/>
        </w:rPr>
        <w:t>.</w:t>
      </w:r>
      <w:r w:rsidR="00C91849" w:rsidRPr="00AC6864">
        <w:rPr>
          <w:b w:val="0"/>
          <w:bCs w:val="0"/>
          <w:u w:val="none"/>
        </w:rPr>
        <w:t xml:space="preserve"> Moreover, famil</w:t>
      </w:r>
      <w:ins w:id="784" w:author="Author">
        <w:r w:rsidR="00E77FE5" w:rsidRPr="00AC6864">
          <w:rPr>
            <w:b w:val="0"/>
            <w:bCs w:val="0"/>
            <w:u w:val="none"/>
          </w:rPr>
          <w:t>y involvement</w:t>
        </w:r>
      </w:ins>
      <w:del w:id="785" w:author="Author">
        <w:r w:rsidR="00C91849" w:rsidRPr="00AC6864" w:rsidDel="00E77FE5">
          <w:rPr>
            <w:b w:val="0"/>
            <w:bCs w:val="0"/>
            <w:u w:val="none"/>
          </w:rPr>
          <w:delText>ies also</w:delText>
        </w:r>
      </w:del>
      <w:r w:rsidR="00C91849" w:rsidRPr="00AC6864">
        <w:rPr>
          <w:b w:val="0"/>
          <w:bCs w:val="0"/>
          <w:u w:val="none"/>
        </w:rPr>
        <w:t xml:space="preserve"> </w:t>
      </w:r>
      <w:del w:id="786" w:author="Author">
        <w:r w:rsidR="00C91849" w:rsidRPr="00AC6864" w:rsidDel="00E77FE5">
          <w:rPr>
            <w:b w:val="0"/>
            <w:bCs w:val="0"/>
            <w:u w:val="none"/>
          </w:rPr>
          <w:delText xml:space="preserve">serve as an assistive tool that </w:delText>
        </w:r>
      </w:del>
      <w:r w:rsidR="00C91849" w:rsidRPr="00AC6864">
        <w:rPr>
          <w:b w:val="0"/>
          <w:bCs w:val="0"/>
          <w:u w:val="none"/>
        </w:rPr>
        <w:t xml:space="preserve">helps the staff by providing </w:t>
      </w:r>
      <w:ins w:id="787" w:author="Author">
        <w:r w:rsidR="00E77FE5" w:rsidRPr="00AC6864">
          <w:rPr>
            <w:b w:val="0"/>
            <w:bCs w:val="0"/>
            <w:u w:val="none"/>
          </w:rPr>
          <w:t xml:space="preserve">residents with </w:t>
        </w:r>
      </w:ins>
      <w:r w:rsidR="00C91849" w:rsidRPr="00AC6864">
        <w:rPr>
          <w:b w:val="0"/>
          <w:bCs w:val="0"/>
          <w:u w:val="none"/>
        </w:rPr>
        <w:lastRenderedPageBreak/>
        <w:t>affection (e.g., holding hands or touching), personal and instrumental care (e.g., grooming), promot</w:t>
      </w:r>
      <w:ins w:id="788" w:author="Author">
        <w:r w:rsidR="0019309E" w:rsidRPr="00AC6864">
          <w:rPr>
            <w:b w:val="0"/>
            <w:bCs w:val="0"/>
            <w:u w:val="none"/>
          </w:rPr>
          <w:t>ing</w:t>
        </w:r>
      </w:ins>
      <w:del w:id="789" w:author="Author">
        <w:r w:rsidR="00C91849" w:rsidRPr="00AC6864" w:rsidDel="0019309E">
          <w:rPr>
            <w:b w:val="0"/>
            <w:bCs w:val="0"/>
            <w:u w:val="none"/>
          </w:rPr>
          <w:delText>e</w:delText>
        </w:r>
      </w:del>
      <w:r w:rsidR="00C91849" w:rsidRPr="00AC6864">
        <w:rPr>
          <w:b w:val="0"/>
          <w:bCs w:val="0"/>
          <w:u w:val="none"/>
        </w:rPr>
        <w:t xml:space="preserve"> better outcomes (e.g., accompanying the residents in their </w:t>
      </w:r>
      <w:ins w:id="790" w:author="Author">
        <w:r w:rsidR="0019309E" w:rsidRPr="00AC6864">
          <w:rPr>
            <w:b w:val="0"/>
            <w:bCs w:val="0"/>
            <w:u w:val="none"/>
          </w:rPr>
          <w:t xml:space="preserve">daily </w:t>
        </w:r>
      </w:ins>
      <w:r w:rsidR="00C91849" w:rsidRPr="00AC6864">
        <w:rPr>
          <w:b w:val="0"/>
          <w:bCs w:val="0"/>
          <w:u w:val="none"/>
        </w:rPr>
        <w:t>activities) and initiat</w:t>
      </w:r>
      <w:ins w:id="791" w:author="Author">
        <w:r w:rsidR="0019309E" w:rsidRPr="00AC6864">
          <w:rPr>
            <w:b w:val="0"/>
            <w:bCs w:val="0"/>
            <w:u w:val="none"/>
          </w:rPr>
          <w:t>ing</w:t>
        </w:r>
      </w:ins>
      <w:del w:id="792" w:author="Author">
        <w:r w:rsidR="00C91849" w:rsidRPr="00AC6864" w:rsidDel="0019309E">
          <w:rPr>
            <w:b w:val="0"/>
            <w:bCs w:val="0"/>
            <w:u w:val="none"/>
          </w:rPr>
          <w:delText>e</w:delText>
        </w:r>
      </w:del>
      <w:r w:rsidR="00C91849" w:rsidRPr="00AC6864">
        <w:rPr>
          <w:b w:val="0"/>
          <w:bCs w:val="0"/>
          <w:u w:val="none"/>
        </w:rPr>
        <w:t xml:space="preserve"> actions to ensure proper staff/resident relations (</w:t>
      </w:r>
      <w:proofErr w:type="spellStart"/>
      <w:r w:rsidR="009C6F2D" w:rsidRPr="00AC6864">
        <w:rPr>
          <w:b w:val="0"/>
          <w:bCs w:val="0"/>
          <w:noProof/>
          <w:u w:val="none"/>
        </w:rPr>
        <w:t>Gaugler</w:t>
      </w:r>
      <w:proofErr w:type="spellEnd"/>
      <w:r w:rsidR="009C6F2D" w:rsidRPr="00AC6864">
        <w:rPr>
          <w:b w:val="0"/>
          <w:bCs w:val="0"/>
          <w:noProof/>
          <w:u w:val="none"/>
        </w:rPr>
        <w:t xml:space="preserve">, </w:t>
      </w:r>
      <w:del w:id="793" w:author="Author">
        <w:r w:rsidR="009C6F2D" w:rsidRPr="00AC6864" w:rsidDel="002E0966">
          <w:rPr>
            <w:b w:val="0"/>
            <w:bCs w:val="0"/>
            <w:noProof/>
            <w:u w:val="none"/>
          </w:rPr>
          <w:delText>2010</w:delText>
        </w:r>
      </w:del>
      <w:ins w:id="794" w:author="Author">
        <w:r w:rsidR="002E0966" w:rsidRPr="00AC6864">
          <w:rPr>
            <w:b w:val="0"/>
            <w:bCs w:val="0"/>
            <w:noProof/>
            <w:u w:val="none"/>
          </w:rPr>
          <w:t>2005</w:t>
        </w:r>
      </w:ins>
      <w:r w:rsidR="009C6F2D" w:rsidRPr="00AC6864">
        <w:rPr>
          <w:b w:val="0"/>
          <w:bCs w:val="0"/>
          <w:u w:val="none"/>
        </w:rPr>
        <w:t>)</w:t>
      </w:r>
      <w:del w:id="795" w:author="Author">
        <w:r w:rsidR="00C91849" w:rsidRPr="00AC6864" w:rsidDel="0019309E">
          <w:rPr>
            <w:b w:val="0"/>
            <w:bCs w:val="0"/>
            <w:u w:val="none"/>
          </w:rPr>
          <w:delText>)</w:delText>
        </w:r>
      </w:del>
      <w:r w:rsidR="00C91849" w:rsidRPr="00AC6864">
        <w:rPr>
          <w:b w:val="0"/>
          <w:bCs w:val="0"/>
          <w:u w:val="none"/>
        </w:rPr>
        <w:t xml:space="preserve">. </w:t>
      </w:r>
    </w:p>
    <w:p w14:paraId="31898E9B" w14:textId="77777777" w:rsidR="0048348F" w:rsidRPr="00AC6864" w:rsidRDefault="0019309E" w:rsidP="003118C2">
      <w:ins w:id="796" w:author="Author">
        <w:r w:rsidRPr="00AC6864">
          <w:t>The reasons why</w:t>
        </w:r>
      </w:ins>
      <w:del w:id="797" w:author="Author">
        <w:r w:rsidR="00C91849" w:rsidRPr="00AC6864" w:rsidDel="0019309E">
          <w:delText>The reasons why</w:delText>
        </w:r>
      </w:del>
      <w:r w:rsidR="00C91849" w:rsidRPr="00AC6864">
        <w:t xml:space="preserve"> and how often family members </w:t>
      </w:r>
      <w:ins w:id="798" w:author="Author">
        <w:r w:rsidRPr="00AC6864">
          <w:t>continue their involvement with their relatives in an LTCF</w:t>
        </w:r>
      </w:ins>
      <w:del w:id="799" w:author="Author">
        <w:r w:rsidR="00C91849" w:rsidRPr="00AC6864" w:rsidDel="0019309E">
          <w:delText>remain involved in the lives of relatives following institutionalization</w:delText>
        </w:r>
      </w:del>
      <w:r w:rsidR="00C91849" w:rsidRPr="00AC6864">
        <w:t xml:space="preserve"> </w:t>
      </w:r>
      <w:ins w:id="800" w:author="Author">
        <w:r w:rsidRPr="00AC6864">
          <w:t>are</w:t>
        </w:r>
      </w:ins>
      <w:del w:id="801" w:author="Author">
        <w:r w:rsidR="00C91849" w:rsidRPr="00AC6864" w:rsidDel="0019309E">
          <w:delText>are</w:delText>
        </w:r>
      </w:del>
      <w:r w:rsidR="00C91849" w:rsidRPr="00AC6864">
        <w:t xml:space="preserve"> complex</w:t>
      </w:r>
      <w:del w:id="802" w:author="Author">
        <w:r w:rsidR="00C91849" w:rsidRPr="00AC6864" w:rsidDel="0019309E">
          <w:delText>ed</w:delText>
        </w:r>
      </w:del>
      <w:r w:rsidR="00C91849" w:rsidRPr="00AC6864">
        <w:t xml:space="preserve"> and are affected by external and internal barriers</w:t>
      </w:r>
      <w:ins w:id="803" w:author="Author">
        <w:r w:rsidRPr="00AC6864">
          <w:t>. These include</w:t>
        </w:r>
      </w:ins>
      <w:del w:id="804" w:author="Author">
        <w:r w:rsidR="00C91849" w:rsidRPr="00AC6864" w:rsidDel="0019309E">
          <w:delText xml:space="preserve"> (e.g.,</w:delText>
        </w:r>
      </w:del>
      <w:r w:rsidR="00C91849" w:rsidRPr="00AC6864">
        <w:t xml:space="preserve"> finances, location, culture, family-level factors, health issues</w:t>
      </w:r>
      <w:ins w:id="805" w:author="Author">
        <w:r w:rsidRPr="00AC6864">
          <w:t>,</w:t>
        </w:r>
      </w:ins>
      <w:r w:rsidR="00C91849" w:rsidRPr="00AC6864">
        <w:t xml:space="preserve"> and </w:t>
      </w:r>
      <w:del w:id="806" w:author="Author">
        <w:r w:rsidR="00C91849" w:rsidRPr="00AC6864" w:rsidDel="0019309E">
          <w:delText xml:space="preserve">the factor of </w:delText>
        </w:r>
      </w:del>
      <w:r w:rsidR="00C91849" w:rsidRPr="00AC6864">
        <w:t>staff</w:t>
      </w:r>
      <w:ins w:id="807" w:author="Author">
        <w:r w:rsidRPr="00AC6864">
          <w:t>–</w:t>
        </w:r>
      </w:ins>
      <w:del w:id="808" w:author="Author">
        <w:r w:rsidR="00C91849" w:rsidRPr="00AC6864" w:rsidDel="0019309E">
          <w:delText xml:space="preserve"> and </w:delText>
        </w:r>
      </w:del>
      <w:r w:rsidR="00C91849" w:rsidRPr="00AC6864">
        <w:t>family relationship</w:t>
      </w:r>
      <w:ins w:id="809" w:author="Author">
        <w:r w:rsidRPr="00AC6864">
          <w:t>s</w:t>
        </w:r>
      </w:ins>
      <w:r w:rsidR="009C6F2D" w:rsidRPr="00AC6864">
        <w:t xml:space="preserve"> </w:t>
      </w:r>
      <w:r w:rsidR="00901BF5" w:rsidRPr="00AC6864">
        <w:fldChar w:fldCharType="begin" w:fldLock="1"/>
      </w:r>
      <w:r w:rsidR="0048348F" w:rsidRPr="00AC6864">
        <w:instrText>ADDIN CSL_CITATION {"citationItems":[{"id":"ITEM-1","itemData":{"DOI":"10.1111/jocn.13320","ISSN":"13652702","abstract":"To explore and describe how spouses involve themselves in the relationship with their partners with dementia who live in institutional care.Positive reciprocity between partners has been proven to be significant for spouses with partners living with dementia at home. However, little is known about spousal involvement after placement of a partner in an institutional setting. This subject was therefore the focus of this study. Constructivist grounded theory was used to develop meaningful concepts considering the relational processes experienced and described by the spouses.Interviews were conducted with 15 spouses (eight women and seven men ranging in age from 64-90 years) of dementia-afflicted persons living in institutional care. Theoretical sampling, constant comparison and memo-writing guided the data collection and analysis. The analysis showed how the spouses adopted different visiting routines to preserve continuity in their relationship throughout the phases of dementia. Three categories described how these visiting routines were used and adapted along with their partners' dementia progressions in the process of constructing togetherness: 'maintaining involvement and intimacy to preserve continuity in their relationship,' 'structuring visits to facilitate interaction and communication' and 'pursuing moments of mutuality to preserve continuity in a deteriorating relationship.'Being involved and experiencing continuity in the relationship seemed important to the spouses after their partners' placement in institutional care. In the process of constructing togetherness, visiting routines were used to facilitate situations in which they could connect with their partners. These routines were continuously adjusted throughout the phases of dementia. There is a need for a systematic approach to provide sufficient support to spouses throughout their partners' dementia progressions to assist their ongoing involvement.© 2016 John Wiley &amp; Sons Ltd.","author":[{"dropping-particle":"","family":"Førsund","given":"Linn Hege","non-dropping-particle":"","parse-names":false,"suffix":""},{"dropping-particle":"","family":"Kiik","given":"Riina","non-dropping-particle":"","parse-names":false,"suffix":""},{"dropping-particle":"","family":"Skovdahl","given":"Kirsti","non-dropping-particle":"","parse-names":false,"suffix":""},{"dropping-particle":"","family":"Ytrehus","given":"Siri","non-dropping-particle":"","parse-names":false,"suffix":""}],"container-title":"Journal of Clinical Nursing","id":"ITEM-1","issue":"19-20","issued":{"date-parts":[["2016"]]},"page":"3010-3025","title":"Constructing togetherness throughout the phases of dementia: a qualitative study exploring how spouses maintain relationships with partners with dementia who live in institutional care","type":"article-journal","volume":"25"},"uris":["http://www.mendeley.com/documents/?uuid=d27421c8-d547-41e7-ac1f-f4a7184d34ba"]}],"mendeley":{"formattedCitation":"(Førsund, Kiik, Skovdahl, &amp; Ytrehus, 2016)","plainTextFormattedCitation":"(Førsund, Kiik, Skovdahl, &amp; Ytrehus, 2016)","previouslyFormattedCitation":"(Førsund, Kiik, Skovdahl, &amp; Ytrehus, 2016)"},"properties":{"noteIndex":0},"schema":"https://github.com/citation-style-language/schema/raw/master/csl-citation.json"}</w:instrText>
      </w:r>
      <w:r w:rsidR="00901BF5" w:rsidRPr="00AC6864">
        <w:fldChar w:fldCharType="separate"/>
      </w:r>
      <w:r w:rsidR="009C6F2D" w:rsidRPr="00AC6864">
        <w:rPr>
          <w:noProof/>
        </w:rPr>
        <w:t>(Førsund</w:t>
      </w:r>
      <w:del w:id="810" w:author="Author">
        <w:r w:rsidR="009C6F2D" w:rsidRPr="00AC6864" w:rsidDel="003118C2">
          <w:rPr>
            <w:noProof/>
          </w:rPr>
          <w:delText>, Kiik, Skovdahl, &amp; Ytrehus</w:delText>
        </w:r>
      </w:del>
      <w:ins w:id="811" w:author="Author">
        <w:r w:rsidR="003118C2" w:rsidRPr="00AC6864">
          <w:rPr>
            <w:noProof/>
          </w:rPr>
          <w:t xml:space="preserve"> et al.</w:t>
        </w:r>
      </w:ins>
      <w:r w:rsidR="009C6F2D" w:rsidRPr="00AC6864">
        <w:rPr>
          <w:noProof/>
        </w:rPr>
        <w:t>, 2016)</w:t>
      </w:r>
      <w:r w:rsidR="00901BF5" w:rsidRPr="00AC6864">
        <w:fldChar w:fldCharType="end"/>
      </w:r>
      <w:r w:rsidR="0048348F" w:rsidRPr="00AC6864">
        <w:t xml:space="preserve">. </w:t>
      </w:r>
      <w:r w:rsidR="00C91849" w:rsidRPr="00AC6864">
        <w:t>However, the most widely reported barrier</w:t>
      </w:r>
      <w:ins w:id="812" w:author="Author">
        <w:r w:rsidRPr="00AC6864">
          <w:t xml:space="preserve"> preventing family involvement</w:t>
        </w:r>
      </w:ins>
      <w:r w:rsidR="00C91849" w:rsidRPr="00AC6864">
        <w:t xml:space="preserve"> is the </w:t>
      </w:r>
      <w:ins w:id="813" w:author="Author">
        <w:r w:rsidRPr="00AC6864">
          <w:t>p</w:t>
        </w:r>
      </w:ins>
      <w:del w:id="814" w:author="Author">
        <w:r w:rsidR="00C91849" w:rsidRPr="00AC6864" w:rsidDel="0019309E">
          <w:delText>P</w:delText>
        </w:r>
      </w:del>
      <w:r w:rsidR="00C91849" w:rsidRPr="00AC6864">
        <w:t>sychological</w:t>
      </w:r>
      <w:del w:id="815" w:author="Author">
        <w:r w:rsidR="00C91849" w:rsidRPr="00AC6864" w:rsidDel="0019309E">
          <w:delText xml:space="preserve"> </w:delText>
        </w:r>
      </w:del>
      <w:ins w:id="816" w:author="Author">
        <w:r w:rsidRPr="00AC6864">
          <w:t xml:space="preserve"> barrier, which can involve </w:t>
        </w:r>
      </w:ins>
      <w:del w:id="817" w:author="Author">
        <w:r w:rsidR="00C91849" w:rsidRPr="00AC6864" w:rsidDel="0019309E">
          <w:delText xml:space="preserve">barrier that poses a challenge for the family members when visiting the LTCF. These barriers include </w:delText>
        </w:r>
      </w:del>
      <w:r w:rsidR="00C91849" w:rsidRPr="00AC6864">
        <w:t>guilt</w:t>
      </w:r>
      <w:ins w:id="818" w:author="Author">
        <w:r w:rsidRPr="00AC6864">
          <w:t xml:space="preserve"> or</w:t>
        </w:r>
      </w:ins>
      <w:del w:id="819" w:author="Author">
        <w:r w:rsidR="00C91849" w:rsidRPr="00AC6864" w:rsidDel="0019309E">
          <w:delText>,</w:delText>
        </w:r>
      </w:del>
      <w:r w:rsidR="00C91849" w:rsidRPr="00AC6864">
        <w:t xml:space="preserve"> depression, </w:t>
      </w:r>
      <w:del w:id="820" w:author="Author">
        <w:r w:rsidR="00C91849" w:rsidRPr="00AC6864" w:rsidDel="0019309E">
          <w:delText>and</w:delText>
        </w:r>
      </w:del>
      <w:ins w:id="821" w:author="Author">
        <w:r w:rsidRPr="00AC6864">
          <w:t>or</w:t>
        </w:r>
      </w:ins>
      <w:r w:rsidR="00C91849" w:rsidRPr="00AC6864">
        <w:t xml:space="preserve"> feelings of being emotionally overwhelmed, heartbroken, and uncomfortable during visitations</w:t>
      </w:r>
      <w:r w:rsidR="0048348F" w:rsidRPr="00AC6864">
        <w:t xml:space="preserve"> </w:t>
      </w:r>
      <w:r w:rsidR="00901BF5" w:rsidRPr="00AC6864">
        <w:fldChar w:fldCharType="begin" w:fldLock="1"/>
      </w:r>
      <w:r w:rsidR="0048348F" w:rsidRPr="00AC6864">
        <w:instrText>ADDIN CSL_CITATION {"citationItems":[{"id":"ITEM-1","itemData":{"DOI":"10.1080/01634372.2018.1544957","ISSN":"15404048","abstract":"Families are integral in helping nursing home residents maintain feelings of social inclusion and an overall sense of belonging, thus reducing consequences of social exclusion. Preliminary research, particularly of the culture change movement in long-term care, shows there are barriers to family engagement and visitation of residents. The objective of this study is to: (1) identify and summarize the barriers most reported to family visitation and (2) synthesize the findings to determine which barriers are most often reported in literature, and which may pose the greatest challenges to family involvement. Using the Preferred Reporting Items for Systematic Reviews and Meta-Analyses (PRISMA) guidelines, a final sample of 15 articles across 11 databases report seven barriers to visitation: psychological, health, staff to family member relationship, employment/finances, travel time, access to transportation, and other. Findings suggest barriers to family visitation and point toward a need for further research as relationships between resident and family member is complex and warrants attention across professions. Interprofessional efforts between social work, allied professionals, and transportation planners are necessary to address this pressing concern experienced by residents in nursing homes, with the ultimate goal of lessening such barriers.","author":[{"dropping-particle":"","family":"Miller","given":"Vivian J.","non-dropping-particle":"","parse-names":false,"suffix":""}],"container-title":"Journal of Gerontological Social Work","id":"ITEM-1","issued":{"date-parts":[["2018"]]},"title":"Investigating Barriers to Family Visitation of Nursing Home Residents: A Systematic Review","type":"article-journal","volume":"4372"},"uris":["http://www.mendeley.com/documents/?uuid=36c725a0-c690-4f63-abe8-2c5ea7df7e35"]}],"mendeley":{"formattedCitation":"(Miller, 2018)","plainTextFormattedCitation":"(Miller, 2018)","previouslyFormattedCitation":"(Miller, 2018)"},"properties":{"noteIndex":0},"schema":"https://github.com/citation-style-language/schema/raw/master/csl-citation.json"}</w:instrText>
      </w:r>
      <w:r w:rsidR="00901BF5" w:rsidRPr="00AC6864">
        <w:fldChar w:fldCharType="separate"/>
      </w:r>
      <w:r w:rsidR="0048348F" w:rsidRPr="00AC6864">
        <w:rPr>
          <w:noProof/>
        </w:rPr>
        <w:t>(Miller, 2018)</w:t>
      </w:r>
      <w:r w:rsidR="00901BF5" w:rsidRPr="00AC6864">
        <w:fldChar w:fldCharType="end"/>
      </w:r>
      <w:r w:rsidR="0048348F" w:rsidRPr="00AC6864">
        <w:t>.</w:t>
      </w:r>
    </w:p>
    <w:p w14:paraId="0530A74E" w14:textId="77777777" w:rsidR="0048348F" w:rsidRPr="00AC6864" w:rsidRDefault="00C91849" w:rsidP="00EA2774">
      <w:r w:rsidRPr="00AC6864">
        <w:t xml:space="preserve">The </w:t>
      </w:r>
      <w:ins w:id="822" w:author="Author">
        <w:r w:rsidR="0019309E" w:rsidRPr="00AC6864">
          <w:t>literature on</w:t>
        </w:r>
      </w:ins>
      <w:del w:id="823" w:author="Author">
        <w:r w:rsidRPr="00AC6864" w:rsidDel="0019309E">
          <w:delText>knowledge about</w:delText>
        </w:r>
      </w:del>
      <w:ins w:id="824" w:author="Author">
        <w:r w:rsidR="0019309E" w:rsidRPr="00AC6864">
          <w:t xml:space="preserve"> how LTCFs’</w:t>
        </w:r>
      </w:ins>
      <w:del w:id="825" w:author="Author">
        <w:r w:rsidRPr="00AC6864" w:rsidDel="0019309E">
          <w:delText xml:space="preserve"> the facility</w:delText>
        </w:r>
        <w:r w:rsidRPr="00AC6864" w:rsidDel="007006AF">
          <w:delText>'</w:delText>
        </w:r>
        <w:r w:rsidRPr="00AC6864" w:rsidDel="0019309E">
          <w:delText>s</w:delText>
        </w:r>
        <w:r w:rsidRPr="00AC6864" w:rsidDel="007006AF">
          <w:delText>'</w:delText>
        </w:r>
      </w:del>
      <w:r w:rsidRPr="00AC6864">
        <w:t xml:space="preserve"> physical</w:t>
      </w:r>
      <w:ins w:id="826" w:author="Author">
        <w:r w:rsidR="0019309E" w:rsidRPr="00AC6864">
          <w:t xml:space="preserve"> </w:t>
        </w:r>
      </w:ins>
      <w:del w:id="827" w:author="Author">
        <w:r w:rsidRPr="00AC6864" w:rsidDel="0019309E">
          <w:delText>-</w:delText>
        </w:r>
      </w:del>
      <w:r w:rsidRPr="00AC6864">
        <w:t>environment</w:t>
      </w:r>
      <w:del w:id="828" w:author="Author">
        <w:r w:rsidRPr="00AC6864" w:rsidDel="0019309E">
          <w:delText>al characteristics that</w:delText>
        </w:r>
      </w:del>
      <w:r w:rsidRPr="00AC6864">
        <w:t xml:space="preserve"> influence </w:t>
      </w:r>
      <w:del w:id="829" w:author="Author">
        <w:r w:rsidRPr="00AC6864" w:rsidDel="0019309E">
          <w:delText xml:space="preserve">the </w:delText>
        </w:r>
      </w:del>
      <w:r w:rsidRPr="00AC6864">
        <w:t>visitor</w:t>
      </w:r>
      <w:del w:id="830" w:author="Author">
        <w:r w:rsidRPr="00AC6864" w:rsidDel="0019309E">
          <w:delText>s</w:delText>
        </w:r>
        <w:r w:rsidRPr="00AC6864" w:rsidDel="007006AF">
          <w:delText>'</w:delText>
        </w:r>
      </w:del>
      <w:r w:rsidRPr="00AC6864">
        <w:t xml:space="preserve"> satisfaction is still limited. The environmental, physical characteristics that </w:t>
      </w:r>
      <w:ins w:id="831" w:author="Author">
        <w:r w:rsidR="0019309E" w:rsidRPr="00AC6864">
          <w:t>have been</w:t>
        </w:r>
      </w:ins>
      <w:del w:id="832" w:author="Author">
        <w:r w:rsidRPr="00AC6864" w:rsidDel="0019309E">
          <w:delText>were</w:delText>
        </w:r>
      </w:del>
      <w:r w:rsidRPr="00AC6864">
        <w:t xml:space="preserve"> studied includ</w:t>
      </w:r>
      <w:ins w:id="833" w:author="Author">
        <w:r w:rsidR="0019309E" w:rsidRPr="00AC6864">
          <w:t>e</w:t>
        </w:r>
      </w:ins>
      <w:del w:id="834" w:author="Author">
        <w:r w:rsidRPr="00AC6864" w:rsidDel="0019309E">
          <w:delText>ed items related to</w:delText>
        </w:r>
      </w:del>
      <w:r w:rsidRPr="00AC6864">
        <w:t xml:space="preserve"> privacy (</w:t>
      </w:r>
      <w:ins w:id="835" w:author="Author">
        <w:r w:rsidR="0019309E" w:rsidRPr="00AC6864">
          <w:t>i.e. private rooms or</w:t>
        </w:r>
      </w:ins>
      <w:del w:id="836" w:author="Author">
        <w:r w:rsidRPr="00AC6864" w:rsidDel="0019309E">
          <w:delText>when engaged in activities in Private rooms or Private</w:delText>
        </w:r>
      </w:del>
      <w:r w:rsidRPr="00AC6864">
        <w:t xml:space="preserve"> gathering space</w:t>
      </w:r>
      <w:ins w:id="837" w:author="Author">
        <w:r w:rsidR="0019309E" w:rsidRPr="00AC6864">
          <w:t>s</w:t>
        </w:r>
      </w:ins>
      <w:r w:rsidRPr="00AC6864">
        <w:t xml:space="preserve"> for family activities</w:t>
      </w:r>
      <w:del w:id="838" w:author="Author">
        <w:r w:rsidRPr="00AC6864" w:rsidDel="0019309E">
          <w:delText>)</w:delText>
        </w:r>
      </w:del>
      <w:r w:rsidRPr="00AC6864">
        <w:t>), atmosphere at mealtime, smell, cleanliness, pleasantness, comfort, and safety of the facility</w:t>
      </w:r>
      <w:r w:rsidR="0048348F" w:rsidRPr="00AC6864">
        <w:t xml:space="preserve"> </w:t>
      </w:r>
      <w:r w:rsidR="00901BF5" w:rsidRPr="00AC6864">
        <w:fldChar w:fldCharType="begin" w:fldLock="1"/>
      </w:r>
      <w:r w:rsidR="008129B3" w:rsidRPr="00AC6864">
        <w:instrText>ADDIN CSL_CITATION {"citationItems":[{"id":"ITEM-1","itemData":{"DOI":"10.1016/S0277-9536(02)00486-0","ISSN":"02779536","abstract":"Aging-in-place is a complex geographical process mediated by institutions and other social forces. Two relatively under-studied services based on an aging-in-place strategy are adult day centers (ADCs) and assisted living residences (ALRs). This paper begins by re-casting aging-in-place as a process of place integration, based on a combination of geographical theory and John Dewey's philosophy of experience. Using empirical evidence from qualitative fieldwork and analysis of that evidence, the paper then introduces a theoretical model of the place integration process for older adults using ADCs and ALRs. The analysis describes how the domains of home and community are central to the originating problematic situation of these persons. It suggests that 'socio-geographical differentiation of older adults' situations' is involved in these domain problems and describes how the process works to influence the core processes of place integration generated by the ADC or ALR setting. The analysis then explains three core processes of the model: 're-shaping the experiential context through space and place', 'creating meaning through place-centered activity', and 'contesting space and place'. The model also includes two final component processes. One is the distillate of the core processes, termed 'approximating home and community'. The other is 'instability as ongoing challenge' to place integration. A brief conclusion discusses theoretical and policy implications drawn from the study. © 2003 Elsevier Science Ltd. All rights reserved.","author":[{"dropping-particle":"","family":"Cutchin","given":"Malcolm P.","non-dropping-particle":"","parse-names":false,"suffix":""}],"container-title":"Social Science and Medicine","id":"ITEM-1","issue":"6","issued":{"date-parts":[["2003"]]},"page":"1077-1090","title":"The process of mediated aging-in-place: A theoretically and empirically based model","type":"article-journal","volume":"57"},"uris":["http://www.mendeley.com/documents/?uuid=e058521e-c717-4936-96bc-773684206232"]},{"id":"ITEM-2","itemData":{"ISSN":"0733-4648","abstract":"Families of residents with dementia from 5 nursing homes were interviewed to assess if they believed improvements were needed in the care provided to their relatives. Quality of care was assessed in a variety of service and staff areas that factored into 2 domains of care: (1) environmental and administrative services and (2) direct care. Families who perceived significant improvements were needed in environmental and administrative services had more negative interactions with staff, perceived nurse assistants as being insensitive, and helped relatives with more activities of daily living (ADL). With respect to direct care, families perceived significant improvements were needed when they had more negative interactions with staff and helped their relatives with more ADL. These findings highlight the importance of promoting positive family-staff interactions, providing direct care in a sensitive manner, and exploring the reasons why families get involved in ADL to improve family satisfaction with care. (PsycINFO Database Record (c) 2012 APA, all rights reserved)","author":[{"dropping-particle":"","family":"Ejaz","given":"K","non-dropping-particle":"","parse-names":false,"suffix":""},{"dropping-particle":"","family":"Noelker","given":"S","non-dropping-particle":"","parse-names":false,"suffix":""},{"dropping-particle":"","family":"Schur","given":"Dorothy","non-dropping-particle":"","parse-names":false,"suffix":""},{"dropping-particle":"","family":"Whitlatch","given":"J","non-dropping-particle":"","parse-names":false,"suffix":""},{"dropping-particle":"","family":"Looman","given":"J","non-dropping-particle":"","parse-names":false,"suffix":""}],"container-title":"Journal of Applied Gerontology","id":"ITEM-2","issue":"3","issued":{"date-parts":[["2002"]]},"page":"368","title":"Family satisfaction with nursing home care for relatives with dementia.","type":"article-journal","volume":"21"},"uris":["http://www.mendeley.com/documents/?uuid=d1ea018a-e51b-48f6-b01b-a0890e2fa75b"]},{"id":"ITEM-3","itemData":{"DOI":"10.1080/13607860802343019","ISBN":"1360-7863","ISSN":"13607863","PMID":"18855170","abstract":"BACKGROUND: Older people with dementia living in care homes often lack appropriate activities. Although homes are expected to offer a range of activities to meet residents'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 -- 'reminiscence', 'family and social', 'musical' and 'individual'. There were also two related themes -- 'lack of meaningful activity' and 'what makes activity meaningful'. Residents found meaning in activities that addressed their psychological and social needs, which related to the quality of the experience of an activity rather than specific types of activities. In contrast, staff and family carers viewed activities that maintained physical abilities as meaningful. CONCLUSION: People with dementia staff and carers had differing views about what made activities meaningful. Organisational limitations and social beliefs limited the provision of meaningful activities for this population. The study also indicates areas for improving activity provision in care homes.","author":[{"dropping-particle":"","family":"Harmer","given":"Barbara J.","non-dropping-particle":"","parse-names":false,"suffix":""},{"dropping-particle":"","family":"Orrell","given":"Martin","non-dropping-particle":"","parse-names":false,"suffix":""}],"container-title":"Aging and Mental Health","id":"ITEM-3","issue":"5","issued":{"date-parts":[["2008"]]},"page":"548-558","title":"What is meaningful activity for people with dementia living in care homes? A comparison of the views of older people with dementia, staff and family carers","type":"article-journal","volume":"12"},"uris":["http://www.mendeley.com/documents/?uuid=1e4ac2e6-2a0f-4954-8708-c4c8e087ef4d"]},{"id":"ITEM-4","itemData":{"ISSN":"19417187","abstract":"This study examined the shared activities of residents and their family members in relation to physical and social environmental characteristics of assisted living facilities for persons with dementia. Data were collected through interviews with 12 family-resident pairs from two facilities. The Professional Environmental Assessment Protocol and Policy and Program Information Form environmental assessment tools were used to identify environmental domains that were important to residents' and family members' experiences. Four themes emerged from interviews: keeping family traditions, integrating into facility life, facility activities, and food as a crosscutting theme. Most family traditions and relationships were maintained through outings, but facility-based activities became increasingly important as dementia symptoms increased. Environmental domains of environmental supports to maximize function, policy clarity, and provision of privacy emerged as most important to fostering family activities. [ABSTRACT FROM AUTHOR]","author":[{"dropping-particle":"","family":"Stadnyk","given":"Robin L","non-dropping-particle":"","parse-names":false,"suffix":""},{"dropping-particle":"","family":"Jurczak","given":"Susan C","non-dropping-particle":"","parse-names":false,"suffix":""},{"dropping-particle":"","family":"Johnson","given":"Vanessa","non-dropping-particle":"","parse-names":false,"suffix":""},{"dropping-particle":"","family":"Augustine","given":"Haley","non-dropping-particle":"","parse-names":false,"suffix":""},{"dropping-particle":"","family":"Sampson","given":"Russell D","non-dropping-particle":"","parse-names":false,"suffix":""}],"container-title":"Seniors Housing &amp; Care Journal","id":"ITEM-4","issue":"1","issued":{"date-parts":[["2013"]]},"page":"36-52","title":"Effects of the physical and social environment on resident-family member activities in assisted living facilities for persons with dementia.","type":"article-journal","volume":"21"},"uris":["http://www.mendeley.com/documents/?uuid=38fe4557-4dd0-39f4-849a-6d99f7c2df62"]}],"mendeley":{"formattedCitation":"(Cutchin, 2003; Ejaz, Noelker, Schur, Whitlatch, &amp; Looman, 2002; Harmer &amp; Orrell, 2008; Stadnyk, Jurczak, Johnson, Augustine, &amp; Sampson, 2013)","plainTextFormattedCitation":"(Cutchin, 2003; Ejaz, Noelker, Schur, Whitlatch, &amp; Looman, 2002; Harmer &amp; Orrell, 2008; Stadnyk, Jurczak, Johnson, Augustine, &amp; Sampson, 2013)","previouslyFormattedCitation":"(Cutchin, 2003; Ejaz, Noelker, Schur, Whitlatch, &amp; Looman, 2002; Harmer &amp; Orrell, 2008; Stadnyk, Jurczak, Johnson, Augustine, &amp; Sampson, 2013)"},"properties":{"noteIndex":0},"schema":"https://github.com/citation-style-language/schema/raw/master/csl-citation.json"}</w:instrText>
      </w:r>
      <w:r w:rsidR="00901BF5" w:rsidRPr="00AC6864">
        <w:fldChar w:fldCharType="separate"/>
      </w:r>
      <w:r w:rsidR="001C462C" w:rsidRPr="00AC6864">
        <w:rPr>
          <w:noProof/>
        </w:rPr>
        <w:t>(Cutchin, 2003; Ejaz</w:t>
      </w:r>
      <w:del w:id="839" w:author="Author">
        <w:r w:rsidR="001C462C" w:rsidRPr="00AC6864" w:rsidDel="00EA2774">
          <w:rPr>
            <w:noProof/>
          </w:rPr>
          <w:delText>, Noelker, Schur, Whitlatch, &amp; Looman</w:delText>
        </w:r>
      </w:del>
      <w:ins w:id="840" w:author="Author">
        <w:r w:rsidR="00EA2774" w:rsidRPr="00AC6864">
          <w:rPr>
            <w:noProof/>
          </w:rPr>
          <w:t xml:space="preserve"> et al.</w:t>
        </w:r>
      </w:ins>
      <w:r w:rsidR="001C462C" w:rsidRPr="00AC6864">
        <w:rPr>
          <w:noProof/>
        </w:rPr>
        <w:t>, 2002; Harmer &amp; Orrell, 2008; Stadnyk</w:t>
      </w:r>
      <w:del w:id="841" w:author="Author">
        <w:r w:rsidR="001C462C" w:rsidRPr="00AC6864" w:rsidDel="00EA2774">
          <w:rPr>
            <w:noProof/>
          </w:rPr>
          <w:delText>, Jurczak, Johnson, Augustine, &amp; Sampson</w:delText>
        </w:r>
      </w:del>
      <w:ins w:id="842" w:author="Author">
        <w:r w:rsidR="00EA2774" w:rsidRPr="00AC6864">
          <w:rPr>
            <w:noProof/>
          </w:rPr>
          <w:t xml:space="preserve"> et al.</w:t>
        </w:r>
      </w:ins>
      <w:r w:rsidR="001C462C" w:rsidRPr="00AC6864">
        <w:rPr>
          <w:noProof/>
        </w:rPr>
        <w:t>, 2013)</w:t>
      </w:r>
      <w:r w:rsidR="00901BF5" w:rsidRPr="00AC6864">
        <w:fldChar w:fldCharType="end"/>
      </w:r>
      <w:r w:rsidR="008129B3" w:rsidRPr="00AC6864">
        <w:t>.</w:t>
      </w:r>
      <w:r w:rsidR="001C462C" w:rsidRPr="00AC6864">
        <w:t xml:space="preserve"> </w:t>
      </w:r>
    </w:p>
    <w:p w14:paraId="368F0A64" w14:textId="77777777" w:rsidR="005B39A9" w:rsidRPr="00AC6864" w:rsidDel="001552D8" w:rsidRDefault="00901BF5" w:rsidP="001727C8">
      <w:pPr>
        <w:pStyle w:val="Heading4"/>
        <w:numPr>
          <w:ilvl w:val="0"/>
          <w:numId w:val="0"/>
        </w:numPr>
        <w:rPr>
          <w:del w:id="843" w:author="Author"/>
          <w:b w:val="0"/>
          <w:bCs w:val="0"/>
          <w:u w:val="none"/>
        </w:rPr>
      </w:pPr>
      <w:r w:rsidRPr="00AC6864">
        <w:rPr>
          <w:u w:val="none"/>
          <w:rPrChange w:id="844" w:author="Author">
            <w:rPr/>
          </w:rPrChange>
        </w:rPr>
        <w:t>Social engagement with other residents</w:t>
      </w:r>
      <w:r w:rsidR="00AE7E9C" w:rsidRPr="00AC6864">
        <w:rPr>
          <w:u w:val="none"/>
        </w:rPr>
        <w:t xml:space="preserve">. </w:t>
      </w:r>
      <w:del w:id="845" w:author="Author">
        <w:r w:rsidR="00C91849" w:rsidRPr="00AC6864" w:rsidDel="0019309E">
          <w:rPr>
            <w:b w:val="0"/>
            <w:bCs w:val="0"/>
            <w:u w:val="none"/>
          </w:rPr>
          <w:delText>Aiming to e</w:delText>
        </w:r>
      </w:del>
      <w:ins w:id="846" w:author="Author">
        <w:r w:rsidR="0019309E" w:rsidRPr="00AC6864">
          <w:rPr>
            <w:b w:val="0"/>
            <w:bCs w:val="0"/>
            <w:u w:val="none"/>
          </w:rPr>
          <w:t>E</w:t>
        </w:r>
      </w:ins>
      <w:r w:rsidR="00C91849" w:rsidRPr="00AC6864">
        <w:rPr>
          <w:b w:val="0"/>
          <w:bCs w:val="0"/>
          <w:u w:val="none"/>
        </w:rPr>
        <w:t>ncourag</w:t>
      </w:r>
      <w:ins w:id="847" w:author="Author">
        <w:r w:rsidR="0019309E" w:rsidRPr="00AC6864">
          <w:rPr>
            <w:b w:val="0"/>
            <w:bCs w:val="0"/>
            <w:u w:val="none"/>
          </w:rPr>
          <w:t>ing</w:t>
        </w:r>
      </w:ins>
      <w:del w:id="848" w:author="Author">
        <w:r w:rsidR="00C91849" w:rsidRPr="00AC6864" w:rsidDel="0019309E">
          <w:rPr>
            <w:b w:val="0"/>
            <w:bCs w:val="0"/>
            <w:u w:val="none"/>
          </w:rPr>
          <w:delText>e</w:delText>
        </w:r>
      </w:del>
      <w:r w:rsidR="00C91849" w:rsidRPr="00AC6864">
        <w:rPr>
          <w:b w:val="0"/>
          <w:bCs w:val="0"/>
          <w:u w:val="none"/>
        </w:rPr>
        <w:t xml:space="preserve"> social connection</w:t>
      </w:r>
      <w:ins w:id="849" w:author="Author">
        <w:r w:rsidR="0019309E" w:rsidRPr="00AC6864">
          <w:rPr>
            <w:b w:val="0"/>
            <w:bCs w:val="0"/>
            <w:u w:val="none"/>
          </w:rPr>
          <w:t>s among</w:t>
        </w:r>
      </w:ins>
      <w:del w:id="850" w:author="Author">
        <w:r w:rsidR="00C91849" w:rsidRPr="00AC6864" w:rsidDel="0019309E">
          <w:rPr>
            <w:b w:val="0"/>
            <w:bCs w:val="0"/>
            <w:u w:val="none"/>
          </w:rPr>
          <w:delText xml:space="preserve"> with other</w:delText>
        </w:r>
      </w:del>
      <w:ins w:id="851" w:author="Author">
        <w:r w:rsidR="0019309E" w:rsidRPr="00AC6864">
          <w:rPr>
            <w:b w:val="0"/>
            <w:bCs w:val="0"/>
            <w:u w:val="none"/>
          </w:rPr>
          <w:t xml:space="preserve"> LTCF</w:t>
        </w:r>
      </w:ins>
      <w:r w:rsidR="00C91849" w:rsidRPr="00AC6864">
        <w:rPr>
          <w:b w:val="0"/>
          <w:bCs w:val="0"/>
          <w:u w:val="none"/>
        </w:rPr>
        <w:t xml:space="preserve"> residents is a challenge due to their physical and cognitive impairments</w:t>
      </w:r>
      <w:del w:id="852" w:author="Author">
        <w:r w:rsidR="00C91849" w:rsidRPr="00AC6864" w:rsidDel="0019309E">
          <w:rPr>
            <w:b w:val="0"/>
            <w:bCs w:val="0"/>
            <w:u w:val="none"/>
          </w:rPr>
          <w:delText xml:space="preserve"> (e.g., hearing, visual)</w:delText>
        </w:r>
      </w:del>
      <w:r w:rsidR="00C91849" w:rsidRPr="00AC6864">
        <w:rPr>
          <w:b w:val="0"/>
          <w:bCs w:val="0"/>
          <w:u w:val="none"/>
        </w:rPr>
        <w:t xml:space="preserve">, </w:t>
      </w:r>
      <w:ins w:id="853" w:author="Author">
        <w:r w:rsidR="001552D8" w:rsidRPr="00AC6864">
          <w:rPr>
            <w:b w:val="0"/>
            <w:bCs w:val="0"/>
            <w:u w:val="none"/>
          </w:rPr>
          <w:t xml:space="preserve">psychological impairments like </w:t>
        </w:r>
      </w:ins>
      <w:r w:rsidR="00C91849" w:rsidRPr="00AC6864">
        <w:rPr>
          <w:b w:val="0"/>
          <w:bCs w:val="0"/>
          <w:u w:val="none"/>
        </w:rPr>
        <w:t>depression</w:t>
      </w:r>
      <w:r w:rsidR="008129B3" w:rsidRPr="00AC6864">
        <w:rPr>
          <w:b w:val="0"/>
          <w:bCs w:val="0"/>
          <w:u w:val="none"/>
        </w:rPr>
        <w:t xml:space="preserve"> </w:t>
      </w:r>
      <w:r w:rsidRPr="00AC6864">
        <w:rPr>
          <w:b w:val="0"/>
          <w:bCs w:val="0"/>
        </w:rPr>
        <w:fldChar w:fldCharType="begin" w:fldLock="1"/>
      </w:r>
      <w:r w:rsidR="008129B3" w:rsidRPr="00AC6864">
        <w:rPr>
          <w:b w:val="0"/>
          <w:bCs w:val="0"/>
          <w:u w:val="none"/>
        </w:rPr>
        <w:instrText>ADDIN CSL_CITATION {"citationItems":[{"id":"ITEM-1","itemData":{"DOI":"10.1017/S0144686X17000289","ISSN":"14691779","abstract":"Transfer from a private home to an assisted living facility has been pictured as a major change in an older person's life. Older people themselves tend to perceive the change as something eventual that breaks the bonds and familiarities of previous life. The aim of this article is to shed light on residents’ chances to reach affiliation (as Nussbaum defines it) in their new living surroundings, and thus adjust to that social environment. Based on ethnographical data gathered in a Finnish sheltered home in 2013–14, we studied residents’ affiliations through ruptures, namely residents’ perceived social isolation. Social isolation was found to be connected with two separate social worlds: the one inside the facility and the one outside. Social isolation resulted from different factors connected to the quality of social interaction with co-residents and the staff, daily routines of the institution and residents’ personal life histories. Also, residents’ older friends seemed to avoid visiting care facilities which caused perceived social isolation. This article deepens the insights into the perceived social isolation of assisted living and thus helps care providers to create new strategies to enable due affiliation for their residents.","author":[{"dropping-particle":"","family":"Pirhonen","given":"Jari","non-dropping-particle":"","parse-names":false,"suffix":""},{"dropping-particle":"","family":"Tiilikainen","given":"Elisa","non-dropping-particle":"","parse-names":false,"suffix":""},{"dropping-particle":"","family":"Pietilä","given":"Ilkka","non-dropping-particle":"","parse-names":false,"suffix":""}],"container-title":"Ageing and Society","id":"ITEM-1","issue":"9","issued":{"date-parts":[["2018"]]},"page":"1868-1886","title":"Ruptures of affiliation: Social isolation in assisted living for older people","type":"article-journal","volume":"38"},"uris":["http://www.mendeley.com/documents/?uuid=bda5abe4-b1ed-49e1-a191-4268f7cfa1be"]}],"mendeley":{"formattedCitation":"(Pirhonen, Tiilikainen, &amp; Pietilä, 2018b)","plainTextFormattedCitation":"(Pirhonen, Tiilikainen, &amp; Pietilä, 2018b)","previouslyFormattedCitation":"(Pirhonen, Tiilikainen, &amp; Pietilä, 2018b)"},"properties":{"noteIndex":0},"schema":"https://github.com/citation-style-language/schema/raw/master/csl-citation.json"}</w:instrText>
      </w:r>
      <w:r w:rsidRPr="00AC6864">
        <w:rPr>
          <w:b w:val="0"/>
          <w:bCs w:val="0"/>
        </w:rPr>
        <w:fldChar w:fldCharType="separate"/>
      </w:r>
      <w:r w:rsidR="008129B3" w:rsidRPr="00AC6864">
        <w:rPr>
          <w:b w:val="0"/>
          <w:bCs w:val="0"/>
          <w:noProof/>
          <w:u w:val="none"/>
        </w:rPr>
        <w:t>(Pirhonen</w:t>
      </w:r>
      <w:del w:id="854" w:author="Author">
        <w:r w:rsidR="008129B3" w:rsidRPr="00AC6864" w:rsidDel="00FD290C">
          <w:rPr>
            <w:b w:val="0"/>
            <w:bCs w:val="0"/>
            <w:noProof/>
            <w:u w:val="none"/>
          </w:rPr>
          <w:delText>, Tiilikainen, &amp; Pietilä</w:delText>
        </w:r>
      </w:del>
      <w:ins w:id="855" w:author="Author">
        <w:r w:rsidR="00FD290C" w:rsidRPr="00AC6864">
          <w:rPr>
            <w:b w:val="0"/>
            <w:bCs w:val="0"/>
            <w:noProof/>
            <w:u w:val="none"/>
          </w:rPr>
          <w:t xml:space="preserve"> et al.</w:t>
        </w:r>
      </w:ins>
      <w:r w:rsidR="008129B3" w:rsidRPr="00AC6864">
        <w:rPr>
          <w:b w:val="0"/>
          <w:bCs w:val="0"/>
          <w:noProof/>
          <w:u w:val="none"/>
        </w:rPr>
        <w:t>, 2018</w:t>
      </w:r>
      <w:del w:id="856" w:author="Author">
        <w:r w:rsidR="008129B3" w:rsidRPr="00AC6864" w:rsidDel="00FD290C">
          <w:rPr>
            <w:b w:val="0"/>
            <w:bCs w:val="0"/>
            <w:noProof/>
            <w:u w:val="none"/>
          </w:rPr>
          <w:delText>b</w:delText>
        </w:r>
      </w:del>
      <w:r w:rsidR="008129B3" w:rsidRPr="00AC6864">
        <w:rPr>
          <w:b w:val="0"/>
          <w:bCs w:val="0"/>
          <w:noProof/>
          <w:u w:val="none"/>
        </w:rPr>
        <w:t>)</w:t>
      </w:r>
      <w:r w:rsidRPr="00AC6864">
        <w:rPr>
          <w:b w:val="0"/>
          <w:bCs w:val="0"/>
        </w:rPr>
        <w:fldChar w:fldCharType="end"/>
      </w:r>
      <w:ins w:id="857" w:author="Author">
        <w:r w:rsidR="001552D8" w:rsidRPr="00AC6864">
          <w:rPr>
            <w:b w:val="0"/>
            <w:bCs w:val="0"/>
            <w:u w:val="none"/>
          </w:rPr>
          <w:t>,</w:t>
        </w:r>
      </w:ins>
      <w:r w:rsidR="00C91849" w:rsidRPr="00AC6864">
        <w:rPr>
          <w:b w:val="0"/>
          <w:bCs w:val="0"/>
          <w:u w:val="none"/>
        </w:rPr>
        <w:t xml:space="preserve"> and chronic health conditions. </w:t>
      </w:r>
      <w:del w:id="858" w:author="Author">
        <w:r w:rsidR="00C91849" w:rsidRPr="00AC6864" w:rsidDel="001552D8">
          <w:rPr>
            <w:b w:val="0"/>
            <w:bCs w:val="0"/>
            <w:u w:val="none"/>
          </w:rPr>
          <w:delText xml:space="preserve">This social malfunction can decree </w:delText>
        </w:r>
      </w:del>
      <w:ins w:id="859" w:author="Author">
        <w:r w:rsidR="001552D8" w:rsidRPr="00AC6864">
          <w:rPr>
            <w:b w:val="0"/>
            <w:bCs w:val="0"/>
            <w:u w:val="none"/>
          </w:rPr>
          <w:t xml:space="preserve">These can decrease </w:t>
        </w:r>
      </w:ins>
      <w:r w:rsidR="00C91849" w:rsidRPr="00AC6864">
        <w:rPr>
          <w:b w:val="0"/>
          <w:bCs w:val="0"/>
          <w:u w:val="none"/>
        </w:rPr>
        <w:t>social engagement</w:t>
      </w:r>
      <w:del w:id="860" w:author="Author">
        <w:r w:rsidR="00C91849" w:rsidRPr="00AC6864" w:rsidDel="001552D8">
          <w:rPr>
            <w:b w:val="0"/>
            <w:bCs w:val="0"/>
            <w:u w:val="none"/>
          </w:rPr>
          <w:delText>s</w:delText>
        </w:r>
      </w:del>
      <w:r w:rsidR="00C91849" w:rsidRPr="00AC6864">
        <w:rPr>
          <w:b w:val="0"/>
          <w:bCs w:val="0"/>
          <w:u w:val="none"/>
        </w:rPr>
        <w:t xml:space="preserve"> in </w:t>
      </w:r>
      <w:ins w:id="861" w:author="Author">
        <w:r w:rsidR="001552D8" w:rsidRPr="00AC6864">
          <w:rPr>
            <w:b w:val="0"/>
            <w:bCs w:val="0"/>
            <w:u w:val="none"/>
          </w:rPr>
          <w:t xml:space="preserve">the LTCF </w:t>
        </w:r>
      </w:ins>
      <w:r w:rsidR="00C91849" w:rsidRPr="00AC6864">
        <w:rPr>
          <w:b w:val="0"/>
          <w:bCs w:val="0"/>
          <w:u w:val="none"/>
        </w:rPr>
        <w:t xml:space="preserve">public spaces and </w:t>
      </w:r>
      <w:del w:id="862" w:author="Author">
        <w:r w:rsidR="00C91849" w:rsidRPr="00AC6864" w:rsidDel="001552D8">
          <w:rPr>
            <w:b w:val="0"/>
            <w:bCs w:val="0"/>
            <w:u w:val="none"/>
          </w:rPr>
          <w:delText xml:space="preserve">create </w:delText>
        </w:r>
      </w:del>
      <w:ins w:id="863" w:author="Author">
        <w:r w:rsidR="001552D8" w:rsidRPr="00AC6864">
          <w:rPr>
            <w:b w:val="0"/>
            <w:bCs w:val="0"/>
            <w:u w:val="none"/>
          </w:rPr>
          <w:t xml:space="preserve">foster </w:t>
        </w:r>
      </w:ins>
      <w:r w:rsidR="00C91849" w:rsidRPr="00AC6864">
        <w:rPr>
          <w:b w:val="0"/>
          <w:bCs w:val="0"/>
          <w:u w:val="none"/>
        </w:rPr>
        <w:t>social withdrawal</w:t>
      </w:r>
      <w:ins w:id="864" w:author="Author">
        <w:r w:rsidR="001552D8" w:rsidRPr="00AC6864">
          <w:rPr>
            <w:b w:val="0"/>
            <w:bCs w:val="0"/>
            <w:u w:val="none"/>
          </w:rPr>
          <w:t>, with</w:t>
        </w:r>
      </w:ins>
      <w:del w:id="865" w:author="Author">
        <w:r w:rsidR="00C91849" w:rsidRPr="00AC6864" w:rsidDel="001552D8">
          <w:rPr>
            <w:b w:val="0"/>
            <w:bCs w:val="0"/>
            <w:u w:val="none"/>
          </w:rPr>
          <w:delText xml:space="preserve"> (</w:delText>
        </w:r>
      </w:del>
      <w:ins w:id="866" w:author="Author">
        <w:r w:rsidR="001552D8" w:rsidRPr="00AC6864">
          <w:rPr>
            <w:b w:val="0"/>
            <w:bCs w:val="0"/>
            <w:u w:val="none"/>
          </w:rPr>
          <w:t xml:space="preserve"> </w:t>
        </w:r>
      </w:ins>
      <w:r w:rsidR="00C91849" w:rsidRPr="00AC6864">
        <w:rPr>
          <w:b w:val="0"/>
          <w:bCs w:val="0"/>
          <w:u w:val="none"/>
        </w:rPr>
        <w:t xml:space="preserve">residents </w:t>
      </w:r>
      <w:del w:id="867" w:author="Author">
        <w:r w:rsidR="00C91849" w:rsidRPr="00AC6864" w:rsidDel="001552D8">
          <w:rPr>
            <w:b w:val="0"/>
            <w:bCs w:val="0"/>
            <w:u w:val="none"/>
          </w:rPr>
          <w:delText xml:space="preserve">might </w:delText>
        </w:r>
      </w:del>
      <w:r w:rsidR="00C91849" w:rsidRPr="00AC6864">
        <w:rPr>
          <w:b w:val="0"/>
          <w:bCs w:val="0"/>
          <w:u w:val="none"/>
        </w:rPr>
        <w:t>spend</w:t>
      </w:r>
      <w:ins w:id="868" w:author="Author">
        <w:r w:rsidR="001552D8" w:rsidRPr="00AC6864">
          <w:rPr>
            <w:b w:val="0"/>
            <w:bCs w:val="0"/>
            <w:u w:val="none"/>
          </w:rPr>
          <w:t>ing</w:t>
        </w:r>
      </w:ins>
      <w:r w:rsidR="00C91849" w:rsidRPr="00AC6864">
        <w:rPr>
          <w:b w:val="0"/>
          <w:bCs w:val="0"/>
          <w:u w:val="none"/>
        </w:rPr>
        <w:t xml:space="preserve"> more time in their room</w:t>
      </w:r>
      <w:ins w:id="869" w:author="Author">
        <w:r w:rsidR="001552D8" w:rsidRPr="00AC6864">
          <w:rPr>
            <w:b w:val="0"/>
            <w:bCs w:val="0"/>
            <w:u w:val="none"/>
          </w:rPr>
          <w:t>s</w:t>
        </w:r>
      </w:ins>
      <w:del w:id="870" w:author="Author">
        <w:r w:rsidR="00C91849" w:rsidRPr="00AC6864" w:rsidDel="001552D8">
          <w:rPr>
            <w:b w:val="0"/>
            <w:bCs w:val="0"/>
            <w:u w:val="none"/>
          </w:rPr>
          <w:delText>)</w:delText>
        </w:r>
      </w:del>
      <w:ins w:id="871" w:author="Author">
        <w:r w:rsidR="001552D8" w:rsidRPr="00AC6864">
          <w:rPr>
            <w:b w:val="0"/>
            <w:bCs w:val="0"/>
            <w:u w:val="none"/>
          </w:rPr>
          <w:t>, a</w:t>
        </w:r>
      </w:ins>
      <w:r w:rsidR="00C91849" w:rsidRPr="00AC6864">
        <w:rPr>
          <w:b w:val="0"/>
          <w:bCs w:val="0"/>
          <w:u w:val="none"/>
        </w:rPr>
        <w:t xml:space="preserve"> lack of self-esteem or energy, and </w:t>
      </w:r>
      <w:ins w:id="872" w:author="Author">
        <w:r w:rsidR="001552D8" w:rsidRPr="00AC6864">
          <w:rPr>
            <w:b w:val="0"/>
            <w:bCs w:val="0"/>
            <w:u w:val="none"/>
          </w:rPr>
          <w:t xml:space="preserve">can </w:t>
        </w:r>
      </w:ins>
      <w:r w:rsidR="00C91849" w:rsidRPr="00AC6864">
        <w:rPr>
          <w:b w:val="0"/>
          <w:bCs w:val="0"/>
          <w:u w:val="none"/>
        </w:rPr>
        <w:t>lead to boredom and cognitive decline</w:t>
      </w:r>
      <w:r w:rsidR="008129B3" w:rsidRPr="00AC6864">
        <w:rPr>
          <w:b w:val="0"/>
          <w:bCs w:val="0"/>
          <w:u w:val="none"/>
        </w:rPr>
        <w:t xml:space="preserve"> </w:t>
      </w:r>
      <w:r w:rsidRPr="00AC6864">
        <w:rPr>
          <w:b w:val="0"/>
          <w:bCs w:val="0"/>
        </w:rPr>
        <w:fldChar w:fldCharType="begin" w:fldLock="1"/>
      </w:r>
      <w:r w:rsidR="005B39A9" w:rsidRPr="00AC6864">
        <w:rPr>
          <w:b w:val="0"/>
          <w:bCs w:val="0"/>
          <w:u w:val="none"/>
        </w:rPr>
        <w:instrText>ADDIN CSL_CITATION {"citationItems":[{"id":"ITEM-1","itemData":{"DOI":"10.1177/1471301207085370","ISSN":"14713012","abstract":"Implementing meaningful activities for persons with dementia reduces boredom, agitation, and negative affect. Previous research demonstrated that Montessori activities, modified for persons with dementia, facilitate positive engagement and affect. We conducted activities in small parallel group settings to support social interactions and reflect typical staff-to-client ratios in institutional activity settings. The amount and type of engagement and affect were compared during Montessori-based activities and regularly scheduled activities of 10 older adults with dementia at an adult day program. Participants exhibited more constructive engagement and less non-engagement during Montessori-activities compared to regular activities. Affect did not differ between the activity conditions. We conclude with a discussion of research and practice methodology modifications. © 2008 Sage Publications.","author":[{"dropping-particle":"","family":"Jarrott","given":"Shannon E.","non-dropping-particle":"","parse-names":false,"suffix":""},{"dropping-particle":"","family":"Gozali","given":"Tsofit","non-dropping-particle":"","parse-names":false,"suffix":""},{"dropping-particle":"","family":"Gigliotti","given":"Christina M.","non-dropping-particle":"","parse-names":false,"suffix":""}],"container-title":"Dementia","id":"ITEM-1","issue":"1","issued":{"date-parts":[["2008"]]},"page":"109-125","title":"Montessori programming for persons with dementia in the group setting: An analysis of engagement and affect","type":"article-journal","volume":"7"},"uris":["http://www.mendeley.com/documents/?uuid=0658fce2-179a-42ad-b109-3b8b9249c7da"]}],"mendeley":{"formattedCitation":"(Jarrott, Gozali, &amp; Gigliotti, 2008)","plainTextFormattedCitation":"(Jarrott, Gozali, &amp; Gigliotti, 2008)","previouslyFormattedCitation":"(Jarrott, Gozali, &amp; Gigliotti, 2008)"},"properties":{"noteIndex":0},"schema":"https://github.com/citation-style-language/schema/raw/master/csl-citation.json"}</w:instrText>
      </w:r>
      <w:r w:rsidRPr="00AC6864">
        <w:rPr>
          <w:b w:val="0"/>
          <w:bCs w:val="0"/>
        </w:rPr>
        <w:fldChar w:fldCharType="separate"/>
      </w:r>
      <w:r w:rsidR="008129B3" w:rsidRPr="00AC6864">
        <w:rPr>
          <w:b w:val="0"/>
          <w:bCs w:val="0"/>
          <w:noProof/>
          <w:u w:val="none"/>
        </w:rPr>
        <w:t>(Jarrott</w:t>
      </w:r>
      <w:del w:id="873" w:author="Author">
        <w:r w:rsidR="008129B3" w:rsidRPr="00AC6864" w:rsidDel="00CE1538">
          <w:rPr>
            <w:b w:val="0"/>
            <w:bCs w:val="0"/>
            <w:noProof/>
            <w:u w:val="none"/>
          </w:rPr>
          <w:delText>, Gozali, &amp; Gigliotti</w:delText>
        </w:r>
      </w:del>
      <w:ins w:id="874" w:author="Author">
        <w:r w:rsidR="00CE1538" w:rsidRPr="00AC6864">
          <w:rPr>
            <w:b w:val="0"/>
            <w:bCs w:val="0"/>
            <w:noProof/>
            <w:u w:val="none"/>
          </w:rPr>
          <w:t xml:space="preserve"> et al.</w:t>
        </w:r>
      </w:ins>
      <w:r w:rsidR="008129B3" w:rsidRPr="00AC6864">
        <w:rPr>
          <w:b w:val="0"/>
          <w:bCs w:val="0"/>
          <w:noProof/>
          <w:u w:val="none"/>
        </w:rPr>
        <w:t>, 2008)</w:t>
      </w:r>
      <w:r w:rsidRPr="00AC6864">
        <w:rPr>
          <w:b w:val="0"/>
          <w:bCs w:val="0"/>
        </w:rPr>
        <w:fldChar w:fldCharType="end"/>
      </w:r>
      <w:r w:rsidR="005B39A9" w:rsidRPr="00AC6864">
        <w:rPr>
          <w:b w:val="0"/>
          <w:bCs w:val="0"/>
          <w:u w:val="none"/>
        </w:rPr>
        <w:t>.</w:t>
      </w:r>
      <w:r w:rsidR="00C91849" w:rsidRPr="00AC6864">
        <w:rPr>
          <w:b w:val="0"/>
          <w:bCs w:val="0"/>
          <w:u w:val="none"/>
        </w:rPr>
        <w:t xml:space="preserve"> On the other hand, </w:t>
      </w:r>
      <w:del w:id="875" w:author="Author">
        <w:r w:rsidR="00C91849" w:rsidRPr="00AC6864" w:rsidDel="001552D8">
          <w:rPr>
            <w:b w:val="0"/>
            <w:bCs w:val="0"/>
            <w:u w:val="none"/>
          </w:rPr>
          <w:delText>S</w:delText>
        </w:r>
      </w:del>
      <w:ins w:id="876" w:author="Author">
        <w:r w:rsidR="001552D8" w:rsidRPr="00AC6864">
          <w:rPr>
            <w:b w:val="0"/>
            <w:bCs w:val="0"/>
            <w:u w:val="none"/>
          </w:rPr>
          <w:t>s</w:t>
        </w:r>
      </w:ins>
      <w:r w:rsidR="00C91849" w:rsidRPr="00AC6864">
        <w:rPr>
          <w:b w:val="0"/>
          <w:bCs w:val="0"/>
          <w:u w:val="none"/>
        </w:rPr>
        <w:t xml:space="preserve">ocial interactions, when used systematically as an intervention, can help focus attention and create interest </w:t>
      </w:r>
      <w:r w:rsidRPr="00AC6864">
        <w:rPr>
          <w:b w:val="0"/>
          <w:bCs w:val="0"/>
        </w:rPr>
        <w:fldChar w:fldCharType="begin" w:fldLock="1"/>
      </w:r>
      <w:r w:rsidR="005B39A9" w:rsidRPr="00AC6864">
        <w:rPr>
          <w:b w:val="0"/>
          <w:bCs w:val="0"/>
          <w:u w:val="none"/>
        </w:rPr>
        <w:instrText>ADDIN CSL_CITATION {"citationItems":[{"id":"ITEM-1","itemData":{"DOI":"10.5502/ijw.v2i3.4","abstract":"Wellbeing is a growing area of research, yet the question of how it should be defined remains unanswered. This multi-disciplinary review explores past attempts to define wellbeing and provides an overview of the main theoretical perspectives, from the work of Aristotle to the present day. The article argues that many attempts at expressing its nature have focused purely on dimensions of wellbeing, rather than on definition. Among these theoretical perspectives, we highlight the pertinence of dynamic equilibrium theory of wellbeing (Headey &amp; Wearing, 1989), the effect of life challenges on homeostasis (Cummins, 2010) and the lifespan model of development (Hendry &amp; Kloep, 2002). Consequently, we conclude that it would be appropriate for a new definition of wellbeing to centre on a state of equilibrium or balance that can be affected by life events or challenges. The article closes by proposing this new definition, which we believe to be simple, universal in application, optimistic and a basis for measurement. This definition conveys the multi-faceted nature of wellbeing and can help individuals and policy makers move forward in their understanding of this popular term.","author":[{"dropping-particle":"","family":"Dodge","given":"","non-dropping-particle":"","parse-names":false,"suffix":""},{"dropping-particle":"","family":"Daly","given":"","non-dropping-particle":"","parse-names":false,"suffix":""},{"dropping-particle":"","family":"Huyton","given":"","non-dropping-particle":"","parse-names":false,"suffix":""},{"dropping-particle":"","family":"Sanders","given":"","non-dropping-particle":"","parse-names":false,"suffix":""}],"container-title":"International Journal of Wellbeing","id":"ITEM-1","issue":"3","issued":{"date-parts":[["2013"]]},"page":"222-235","title":"The challenge of defining wellbeing","type":"article-journal","volume":"2"},"uris":["http://www.mendeley.com/documents/?uuid=29d6091b-c840-41d4-9c4f-8925ab15b753"]}],"mendeley":{"formattedCitation":"(Dodge, Daly, Huyton, &amp; Sanders, 2013)","plainTextFormattedCitation":"(Dodge, Daly, Huyton, &amp; Sanders, 2013)","previouslyFormattedCitation":"(Dodge, Daly, Huyton, &amp; Sanders, 2013)"},"properties":{"noteIndex":0},"schema":"https://github.com/citation-style-language/schema/raw/master/csl-citation.json"}</w:instrText>
      </w:r>
      <w:r w:rsidRPr="00AC6864">
        <w:rPr>
          <w:b w:val="0"/>
          <w:bCs w:val="0"/>
        </w:rPr>
        <w:fldChar w:fldCharType="separate"/>
      </w:r>
      <w:r w:rsidR="005B39A9" w:rsidRPr="00AC6864">
        <w:rPr>
          <w:b w:val="0"/>
          <w:bCs w:val="0"/>
          <w:noProof/>
          <w:u w:val="none"/>
        </w:rPr>
        <w:t>(Dodge</w:t>
      </w:r>
      <w:del w:id="877" w:author="Author">
        <w:r w:rsidR="005B39A9" w:rsidRPr="00AC6864" w:rsidDel="00CE1538">
          <w:rPr>
            <w:b w:val="0"/>
            <w:bCs w:val="0"/>
            <w:noProof/>
            <w:u w:val="none"/>
          </w:rPr>
          <w:delText>, Daly, Huyton, &amp; Sanders</w:delText>
        </w:r>
      </w:del>
      <w:ins w:id="878" w:author="Author">
        <w:r w:rsidR="00CE1538" w:rsidRPr="00AC6864">
          <w:rPr>
            <w:b w:val="0"/>
            <w:bCs w:val="0"/>
            <w:noProof/>
            <w:u w:val="none"/>
          </w:rPr>
          <w:t xml:space="preserve"> et al.</w:t>
        </w:r>
      </w:ins>
      <w:r w:rsidR="005B39A9" w:rsidRPr="00AC6864">
        <w:rPr>
          <w:b w:val="0"/>
          <w:bCs w:val="0"/>
          <w:noProof/>
          <w:u w:val="none"/>
        </w:rPr>
        <w:t>, 2013)</w:t>
      </w:r>
      <w:r w:rsidRPr="00AC6864">
        <w:rPr>
          <w:b w:val="0"/>
          <w:bCs w:val="0"/>
        </w:rPr>
        <w:fldChar w:fldCharType="end"/>
      </w:r>
    </w:p>
    <w:p w14:paraId="288E7ADE" w14:textId="77777777" w:rsidR="00677758" w:rsidRPr="00AC6864" w:rsidRDefault="001552D8">
      <w:pPr>
        <w:pStyle w:val="Heading4"/>
        <w:numPr>
          <w:ilvl w:val="0"/>
          <w:numId w:val="0"/>
        </w:numPr>
        <w:pPrChange w:id="879" w:author="Author">
          <w:pPr/>
        </w:pPrChange>
      </w:pPr>
      <w:ins w:id="880" w:author="Author">
        <w:r w:rsidRPr="00AC6864">
          <w:rPr>
            <w:b w:val="0"/>
            <w:bCs w:val="0"/>
            <w:u w:val="none"/>
          </w:rPr>
          <w:t xml:space="preserve">, </w:t>
        </w:r>
      </w:ins>
      <w:r w:rsidR="00C91849" w:rsidRPr="00AC6864">
        <w:rPr>
          <w:b w:val="0"/>
          <w:bCs w:val="0"/>
          <w:u w:val="none"/>
        </w:rPr>
        <w:lastRenderedPageBreak/>
        <w:t xml:space="preserve">regardless of </w:t>
      </w:r>
      <w:del w:id="881" w:author="Author">
        <w:r w:rsidR="00C91849" w:rsidRPr="00AC6864" w:rsidDel="001552D8">
          <w:rPr>
            <w:b w:val="0"/>
            <w:bCs w:val="0"/>
            <w:u w:val="none"/>
          </w:rPr>
          <w:delText>the</w:delText>
        </w:r>
      </w:del>
      <w:ins w:id="882" w:author="Author">
        <w:r w:rsidRPr="00AC6864">
          <w:rPr>
            <w:b w:val="0"/>
            <w:bCs w:val="0"/>
            <w:u w:val="none"/>
          </w:rPr>
          <w:t>residents’</w:t>
        </w:r>
      </w:ins>
      <w:r w:rsidR="00C91849" w:rsidRPr="00AC6864">
        <w:rPr>
          <w:b w:val="0"/>
          <w:bCs w:val="0"/>
          <w:u w:val="none"/>
        </w:rPr>
        <w:t xml:space="preserve"> physical and cognitive abilities </w:t>
      </w:r>
      <w:r w:rsidR="00901BF5" w:rsidRPr="00AC6864">
        <w:rPr>
          <w:b w:val="0"/>
          <w:bCs w:val="0"/>
          <w:u w:val="none"/>
        </w:rPr>
        <w:fldChar w:fldCharType="begin" w:fldLock="1"/>
      </w:r>
      <w:r w:rsidR="003C300C" w:rsidRPr="00AC6864">
        <w:rPr>
          <w:b w:val="0"/>
          <w:bCs w:val="0"/>
          <w:u w:val="none"/>
        </w:rPr>
        <w:instrText>ADDIN CSL_CITATION {"citationItems":[{"id":"ITEM-1","itemData":{"DOI":"10.1080/13607860903586102","ISBN":"1360786090","ISSN":"13607863","abstract":"We examined the impact of setting characteristics and presentation effects on engagement with stimuli in a group of 193 nursing home residents with dementia (recruited from a total of seven nursing homes). Engagement was assessed through systematic observations using the Observational Measurement of Engagement (OME), and data pertaining to setting characteristics (background noise, light, and number of persons in proximity) were recorded via the environmental portion of the Agitation Behavior Mapping Inventory (ABMI; Cohen-Mansfield, Werner, &amp; Marx, (1989). An observational study of agitation in agitated nursing home residents. International Psychogeriatrics, 1, 153-165). Results revealed that study participants were engaged more often with moderate levels of sound and in the presence of a small group of people (from four to nine people). As to the presentation effects, multiple presentations of the same stimulus were found to be appropriate for the severely impaired as well as the moderately cognitively impaired. Moreover, modeling of the appropriate behavior significantly increased engagement, with the severely cognitively impaired residents receiving the greatest benefit from modeling. These findings have direct implications for the way in which caregivers could structure the environment in the nursing home and how they could present stimuli to residents in order to optimize engagement in persons with dementia.","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S.","non-dropping-particle":"","parse-names":false,"suffix":""}],"container-title":"Aging and Mental Health","id":"ITEM-1","issue":"4","issued":{"date-parts":[["2010"]]},"page":"471-480","title":"Engaging nursing home residents with dementia in activities: The effects of modeling, presentation order, time of day, and setting characteristics","type":"article-journal","volume":"14"},"uris":["http://www.mendeley.com/documents/?uuid=ea432043-11ee-474b-9137-a774ed73c404"]}],"mendeley":{"formattedCitation":"(Cohen-Mansfield, Thein, Dakheel-Ali, &amp; Marx, 2010a)","plainTextFormattedCitation":"(Cohen-Mansfield, Thein, Dakheel-Ali, &amp; Marx, 2010a)","previouslyFormattedCitation":"(Cohen-Mansfield, Thein, Dakheel-Ali, &amp; Marx, 2010a)"},"properties":{"noteIndex":0},"schema":"https://github.com/citation-style-language/schema/raw/master/csl-citation.json"}</w:instrText>
      </w:r>
      <w:r w:rsidR="00901BF5" w:rsidRPr="00AC6864">
        <w:rPr>
          <w:b w:val="0"/>
          <w:bCs w:val="0"/>
          <w:u w:val="none"/>
        </w:rPr>
        <w:fldChar w:fldCharType="separate"/>
      </w:r>
      <w:r w:rsidR="005B39A9" w:rsidRPr="00AC6864">
        <w:rPr>
          <w:b w:val="0"/>
          <w:bCs w:val="0"/>
          <w:noProof/>
          <w:u w:val="none"/>
        </w:rPr>
        <w:t>(Cohen-Mansfield</w:t>
      </w:r>
      <w:del w:id="883" w:author="Author">
        <w:r w:rsidR="005B39A9" w:rsidRPr="00AC6864" w:rsidDel="00CE1538">
          <w:rPr>
            <w:b w:val="0"/>
            <w:bCs w:val="0"/>
            <w:noProof/>
            <w:u w:val="none"/>
          </w:rPr>
          <w:delText>, Thein, Dakheel-Ali, &amp; Marx</w:delText>
        </w:r>
      </w:del>
      <w:ins w:id="884" w:author="Author">
        <w:r w:rsidR="00CE1538" w:rsidRPr="00AC6864">
          <w:rPr>
            <w:b w:val="0"/>
            <w:bCs w:val="0"/>
            <w:noProof/>
            <w:u w:val="none"/>
          </w:rPr>
          <w:t xml:space="preserve"> et al.</w:t>
        </w:r>
      </w:ins>
      <w:r w:rsidR="005B39A9" w:rsidRPr="00AC6864">
        <w:rPr>
          <w:b w:val="0"/>
          <w:bCs w:val="0"/>
          <w:noProof/>
          <w:u w:val="none"/>
        </w:rPr>
        <w:t>, 2010a)</w:t>
      </w:r>
      <w:r w:rsidR="00901BF5" w:rsidRPr="00AC6864">
        <w:rPr>
          <w:b w:val="0"/>
          <w:bCs w:val="0"/>
          <w:u w:val="none"/>
        </w:rPr>
        <w:fldChar w:fldCharType="end"/>
      </w:r>
      <w:r w:rsidR="003C300C" w:rsidRPr="00AC6864">
        <w:rPr>
          <w:b w:val="0"/>
          <w:bCs w:val="0"/>
          <w:u w:val="none"/>
        </w:rPr>
        <w:t>.</w:t>
      </w:r>
    </w:p>
    <w:p w14:paraId="7D0C56A2" w14:textId="77777777" w:rsidR="00C91849" w:rsidRPr="00AC6864" w:rsidRDefault="00C91849" w:rsidP="008C6A9E">
      <w:pPr>
        <w:rPr>
          <w:i/>
          <w:iCs/>
        </w:rPr>
      </w:pPr>
      <w:r w:rsidRPr="00AC6864">
        <w:t xml:space="preserve">Researchers have been trying to understand specific environmental components that affect </w:t>
      </w:r>
      <w:ins w:id="885" w:author="Author">
        <w:r w:rsidR="001552D8" w:rsidRPr="00AC6864">
          <w:t xml:space="preserve">social interventions </w:t>
        </w:r>
      </w:ins>
      <w:del w:id="886" w:author="Author">
        <w:r w:rsidRPr="00AC6864" w:rsidDel="001552D8">
          <w:delText xml:space="preserve">the social intervention </w:delText>
        </w:r>
      </w:del>
      <w:r w:rsidRPr="00AC6864">
        <w:t xml:space="preserve">by </w:t>
      </w:r>
      <w:ins w:id="887" w:author="Author">
        <w:r w:rsidR="001552D8" w:rsidRPr="00AC6864">
          <w:t>examining how</w:t>
        </w:r>
      </w:ins>
      <w:del w:id="888" w:author="Author">
        <w:r w:rsidRPr="00AC6864" w:rsidDel="001552D8">
          <w:delText>addressing</w:delText>
        </w:r>
      </w:del>
      <w:r w:rsidRPr="00AC6864">
        <w:t xml:space="preserve"> patterns of </w:t>
      </w:r>
      <w:del w:id="889" w:author="Author">
        <w:r w:rsidRPr="00AC6864" w:rsidDel="001552D8">
          <w:delText xml:space="preserve">the social </w:delText>
        </w:r>
      </w:del>
      <w:r w:rsidRPr="00AC6864">
        <w:t xml:space="preserve">congregation </w:t>
      </w:r>
      <w:ins w:id="890" w:author="Author">
        <w:r w:rsidR="001552D8" w:rsidRPr="00AC6864">
          <w:t>are</w:t>
        </w:r>
      </w:ins>
      <w:del w:id="891" w:author="Author">
        <w:r w:rsidRPr="00AC6864" w:rsidDel="001552D8">
          <w:delText xml:space="preserve">and their correlation </w:delText>
        </w:r>
      </w:del>
      <w:ins w:id="892" w:author="Author">
        <w:r w:rsidR="001552D8" w:rsidRPr="00AC6864">
          <w:t xml:space="preserve"> associated with</w:t>
        </w:r>
      </w:ins>
      <w:del w:id="893" w:author="Author">
        <w:r w:rsidRPr="00AC6864" w:rsidDel="001552D8">
          <w:delText>to</w:delText>
        </w:r>
      </w:del>
      <w:r w:rsidRPr="00AC6864">
        <w:t xml:space="preserve"> different </w:t>
      </w:r>
      <w:ins w:id="894" w:author="Author">
        <w:r w:rsidR="001552D8" w:rsidRPr="00AC6864">
          <w:t xml:space="preserve">physical </w:t>
        </w:r>
      </w:ins>
      <w:r w:rsidRPr="00AC6864">
        <w:t>characteristics such as the size of the unit</w:t>
      </w:r>
      <w:ins w:id="895" w:author="Author">
        <w:r w:rsidR="001552D8" w:rsidRPr="00AC6864">
          <w:t>,</w:t>
        </w:r>
      </w:ins>
      <w:del w:id="896" w:author="Author">
        <w:r w:rsidRPr="00AC6864" w:rsidDel="001552D8">
          <w:delText xml:space="preserve"> and</w:delText>
        </w:r>
      </w:del>
      <w:r w:rsidRPr="00AC6864">
        <w:t xml:space="preserve"> amount of residents</w:t>
      </w:r>
      <w:del w:id="897" w:author="Author">
        <w:r w:rsidRPr="00AC6864" w:rsidDel="001552D8">
          <w:delText xml:space="preserve"> in it</w:delText>
        </w:r>
      </w:del>
      <w:r w:rsidRPr="00AC6864">
        <w:t>,</w:t>
      </w:r>
      <w:del w:id="898" w:author="Author">
        <w:r w:rsidRPr="00AC6864" w:rsidDel="001552D8">
          <w:delText xml:space="preserve"> the</w:delText>
        </w:r>
      </w:del>
      <w:r w:rsidRPr="00AC6864">
        <w:t xml:space="preserve"> bedroom size, and </w:t>
      </w:r>
      <w:del w:id="899" w:author="Author">
        <w:r w:rsidRPr="00AC6864" w:rsidDel="001552D8">
          <w:delText xml:space="preserve">the </w:delText>
        </w:r>
      </w:del>
      <w:r w:rsidRPr="00AC6864">
        <w:t xml:space="preserve">size of the windows. The findings </w:t>
      </w:r>
      <w:commentRangeStart w:id="900"/>
      <w:r w:rsidRPr="00AC6864">
        <w:t xml:space="preserve">of these studies </w:t>
      </w:r>
      <w:commentRangeEnd w:id="900"/>
      <w:r w:rsidR="001552D8" w:rsidRPr="00AC6864">
        <w:rPr>
          <w:rStyle w:val="CommentReference"/>
        </w:rPr>
        <w:commentReference w:id="900"/>
      </w:r>
      <w:del w:id="901" w:author="Author">
        <w:r w:rsidRPr="00AC6864" w:rsidDel="001552D8">
          <w:delText xml:space="preserve">bring </w:delText>
        </w:r>
      </w:del>
      <w:ins w:id="902" w:author="Author">
        <w:r w:rsidR="001552D8" w:rsidRPr="00AC6864">
          <w:t>indicate</w:t>
        </w:r>
      </w:ins>
      <w:del w:id="903" w:author="Author">
        <w:r w:rsidRPr="00AC6864" w:rsidDel="001552D8">
          <w:delText xml:space="preserve">out the fact </w:delText>
        </w:r>
      </w:del>
      <w:ins w:id="904" w:author="Author">
        <w:r w:rsidR="001552D8" w:rsidRPr="00AC6864">
          <w:t xml:space="preserve"> </w:t>
        </w:r>
      </w:ins>
      <w:r w:rsidRPr="00AC6864">
        <w:t xml:space="preserve">that there are no conclusive results and that additional work is needed to recognize </w:t>
      </w:r>
      <w:del w:id="905" w:author="Author">
        <w:r w:rsidRPr="00AC6864" w:rsidDel="001552D8">
          <w:delText>the mechanisms regarding how</w:delText>
        </w:r>
      </w:del>
      <w:ins w:id="906" w:author="Author">
        <w:r w:rsidR="001552D8" w:rsidRPr="00AC6864">
          <w:t>which</w:t>
        </w:r>
      </w:ins>
      <w:r w:rsidRPr="00AC6864">
        <w:t xml:space="preserve"> facility characteristics </w:t>
      </w:r>
      <w:del w:id="907" w:author="Author">
        <w:r w:rsidRPr="00AC6864" w:rsidDel="001552D8">
          <w:delText xml:space="preserve">such as facility design, size, or availability of common spaces </w:delText>
        </w:r>
      </w:del>
      <w:r w:rsidRPr="00AC6864">
        <w:t>can enhance social engagement in LTCF settings.</w:t>
      </w:r>
    </w:p>
    <w:p w14:paraId="5D6489B3" w14:textId="77777777" w:rsidR="00677758" w:rsidRPr="00AC6864" w:rsidRDefault="00901BF5">
      <w:pPr>
        <w:pStyle w:val="Heading3"/>
        <w:numPr>
          <w:ilvl w:val="0"/>
          <w:numId w:val="0"/>
        </w:numPr>
        <w:rPr>
          <w:i/>
          <w:iCs/>
          <w:u w:val="none"/>
          <w:rPrChange w:id="908" w:author="Author">
            <w:rPr/>
          </w:rPrChange>
        </w:rPr>
        <w:pPrChange w:id="909" w:author="Author">
          <w:pPr>
            <w:pStyle w:val="Heading3"/>
            <w:ind w:left="504"/>
          </w:pPr>
        </w:pPrChange>
      </w:pPr>
      <w:bookmarkStart w:id="910" w:name="_Toc35414082"/>
      <w:r w:rsidRPr="00AC6864">
        <w:rPr>
          <w:i/>
          <w:iCs/>
          <w:u w:val="none"/>
          <w:rPrChange w:id="911" w:author="Author">
            <w:rPr/>
          </w:rPrChange>
        </w:rPr>
        <w:t xml:space="preserve">Activity </w:t>
      </w:r>
      <w:r w:rsidR="00AE7E9C" w:rsidRPr="00AC6864">
        <w:rPr>
          <w:i/>
          <w:iCs/>
          <w:u w:val="none"/>
        </w:rPr>
        <w:t>I</w:t>
      </w:r>
      <w:r w:rsidRPr="00AC6864">
        <w:rPr>
          <w:i/>
          <w:iCs/>
          <w:u w:val="none"/>
          <w:rPrChange w:id="912" w:author="Author">
            <w:rPr/>
          </w:rPrChange>
        </w:rPr>
        <w:t>nvolvement</w:t>
      </w:r>
      <w:bookmarkEnd w:id="910"/>
      <w:r w:rsidRPr="00AC6864">
        <w:rPr>
          <w:i/>
          <w:iCs/>
          <w:u w:val="none"/>
          <w:rPrChange w:id="913" w:author="Author">
            <w:rPr/>
          </w:rPrChange>
        </w:rPr>
        <w:t xml:space="preserve"> </w:t>
      </w:r>
    </w:p>
    <w:p w14:paraId="750373D0" w14:textId="77777777" w:rsidR="002B65B4" w:rsidRPr="00AC6864" w:rsidRDefault="00C91849" w:rsidP="008C2849">
      <w:r w:rsidRPr="00AC6864">
        <w:t>Activity involvement</w:t>
      </w:r>
      <w:ins w:id="914" w:author="Author">
        <w:r w:rsidR="001552D8" w:rsidRPr="00AC6864">
          <w:t>, which</w:t>
        </w:r>
      </w:ins>
      <w:r w:rsidRPr="00AC6864">
        <w:t xml:space="preserve"> </w:t>
      </w:r>
      <w:del w:id="915" w:author="Author">
        <w:r w:rsidRPr="00AC6864" w:rsidDel="001552D8">
          <w:delText>(</w:delText>
        </w:r>
      </w:del>
      <w:r w:rsidRPr="00AC6864">
        <w:t>engag</w:t>
      </w:r>
      <w:del w:id="916" w:author="Author">
        <w:r w:rsidRPr="00AC6864" w:rsidDel="001552D8">
          <w:delText>ing</w:delText>
        </w:r>
      </w:del>
      <w:ins w:id="917" w:author="Author">
        <w:r w:rsidR="001552D8" w:rsidRPr="00AC6864">
          <w:t>es residents’</w:t>
        </w:r>
      </w:ins>
      <w:r w:rsidRPr="00AC6864">
        <w:t xml:space="preserve"> time and attention</w:t>
      </w:r>
      <w:del w:id="918" w:author="Author">
        <w:r w:rsidRPr="00AC6864" w:rsidDel="001552D8">
          <w:delText>)</w:delText>
        </w:r>
      </w:del>
      <w:ins w:id="919" w:author="Author">
        <w:r w:rsidR="001552D8" w:rsidRPr="00AC6864">
          <w:t>,</w:t>
        </w:r>
      </w:ins>
      <w:r w:rsidRPr="00AC6864">
        <w:t xml:space="preserve"> may lead to self-realization, which is considered another domain of social needs for aging people in </w:t>
      </w:r>
      <w:ins w:id="920" w:author="Author">
        <w:r w:rsidR="001552D8" w:rsidRPr="00AC6864">
          <w:t>LT</w:t>
        </w:r>
      </w:ins>
      <w:del w:id="921" w:author="Author">
        <w:r w:rsidRPr="00AC6864" w:rsidDel="001552D8">
          <w:delText>TL</w:delText>
        </w:r>
      </w:del>
      <w:r w:rsidRPr="00AC6864">
        <w:t>CF</w:t>
      </w:r>
      <w:ins w:id="922" w:author="Author">
        <w:r w:rsidR="001552D8" w:rsidRPr="00AC6864">
          <w:t>s,</w:t>
        </w:r>
      </w:ins>
      <w:r w:rsidRPr="00AC6864">
        <w:t xml:space="preserve"> who most often spend their time without any activity and with minimum stimulation </w:t>
      </w:r>
      <w:r w:rsidR="00901BF5" w:rsidRPr="00AC6864">
        <w:fldChar w:fldCharType="begin" w:fldLock="1"/>
      </w:r>
      <w:r w:rsidR="00C27AF8" w:rsidRPr="00AC6864">
        <w:instrText>ADDIN CSL_CITATION {"citationItems":[{"id":"ITEM-1","itemData":{"DOI":"10.1177/073346489201100109","ISSN":"15524523","abstract":"A 3-month observational study of 24 agitated and severely cognitively impaired nursing home residents was conducted to document the typical ways in which residents spend their time and how time use relates to the manifestation of agitated behaviors. We found that these residents were involved in no activity during 63% of the observations. In addition, residents spent little time in structured activities (e.g., music therapy) or social activities (e.g., receiving visitors). Yet data analysis revealed that residents manifested a greater number of agitated behaviors when they were unoccupied and fewer agitated behaviors when involved in structured or social activities. We discuss implications for caregivers. © 1992, Sage Publications. All rights reserved.","author":[{"dropping-particle":"","family":"Cohen-Mansfield","given":"Jiska","non-dropping-particle":"","parse-names":false,"suffix":""},{"dropping-particle":"","family":"Marx","given":"Marcia S.","non-dropping-particle":"","parse-names":false,"suffix":""},{"dropping-particle":"","family":"Werner","given":"Perla","non-dropping-particle":"","parse-names":false,"suffix":""}],"container-title":"The Journal of Applied Gerontology","id":"ITEM-1","issue":"1","issued":{"date-parts":[["1992"]]},"page":"111-121","title":"Observational Data on Time Use and Behavior Problems in the Nursing Home","type":"article-journal","volume":"11"},"uris":["http://www.mendeley.com/documents/?uuid=4c46fdf1-f4e7-4b82-9427-b6f654186b03"]},{"id":"ITEM-2","itemData":{"DOI":"10.1080/13607863.2014.955459","ISBN":"1360-7863","ISSN":"13646915","PMID":"25208469","abstract":"Objectives: A new communication method, the Veder Method, was implemented in the Netherlands. This method uses theatrical stimuli in combination with proven person-centred communication methods. Care staff was trained to apply the Veder Method in a living room theatre activity for people with dementia. This study evaluates the implementation of the Veder Method on psychogeriatric nursing home wards.Methods: Facilitators and barriers to train staff and implement the Veder Method in psychogeriatric nursing homes were identified by conducting semi-structured interviews with 12 stakeholders who were involved in the implementation, and five focus groups with 35 trained care staff. The interviews and focus groups were transcribed verbatim, and two independent researchers analysed the content of the transcripts. The Implementation Process Evaluation (IPE) Framework was used to categorize the data and the 7s-model to contextualize the qualitative findings.Results: A structured overview of facilitators and barriers in different stages of the implementation process is presented. Positive reactions in residents and more reciprocity in caregiver-resident contact motivated trained care staff to work with the Veder Method. An action plan, executive support, the visibility of the method in the organization and a pioneer group that initiated implementation were essential for successful implementation. High work pressure for the care staff was a hindering factor.Conclusion: Respondents experienced the added value of the Veder Method. The facilitators and barriers to implementation we identified in this study can help to implement and disseminate the successful Veder Method and other person-centred communication methods in psychogeriatric nursing homes effectively. © 2014 Taylor and Francis.","author":[{"dropping-particle":"","family":"Haeften-Van Dijk","given":"A. Marijke","non-dropping-particle":"Van","parse-names":false,"suffix":""},{"dropping-particle":"","family":"Weert","given":"Julia C.M.","non-dropping-particle":"Van","parse-names":false,"suffix":""},{"dropping-particle":"","family":"Droës","given":"Rose Marie","non-dropping-particle":"","parse-names":false,"suffix":""}],"container-title":"Aging and Mental Health","id":"ITEM-2","issue":"6","issued":{"date-parts":[["2015"]]},"page":"536-547","title":"Implementing living room theatre activities for people with dementia on nursing home wards: A process evaluation study","type":"article-journal","volume":"19"},"uris":["http://www.mendeley.com/documents/?uuid=3dc2c505-6c7b-4600-b612-cf514cc9ecbe"]},{"id":"ITEM-3","itemData":{"DOI":"10.1080/13607869757344","ISBN":"1360-7863\\r1364-6915","ISSN":"13607863","PMID":"20147745","abstract":"In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met.\\nIn the light of recent research it is now possible to gain considerable insight into the subjective world of dementia. The uniqueness of each individual's experience, which is related to personality and defence processes, must always be taken into account. Six 'routes to understanding' are discussed, and the array of evidence is used to build up an overall picture of the domain. Comments are made on the psychological needs of people with dementia. Finally, a speculation is offered about the subjective consequences of those needs being met.","author":[{"dropping-particle":"","family":"Kitwood","given":"T.","non-dropping-particle":"","parse-names":false,"suffix":""}],"container-title":"Aging and Mental Health","id":"ITEM-3","issue":"1","issued":{"date-parts":[["1997"]]},"page":"13-22","title":"The experience of dementia","type":"article-journal","volume":"1"},"uris":["http://www.mendeley.com/documents/?uuid=561bfe62-009c-4b97-a017-1a83271c5238"]},{"id":"ITEM-4","itemData":{"ISSN":"0045-0766","author":[{"dropping-particle":"","family":"Perrin, T., May, H. and Anderson","given":"E.","non-dropping-particle":"","parse-names":false,"suffix":""}],"edition":"2","id":"ITEM-4","issued":{"date-parts":[["2008"]]},"publisher":"Churchill Livingstone Elsevier Edinburg","publisher-place":"Edinburg","title":"Wellbeing in dementia: An Occupational Approach for Therapists and Carers","type":"book"},"uris":["http://www.mendeley.com/documents/?uuid=f8953385-81f2-4eb8-8cb2-38f46cc80f4e"]},{"id":"ITEM-5","itemData":{"DOI":"10.1080/13607860412331310236","ISSN":"13607863","abstract":"Most older people living in 24-hour care settings have dementia. We employed qualitative interviews to explore positive and negative aspects of the experience of family carers, staff and people with dementia living in 10 homes in London and West Essex, selected to cover the full range of 24-hour long-term care settings. The interview used open semi-structured questions. We interviewed 21 residents, 17 relatives and 30 staff and five main themes were identified: Privacy and choice; relationships (abuse and vulnerability); activities; physical environment; and expectations of a care environment by carers, should they one day live in long-term care themselves. Despite being no longer responsible for the day-to-day care of the residents there was a continuing level of psychological distress among some relatives. We found that residents with a range of severity of dementia were able to participate. The most striking theme from their interviews was the need for choice. All groups talked about improving lines of communication amongst residents, relatives and staff and about the importance of activities. We recommend that homes should set up formal structures for engaging with user and carer views at all levels. This would mean relatives on the board, and regular meetings for residents, relatives, advocates and staff. This should lead to cultural changes where residents are perceived as individuals and care is provided in a more flexible way. There should be a programme of activities in each 24-hour care setting, which all care staff are given time to implement. These activities need to be tailored to the individual resident rather than the whole group.","author":[{"dropping-particle":"","family":"Train","given":"G. H.","non-dropping-particle":"","parse-names":false,"suffix":""},{"dropping-particle":"","family":"Nurock","given":"S. A.","non-dropping-particle":"","parse-names":false,"suffix":""},{"dropping-particle":"","family":"Manela","given":"M.","non-dropping-particle":"","parse-names":false,"suffix":""},{"dropping-particle":"","family":"Kitchen","given":"G.","non-dropping-particle":"","parse-names":false,"suffix":""},{"dropping-particle":"","family":"Livingston","given":"G. A.","non-dropping-particle":"","parse-names":false,"suffix":""}],"container-title":"Aging and Mental Health","id":"ITEM-5","issue":"2","issued":{"date-parts":[["2005"]]},"page":"119-128","title":"A qualitative study of the experiences of long-term care for residents with dementia, their relatives and staff","type":"article-journal","volume":"9"},"uris":["http://www.mendeley.com/documents/?uuid=625323e3-6227-44d7-be46-13eb1882bbf1"]}],"mendeley":{"formattedCitation":"(Cohen-Mansfield, Marx, &amp; Werner, 1992; Kitwood, 1997; Perrin, T., May, H. and Anderson, 2008; Train, Nurock, Manela, Kitchen, &amp; Livingston, 2005; Van Haeften-Van Dijk, Van Weert, &amp; Droës, 2015)","plainTextFormattedCitation":"(Cohen-Mansfield, Marx, &amp; Werner, 1992; Kitwood, 1997; Perrin, T., May, H. and Anderson, 2008; Train, Nurock, Manela, Kitchen, &amp; Livingston, 2005; Van Haeften-Van Dijk, Van Weert, &amp; Droës, 2015)","previouslyFormattedCitation":"(Cohen-Mansfield, Marx, &amp; Werner, 1992; Kitwood, 1997; Perrin, T., May, H. and Anderson, 2008; Train, Nurock, Manela, Kitchen, &amp; Livingston, 2005; Van Haeften-Van Dijk, Van Weert, &amp; Droës, 2015)"},"properties":{"noteIndex":0},"schema":"https://github.com/citation-style-language/schema/raw/master/csl-citation.json"}</w:instrText>
      </w:r>
      <w:r w:rsidR="00901BF5" w:rsidRPr="00AC6864">
        <w:fldChar w:fldCharType="separate"/>
      </w:r>
      <w:r w:rsidR="005A7EA9" w:rsidRPr="00AC6864">
        <w:rPr>
          <w:noProof/>
        </w:rPr>
        <w:t>(Cohen-Mansfield</w:t>
      </w:r>
      <w:del w:id="923" w:author="Author">
        <w:r w:rsidR="005A7EA9" w:rsidRPr="00AC6864" w:rsidDel="00FD05CA">
          <w:rPr>
            <w:noProof/>
          </w:rPr>
          <w:delText>, Marx, &amp; Werner</w:delText>
        </w:r>
      </w:del>
      <w:ins w:id="924" w:author="Author">
        <w:r w:rsidR="00FD05CA" w:rsidRPr="00AC6864">
          <w:rPr>
            <w:noProof/>
          </w:rPr>
          <w:t xml:space="preserve"> et al.</w:t>
        </w:r>
      </w:ins>
      <w:r w:rsidR="005A7EA9" w:rsidRPr="00AC6864">
        <w:rPr>
          <w:noProof/>
        </w:rPr>
        <w:t>, 1992; Kitwood, 1997; Perrin</w:t>
      </w:r>
      <w:del w:id="925" w:author="Author">
        <w:r w:rsidR="005A7EA9" w:rsidRPr="00AC6864" w:rsidDel="00FD05CA">
          <w:rPr>
            <w:noProof/>
          </w:rPr>
          <w:delText>, T., May, H. and Anderson</w:delText>
        </w:r>
      </w:del>
      <w:ins w:id="926" w:author="Author">
        <w:r w:rsidR="00FD05CA" w:rsidRPr="00AC6864">
          <w:rPr>
            <w:noProof/>
          </w:rPr>
          <w:t xml:space="preserve"> et al.</w:t>
        </w:r>
      </w:ins>
      <w:r w:rsidR="005A7EA9" w:rsidRPr="00AC6864">
        <w:rPr>
          <w:noProof/>
        </w:rPr>
        <w:t>, 2008; Train</w:t>
      </w:r>
      <w:del w:id="927" w:author="Author">
        <w:r w:rsidR="005A7EA9" w:rsidRPr="00AC6864" w:rsidDel="00FD05CA">
          <w:rPr>
            <w:noProof/>
          </w:rPr>
          <w:delText>, Nurock, Manela, Kitchen, &amp; Livingston</w:delText>
        </w:r>
      </w:del>
      <w:ins w:id="928" w:author="Author">
        <w:r w:rsidR="00FD05CA" w:rsidRPr="00AC6864">
          <w:rPr>
            <w:noProof/>
          </w:rPr>
          <w:t xml:space="preserve"> et al.</w:t>
        </w:r>
      </w:ins>
      <w:r w:rsidR="005A7EA9" w:rsidRPr="00AC6864">
        <w:rPr>
          <w:noProof/>
        </w:rPr>
        <w:t>, 2005; Van Haeften-Van Dijk</w:t>
      </w:r>
      <w:del w:id="929" w:author="Author">
        <w:r w:rsidR="005A7EA9" w:rsidRPr="00AC6864" w:rsidDel="008C2849">
          <w:rPr>
            <w:noProof/>
          </w:rPr>
          <w:delText>, Van Weert, &amp; Droës</w:delText>
        </w:r>
      </w:del>
      <w:ins w:id="930" w:author="Author">
        <w:r w:rsidR="008C2849" w:rsidRPr="00AC6864">
          <w:rPr>
            <w:noProof/>
          </w:rPr>
          <w:t xml:space="preserve"> et al.</w:t>
        </w:r>
      </w:ins>
      <w:r w:rsidR="005A7EA9" w:rsidRPr="00AC6864">
        <w:rPr>
          <w:noProof/>
        </w:rPr>
        <w:t>, 2015)</w:t>
      </w:r>
      <w:r w:rsidR="00901BF5" w:rsidRPr="00AC6864">
        <w:fldChar w:fldCharType="end"/>
      </w:r>
      <w:r w:rsidR="005A7EA9" w:rsidRPr="00AC6864">
        <w:t xml:space="preserve">. </w:t>
      </w:r>
      <w:del w:id="931" w:author="Author">
        <w:r w:rsidRPr="00AC6864" w:rsidDel="008C1C2D">
          <w:delText xml:space="preserve">Occupation </w:delText>
        </w:r>
      </w:del>
      <w:ins w:id="932" w:author="Author">
        <w:r w:rsidR="008C1C2D" w:rsidRPr="00AC6864">
          <w:t xml:space="preserve">Activities </w:t>
        </w:r>
      </w:ins>
      <w:r w:rsidRPr="00AC6864">
        <w:t xml:space="preserve">in </w:t>
      </w:r>
      <w:del w:id="933" w:author="Author">
        <w:r w:rsidRPr="00AC6864" w:rsidDel="008C1C2D">
          <w:delText xml:space="preserve">the </w:delText>
        </w:r>
      </w:del>
      <w:ins w:id="934" w:author="Author">
        <w:r w:rsidR="008C1C2D" w:rsidRPr="00AC6864">
          <w:t xml:space="preserve">an </w:t>
        </w:r>
      </w:ins>
      <w:r w:rsidRPr="00AC6864">
        <w:t xml:space="preserve">LTCF can </w:t>
      </w:r>
      <w:del w:id="935" w:author="Author">
        <w:r w:rsidRPr="00AC6864" w:rsidDel="008C1C2D">
          <w:delText xml:space="preserve">involve </w:delText>
        </w:r>
      </w:del>
      <w:ins w:id="936" w:author="Author">
        <w:r w:rsidR="008C1C2D" w:rsidRPr="00AC6864">
          <w:t xml:space="preserve">include </w:t>
        </w:r>
      </w:ins>
      <w:r w:rsidRPr="00AC6864">
        <w:t>work, play, and leisure, but also necessary everyday activities such as getting up, eating and drinking, receiving physical care, interest in objects, helping others, social conversation, and more</w:t>
      </w:r>
      <w:r w:rsidR="00A477A1" w:rsidRPr="00AC6864">
        <w:t xml:space="preserve"> </w:t>
      </w:r>
      <w:r w:rsidR="00901BF5" w:rsidRPr="00AC6864">
        <w:fldChar w:fldCharType="begin" w:fldLock="1"/>
      </w:r>
      <w:r w:rsidR="00A477A1" w:rsidRPr="00AC6864">
        <w:instrText>ADDIN CSL_CITATION {"citationItems":[{"id":"ITEM-1","itemData":{"DOI":"10.1017/S1041610213001397","ISSN":"1741203X","PMID":"24053758","abstract":"BACKGROUND: Occupation remains an unmet need in long-term dementia care. To increase residents' occupation, knowledge of types of occupation related to wellbeing, and organizational and environmental characteristics encouraging involvement in these types of occupation, is indispensable. METHODS: In this explorative study, Dementia Care Mapping was used to study involvement in different types of occupation and wellbeing among 57 residents of 10 dementia care facilities. For each type of occupation, mean experienced wellbeing was studied. Occupation types with high mean wellbeing scores were classified as {\\dq}wellbeing-enhancing occupation.{\\dq} Care facilities were ranked according to the mean time residents spent in types of wellbeing-enhancing occupation. Using information on staff-to-resident ratio, individual space, and items of the Physical Environment Evaluation Component of Dementia Care Mapping, organizational and environmental characteristics of the facilities were compared to study their relationship with wellbeing-enhancing occupation. RESULTS: Reminiscence, leisure, expression, and vocational occupation had greatest potential to enhance wellbeing, but these types were seldom offered. Much variation existed in the extent to which wellbeing-enhancing occupation was provided. Long-term care facilities that did so more frequently generally had a more homelike atmosphere, supported social interaction through the environment, and had no central activity program. CONCLUSIONS: This study suggests that it is possible to engage residents in wellbeing-enhancing occupation, within current means of budget and staff. The physical environment and care organization might play a role, but the key factor seems to equip staff with skills to integrate wellbeing-enhancing occupation into care practice.","author":[{"dropping-particle":"","family":"Smit","given":"Dieneke","non-dropping-particle":"","parse-names":false,"suffix":""},{"dropping-particle":"","family":"Willemse","given":"Bernadette","non-dropping-particle":"","parse-names":false,"suffix":""},{"dropping-particle":"","family":"Lange","given":"Jacomine","non-dropping-particle":"De","parse-names":false,"suffix":""},{"dropping-particle":"","family":"Pot","given":"Anne Margriet","non-dropping-particle":"","parse-names":false,"suffix":""}],"container-title":"International Psychogeriatrics","id":"ITEM-1","issue":"1","issued":{"date-parts":[["2014"]]},"page":"69-80","title":"Wellbeing-enhancing occupation and organizational and environmental contributors in long-term dementia care facilities: An explorative study","type":"article-journal","volume":"26"},"uris":["http://www.mendeley.com/documents/?uuid=d6dcae66-0033-4b35-b5c5-bffff3122e6e"]}],"mendeley":{"formattedCitation":"(Smit, Willemse, De Lange, &amp; Pot, 2014)","plainTextFormattedCitation":"(Smit, Willemse, De Lange, &amp; Pot, 2014)","previouslyFormattedCitation":"(Smit, Willemse, De Lange, &amp; Pot, 2014)"},"properties":{"noteIndex":0},"schema":"https://github.com/citation-style-language/schema/raw/master/csl-citation.json"}</w:instrText>
      </w:r>
      <w:r w:rsidR="00901BF5" w:rsidRPr="00AC6864">
        <w:fldChar w:fldCharType="separate"/>
      </w:r>
      <w:r w:rsidR="00A477A1" w:rsidRPr="00AC6864">
        <w:rPr>
          <w:noProof/>
        </w:rPr>
        <w:t>(Smit</w:t>
      </w:r>
      <w:del w:id="937" w:author="Author">
        <w:r w:rsidR="00A477A1" w:rsidRPr="00AC6864" w:rsidDel="008C2849">
          <w:rPr>
            <w:noProof/>
          </w:rPr>
          <w:delText>, Willemse, De Lange, &amp; Pot</w:delText>
        </w:r>
      </w:del>
      <w:ins w:id="938" w:author="Author">
        <w:r w:rsidR="008C2849" w:rsidRPr="00AC6864">
          <w:rPr>
            <w:noProof/>
          </w:rPr>
          <w:t xml:space="preserve"> et al.</w:t>
        </w:r>
      </w:ins>
      <w:r w:rsidR="00A477A1" w:rsidRPr="00AC6864">
        <w:rPr>
          <w:noProof/>
        </w:rPr>
        <w:t>, 2014)</w:t>
      </w:r>
      <w:r w:rsidR="00901BF5" w:rsidRPr="00AC6864">
        <w:fldChar w:fldCharType="end"/>
      </w:r>
      <w:r w:rsidR="00A477A1" w:rsidRPr="00AC6864">
        <w:t>.</w:t>
      </w:r>
      <w:r w:rsidRPr="00AC6864">
        <w:t xml:space="preserve"> Studies have shown that </w:t>
      </w:r>
      <w:ins w:id="939" w:author="Author">
        <w:r w:rsidR="008C1C2D" w:rsidRPr="00AC6864">
          <w:t xml:space="preserve">a </w:t>
        </w:r>
      </w:ins>
      <w:r w:rsidRPr="00AC6864">
        <w:t>large variety of meaningful individual or group activities that refer to self-identity (</w:t>
      </w:r>
      <w:del w:id="940" w:author="Author">
        <w:r w:rsidRPr="00AC6864" w:rsidDel="008C1C2D">
          <w:delText>relate to</w:delText>
        </w:r>
      </w:del>
      <w:ins w:id="941" w:author="Author">
        <w:r w:rsidR="008C1C2D" w:rsidRPr="00AC6864">
          <w:t>i.e.</w:t>
        </w:r>
      </w:ins>
      <w:r w:rsidRPr="00AC6864">
        <w:t xml:space="preserve"> experiences, interests, and hobbies) and are compatible</w:t>
      </w:r>
      <w:ins w:id="942" w:author="Author">
        <w:r w:rsidR="008C1C2D" w:rsidRPr="00AC6864">
          <w:t xml:space="preserve"> with</w:t>
        </w:r>
      </w:ins>
      <w:del w:id="943" w:author="Author">
        <w:r w:rsidRPr="00AC6864" w:rsidDel="008C1C2D">
          <w:delText xml:space="preserve"> to</w:delText>
        </w:r>
      </w:del>
      <w:r w:rsidRPr="00AC6864">
        <w:t xml:space="preserve"> the residents</w:t>
      </w:r>
      <w:del w:id="944" w:author="Author">
        <w:r w:rsidRPr="00AC6864" w:rsidDel="007006AF">
          <w:delText>'</w:delText>
        </w:r>
      </w:del>
      <w:ins w:id="945" w:author="Author">
        <w:r w:rsidR="007006AF" w:rsidRPr="00AC6864">
          <w:t>’</w:t>
        </w:r>
      </w:ins>
      <w:r w:rsidRPr="00AC6864">
        <w:t xml:space="preserve"> disability</w:t>
      </w:r>
      <w:ins w:id="946" w:author="Author">
        <w:r w:rsidR="008C1C2D" w:rsidRPr="00AC6864">
          <w:t xml:space="preserve"> can</w:t>
        </w:r>
      </w:ins>
      <w:r w:rsidRPr="00AC6864">
        <w:t xml:space="preserve"> affect</w:t>
      </w:r>
      <w:del w:id="947" w:author="Author">
        <w:r w:rsidRPr="00AC6864" w:rsidDel="008C1C2D">
          <w:delText>ed</w:delText>
        </w:r>
      </w:del>
      <w:r w:rsidRPr="00AC6864">
        <w:t xml:space="preserve"> the residents</w:t>
      </w:r>
      <w:del w:id="948" w:author="Author">
        <w:r w:rsidRPr="00AC6864" w:rsidDel="007006AF">
          <w:delText>'</w:delText>
        </w:r>
      </w:del>
      <w:ins w:id="949" w:author="Author">
        <w:r w:rsidR="007006AF" w:rsidRPr="00AC6864">
          <w:t>’</w:t>
        </w:r>
      </w:ins>
      <w:r w:rsidRPr="00AC6864">
        <w:t xml:space="preserve"> attitude, duration</w:t>
      </w:r>
      <w:ins w:id="950" w:author="Author">
        <w:r w:rsidR="008C1C2D" w:rsidRPr="00AC6864">
          <w:t xml:space="preserve"> of</w:t>
        </w:r>
      </w:ins>
      <w:del w:id="951" w:author="Author">
        <w:r w:rsidRPr="00AC6864" w:rsidDel="008C1C2D">
          <w:delText>, and</w:delText>
        </w:r>
      </w:del>
      <w:r w:rsidRPr="00AC6864">
        <w:t xml:space="preserve"> attention</w:t>
      </w:r>
      <w:ins w:id="952" w:author="Author">
        <w:r w:rsidR="008C1C2D" w:rsidRPr="00AC6864">
          <w:t>,</w:t>
        </w:r>
      </w:ins>
      <w:r w:rsidRPr="00AC6864">
        <w:t xml:space="preserve"> and increase SWB</w:t>
      </w:r>
      <w:r w:rsidR="002B65B4" w:rsidRPr="00AC6864">
        <w:t xml:space="preserve"> </w:t>
      </w:r>
      <w:r w:rsidR="00901BF5" w:rsidRPr="00AC6864">
        <w:fldChar w:fldCharType="begin" w:fldLock="1"/>
      </w:r>
      <w:r w:rsidR="003C300C" w:rsidRPr="00AC6864">
        <w:instrText>ADDIN CSL_CITATION {"citationItems":[{"id":"ITEM-1","itemData":{"DOI":"10.1080/13607860903586102","ISBN":"1360786090","ISSN":"13607863","abstract":"We examined the impact of setting characteristics and presentation effects on engagement with stimuli in a group of 193 nursing home residents with dementia (recruited from a total of seven nursing homes). Engagement was assessed through systematic observations using the Observational Measurement of Engagement (OME), and data pertaining to setting characteristics (background noise, light, and number of persons in proximity) were recorded via the environmental portion of the Agitation Behavior Mapping Inventory (ABMI; Cohen-Mansfield, Werner, &amp; Marx, (1989). An observational study of agitation in agitated nursing home residents. International Psychogeriatrics, 1, 153-165). Results revealed that study participants were engaged more often with moderate levels of sound and in the presence of a small group of people (from four to nine people). As to the presentation effects, multiple presentations of the same stimulus were found to be appropriate for the severely impaired as well as the moderately cognitively impaired. Moreover, modeling of the appropriate behavior significantly increased engagement, with the severely cognitively impaired residents receiving the greatest benefit from modeling. These findings have direct implications for the way in which caregivers could structure the environment in the nursing home and how they could present stimuli to residents in order to optimize engagement in persons with dementia.","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S.","non-dropping-particle":"","parse-names":false,"suffix":""}],"container-title":"Aging and Mental Health","id":"ITEM-1","issue":"4","issued":{"date-parts":[["2010"]]},"page":"471-480","title":"Engaging nursing home residents with dementia in activities: The effects of modeling, presentation order, time of day, and setting characteristics","type":"article-journal","volume":"14"},"uris":["http://www.mendeley.com/documents/?uuid=ea432043-11ee-474b-9137-a774ed73c404"]},{"id":"ITEM-2","itemData":{"DOI":"10.1080/13607860600963679","ISSN":"13607863","abstract":"This paper reports on the evaluation of the Enriched Opportunities Programme in improving well-being, diversity of activity, health, and staff practice in nursing home care for people with dementia. Participants were 127 residents with a diagnosis of dementia or enduring mental health problems in three specialist nursing homes in the UK. A repeated measures within-subjects design was employed, collecting quantitative and qualitative data at three points over a twelve-month period in each facility with follow-up 7 to 14 months later. Two-way ANOVAs revealed a statistically significant increase in levels of observed well-being and in diversity of activity following the intervention. There was a statistically significant increase in the number of positive staff interventions but no change in the number of negative staff interventions overall. There was a significant reduction in levels of depression. No significant changes in anxiety, health status, hospitalisations, or psychotropic medication usage were observed. The Enriched Opportunities Programme demonstrated a positive impact on the lives of people with dementia in nursing homes already offering a relatively good standard of care, in a short period of time. The refined programme requires further evaluation to establish its portability.","author":[{"dropping-particle":"","family":"Brooker","given":"Dawn J.","non-dropping-particle":"","parse-names":false,"suffix":""},{"dropping-particle":"","family":"Woolley","given":"Rosemary J.","non-dropping-particle":"","parse-names":false,"suffix":""},{"dropping-particle":"","family":"Lee","given":"David","non-dropping-particle":"","parse-names":false,"suffix":""}],"container-title":"Aging and Mental Health","id":"ITEM-2","issue":"4","issued":{"date-parts":[["2007"]]},"page":"361-370","title":"Enriching opportunities for people living with dementia in nursing homes: An evaluation of a multi-level activity-based model of care","type":"article-journal","volume":"11"},"uris":["http://www.mendeley.com/documents/?uuid=686bb240-ee11-4a5d-8370-bb9d900d139f"]}],"mendeley":{"formattedCitation":"(Brooker, Woolley, &amp; Lee, 2007; Cohen-Mansfield et al., 2010a)","plainTextFormattedCitation":"(Brooker, Woolley, &amp; Lee, 2007; Cohen-Mansfield et al., 2010a)","previouslyFormattedCitation":"(Brooker, Woolley, &amp; Lee, 2007; Cohen-Mansfield et al., 2010a)"},"properties":{"noteIndex":0},"schema":"https://github.com/citation-style-language/schema/raw/master/csl-citation.json"}</w:instrText>
      </w:r>
      <w:r w:rsidR="00901BF5" w:rsidRPr="00AC6864">
        <w:fldChar w:fldCharType="separate"/>
      </w:r>
      <w:r w:rsidR="005B39A9" w:rsidRPr="00AC6864">
        <w:rPr>
          <w:noProof/>
        </w:rPr>
        <w:t>(Brooker</w:t>
      </w:r>
      <w:del w:id="953" w:author="Author">
        <w:r w:rsidR="005B39A9" w:rsidRPr="00AC6864" w:rsidDel="008C2849">
          <w:rPr>
            <w:noProof/>
          </w:rPr>
          <w:delText>, Woolley, &amp; Lee</w:delText>
        </w:r>
      </w:del>
      <w:ins w:id="954" w:author="Author">
        <w:r w:rsidR="008C2849" w:rsidRPr="00AC6864">
          <w:rPr>
            <w:noProof/>
          </w:rPr>
          <w:t xml:space="preserve"> et al.</w:t>
        </w:r>
      </w:ins>
      <w:r w:rsidR="005B39A9" w:rsidRPr="00AC6864">
        <w:rPr>
          <w:noProof/>
        </w:rPr>
        <w:t>, 2007; Cohen-Mansfield et al., 2010a)</w:t>
      </w:r>
      <w:r w:rsidR="00901BF5" w:rsidRPr="00AC6864">
        <w:fldChar w:fldCharType="end"/>
      </w:r>
      <w:r w:rsidR="00A477A1" w:rsidRPr="00AC6864">
        <w:t>.</w:t>
      </w:r>
    </w:p>
    <w:p w14:paraId="207EDFF6" w14:textId="77777777" w:rsidR="00C91849" w:rsidRPr="00AC6864" w:rsidRDefault="00C91849" w:rsidP="00611010">
      <w:r w:rsidRPr="00AC6864">
        <w:t xml:space="preserve">However, occupation remains a challenge for the residents of </w:t>
      </w:r>
      <w:del w:id="955" w:author="Author">
        <w:r w:rsidRPr="00AC6864" w:rsidDel="008C1C2D">
          <w:delText xml:space="preserve">the </w:delText>
        </w:r>
      </w:del>
      <w:r w:rsidRPr="00AC6864">
        <w:t>LTCF</w:t>
      </w:r>
      <w:ins w:id="956" w:author="Author">
        <w:r w:rsidR="008C1C2D" w:rsidRPr="00AC6864">
          <w:t>s who</w:t>
        </w:r>
      </w:ins>
      <w:del w:id="957" w:author="Author">
        <w:r w:rsidRPr="00AC6864" w:rsidDel="008C1C2D">
          <w:delText xml:space="preserve"> that</w:delText>
        </w:r>
      </w:del>
      <w:r w:rsidRPr="00AC6864">
        <w:t xml:space="preserve"> suffer from</w:t>
      </w:r>
      <w:del w:id="958" w:author="Author">
        <w:r w:rsidRPr="00AC6864" w:rsidDel="008C1C2D">
          <w:delText xml:space="preserve"> an</w:delText>
        </w:r>
      </w:del>
      <w:r w:rsidRPr="00AC6864">
        <w:t xml:space="preserve"> increasing dependency on the</w:t>
      </w:r>
      <w:ins w:id="959" w:author="Author">
        <w:r w:rsidR="008C1C2D" w:rsidRPr="00AC6864">
          <w:t>ir</w:t>
        </w:r>
      </w:ins>
      <w:r w:rsidRPr="00AC6864">
        <w:t xml:space="preserve"> caregivers and the environment, decreased autonomy, </w:t>
      </w:r>
      <w:ins w:id="960" w:author="Author">
        <w:r w:rsidR="008C1C2D" w:rsidRPr="00AC6864">
          <w:t xml:space="preserve">and </w:t>
        </w:r>
      </w:ins>
      <w:r w:rsidRPr="00AC6864">
        <w:t xml:space="preserve">loss of skills to initiate activities </w:t>
      </w:r>
      <w:r w:rsidR="00901BF5" w:rsidRPr="00AC6864">
        <w:fldChar w:fldCharType="begin" w:fldLock="1"/>
      </w:r>
      <w:r w:rsidR="002B65B4" w:rsidRPr="00AC6864">
        <w:instrText>ADDIN CSL_CITATION {"citationItems":[{"id":"ITEM-1","itemData":{"DOI":"10.1080/13607860802343019","ISBN":"1360-7863","ISSN":"13607863","PMID":"18855170","abstract":"BACKGROUND: Older people with dementia living in care homes often lack appropriate activities. Although homes are expected to offer a range of activities to meet residents' needs, little is known about what makes activities meaningful for people with dementia. This study explores concepts of meaningful activity, as defined by older people with dementia living in care homes, staff and family carers. METHOD: This qualitative study used focus groups including 17 residents, 15 staff and eight family carers from three care homes. Transcripts of the groups were subjected to thematic content analysis using a grounded theory approach. RESULTS: Four activity themes emerged -- 'reminiscence', 'family and social', 'musical' and 'individual'. There were also two related themes -- 'lack of meaningful activity' and 'what makes activity meaningful'. Residents found meaning in activities that addressed their psychological and social needs, which related to the quality of the experience of an activity rather than specific types of activities. In contrast, staff and family carers viewed activities that maintained physical abilities as meaningful. CONCLUSION: People with dementia staff and carers had differing views about what made activities meaningful. Organisational limitations and social beliefs limited the provision of meaningful activities for this population. The study also indicates areas for improving activity provision in care homes.","author":[{"dropping-particle":"","family":"Harmer","given":"Barbara J.","non-dropping-particle":"","parse-names":false,"suffix":""},{"dropping-particle":"","family":"Orrell","given":"Martin","non-dropping-particle":"","parse-names":false,"suffix":""}],"container-title":"Aging and Mental Health","id":"ITEM-1","issue":"5","issued":{"date-parts":[["2008"]]},"page":"548-558","title":"What is meaningful activity for people with dementia living in care homes? A comparison of the views of older people with dementia, staff and family carers","type":"article-journal","volume":"12"},"uris":["http://www.mendeley.com/documents/?uuid=1e4ac2e6-2a0f-4954-8708-c4c8e087ef4d"]}],"mendeley":{"formattedCitation":"(Harmer &amp; Orrell, 2008)","plainTextFormattedCitation":"(Harmer &amp; Orrell, 2008)","previouslyFormattedCitation":"(Harmer &amp; Orrell, 2008)"},"properties":{"noteIndex":0},"schema":"https://github.com/citation-style-language/schema/raw/master/csl-citation.json"}</w:instrText>
      </w:r>
      <w:r w:rsidR="00901BF5" w:rsidRPr="00AC6864">
        <w:fldChar w:fldCharType="separate"/>
      </w:r>
      <w:r w:rsidR="002B65B4" w:rsidRPr="00AC6864">
        <w:rPr>
          <w:noProof/>
        </w:rPr>
        <w:t>(Harmer &amp; Orrell, 2008)</w:t>
      </w:r>
      <w:r w:rsidR="00901BF5" w:rsidRPr="00AC6864">
        <w:fldChar w:fldCharType="end"/>
      </w:r>
      <w:ins w:id="961" w:author="Author">
        <w:r w:rsidR="008C1C2D" w:rsidRPr="00AC6864">
          <w:t xml:space="preserve"> as well as</w:t>
        </w:r>
      </w:ins>
      <w:del w:id="962" w:author="Author">
        <w:r w:rsidR="002B65B4" w:rsidRPr="00AC6864" w:rsidDel="008C1C2D">
          <w:delText xml:space="preserve"> </w:delText>
        </w:r>
        <w:r w:rsidRPr="00AC6864" w:rsidDel="008C1C2D">
          <w:delText>and</w:delText>
        </w:r>
      </w:del>
      <w:r w:rsidRPr="00AC6864">
        <w:t xml:space="preserve"> loss of </w:t>
      </w:r>
      <w:commentRangeStart w:id="963"/>
      <w:r w:rsidRPr="00AC6864">
        <w:t xml:space="preserve">visual or verbal prompting to start an occupation </w:t>
      </w:r>
      <w:commentRangeEnd w:id="963"/>
      <w:r w:rsidR="008C1C2D" w:rsidRPr="00AC6864">
        <w:rPr>
          <w:rStyle w:val="CommentReference"/>
        </w:rPr>
        <w:commentReference w:id="963"/>
      </w:r>
      <w:r w:rsidR="00901BF5" w:rsidRPr="00AC6864">
        <w:fldChar w:fldCharType="begin" w:fldLock="1"/>
      </w:r>
      <w:r w:rsidR="002B65B4" w:rsidRPr="00AC6864">
        <w:instrText>ADDIN CSL_CITATION {"citationItems":[{"id":"ITEM-1","itemData":{"DOI":"10.1017/S1041610208007230","ISSN":"10416102","abstract":"BACKGROUND: Decreased initiation of activities is a common symptom in Alzheimer's disease (AD) and creates significant burden for carers, yet little is known about how patients, carers and treating physicians describe this problem.\\n\\nMETHODS: This is a secondary, qualitative analysis of video-recorded, semi-structured and open-ended interviews with the 130 community-dwelling patients with mild-to-moderate AD from the Video-Imaging Synthesis of Treating Alzheimer's Disease (VISTA) study - a four-month, randomized, placebo-controlled trial of galantamine. Interviews were coded and organized using Atlas.ti. By applying a framework analysis approach, patient/carer descriptions of dementia-related decreased initiation of usual tasks and activities were categorized and summarized.\\n\\nRESULTS: Decreased initiation of instrumental activities of daily living (IADLs) and/or leisure and social activities was reported in 85/130 patients at baseline, 71 (84%) of whom specifically targeted increased initiation as a goal of treatment. The most common manifestations of decreased initiation were initiating only with prompting (55%), and no longer initiating but willing to engage in the activity (42%; note that these groups can overlap). Many patients were also described as having less interest (44%) or impaired performance (34%) in the activity in which decreased initiation was noted. Coping strategies were employed by 69/85 carers, most commonly verbal prompts to begin an activity.\\n\\nCONCLUSION: Decreased initiation is a common and problematic symptom in people with mild-to-moderate Alzheimer's disease who seek treatment for dementia. Information offered voluntarily about interest in or ability to perform activities which are initiated less often gives additional data compared with routine questioning about initiation of function. This is a potentially rich area for the elucidation of disease and treatment effects.","author":[{"dropping-particle":"","family":"Cook","given":"Cheryl","non-dropping-particle":"","parse-names":false,"suffix":""},{"dropping-particle":"","family":"Fay","given":"Sherri","non-dropping-particle":"","parse-names":false,"suffix":""},{"dropping-particle":"","family":"Rockwood","given":"Kenneth","non-dropping-particle":"","parse-names":false,"suffix":""}],"container-title":"International Psychogeriatrics","id":"ITEM-1","issue":"5","issued":{"date-parts":[["2008"]]},"page":"952-963","title":"Decreased initiation of usual activities in people with mild-to-moderate Alzheimer's disease: A descriptive analysis from the VISTA clinical trial","type":"article-journal","volume":"20"},"uris":["http://www.mendeley.com/documents/?uuid=de74bbf5-c66a-4800-979b-5a204822ec6d"]}],"mendeley":{"formattedCitation":"(Cook, Fay, &amp; Rockwood, 2008)","plainTextFormattedCitation":"(Cook, Fay, &amp; Rockwood, 2008)","previouslyFormattedCitation":"(Cook, Fay, &amp; Rockwood, 2008)"},"properties":{"noteIndex":0},"schema":"https://github.com/citation-style-language/schema/raw/master/csl-citation.json"}</w:instrText>
      </w:r>
      <w:r w:rsidR="00901BF5" w:rsidRPr="00AC6864">
        <w:fldChar w:fldCharType="separate"/>
      </w:r>
      <w:r w:rsidR="00D90CD6" w:rsidRPr="00AC6864">
        <w:rPr>
          <w:noProof/>
        </w:rPr>
        <w:t>(Cook</w:t>
      </w:r>
      <w:del w:id="964" w:author="Author">
        <w:r w:rsidR="00D90CD6" w:rsidRPr="00AC6864" w:rsidDel="00611010">
          <w:rPr>
            <w:noProof/>
          </w:rPr>
          <w:delText>, Fay, &amp; Rockwood</w:delText>
        </w:r>
      </w:del>
      <w:ins w:id="965" w:author="Author">
        <w:r w:rsidR="00611010" w:rsidRPr="00AC6864">
          <w:rPr>
            <w:noProof/>
          </w:rPr>
          <w:t xml:space="preserve"> et al.</w:t>
        </w:r>
      </w:ins>
      <w:r w:rsidR="00D90CD6" w:rsidRPr="00AC6864">
        <w:rPr>
          <w:noProof/>
        </w:rPr>
        <w:t>, 2008)</w:t>
      </w:r>
      <w:r w:rsidR="00901BF5" w:rsidRPr="00AC6864">
        <w:fldChar w:fldCharType="end"/>
      </w:r>
      <w:r w:rsidR="00D90CD6" w:rsidRPr="00AC6864">
        <w:t>.</w:t>
      </w:r>
      <w:r w:rsidR="00D90CD6" w:rsidRPr="00AC6864" w:rsidDel="00D90CD6">
        <w:t xml:space="preserve"> </w:t>
      </w:r>
      <w:r w:rsidRPr="00AC6864">
        <w:t xml:space="preserve">Several </w:t>
      </w:r>
      <w:r w:rsidRPr="00AC6864">
        <w:lastRenderedPageBreak/>
        <w:t xml:space="preserve">studies also found a correlation between the </w:t>
      </w:r>
      <w:ins w:id="966" w:author="Author">
        <w:r w:rsidR="008C1C2D" w:rsidRPr="00AC6864">
          <w:t xml:space="preserve">physical </w:t>
        </w:r>
      </w:ins>
      <w:r w:rsidRPr="00AC6864">
        <w:t>environment and activity involvement, especially the location</w:t>
      </w:r>
      <w:ins w:id="967" w:author="Author">
        <w:r w:rsidR="008C1C2D" w:rsidRPr="00AC6864">
          <w:t xml:space="preserve"> of the LTCF</w:t>
        </w:r>
      </w:ins>
      <w:r w:rsidRPr="00AC6864">
        <w:t xml:space="preserve"> and home-like characteristics</w:t>
      </w:r>
      <w:ins w:id="968" w:author="Author">
        <w:r w:rsidR="008C1C2D" w:rsidRPr="00AC6864">
          <w:t>, namely smaller facility size</w:t>
        </w:r>
      </w:ins>
      <w:del w:id="969" w:author="Author">
        <w:r w:rsidRPr="00AC6864" w:rsidDel="008C1C2D">
          <w:delText xml:space="preserve"> (size)</w:delText>
        </w:r>
      </w:del>
      <w:r w:rsidRPr="00AC6864">
        <w:t xml:space="preserve">. </w:t>
      </w:r>
      <w:r w:rsidR="00901BF5" w:rsidRPr="00AC6864">
        <w:fldChar w:fldCharType="begin" w:fldLock="1"/>
      </w:r>
      <w:r w:rsidR="00D90CD6" w:rsidRPr="00AC6864">
        <w:instrText>ADDIN CSL_CITATION {"citationItems":[{"id":"ITEM-1","itemData":{"DOI":"10.1080/17482620701320802","ISSN":"17482623","abstract":"We investigated the experiences of older adults in residential care in relation to social activity and inclusion. We also examined the explored phenomenon of resident's social inclusion from the perspective of those providing care for the residents. Our participants were 25 care providers and 25 residents drawn from five low-level-care residential facilities in metropolitan Melbourne, Australia. We used one-to-one in-depth interviews which were aimed at tapping into themes related to social inclusion. Of special interest to us was residents lived experience of social inclusion within the context of their lives in residential care. We found that although participation in activities emerged in our study as being valued and encouraged by care providers, residents were left feeling isolated, compromised, and as though they were not \"at home\". We concluded that the difference between caregivers understanding and residents experiences of social inclusion highlights the need to shift the focus from the provision of activities as an indicator of social inclusion to gaining a deeper understanding of the lived experiences of those in care. We suggest that such a focus would assist in the care of the growing number of older adults who face the transition from their own homes to a residential care facility, and guide us toward a more meaningful understanding of \"well-being\" in this context. © 2007 Informa UK Ltd All rights reserved.","author":[{"dropping-particle":"","family":"Knight","given":"Tess","non-dropping-particle":"","parse-names":false,"suffix":""},{"dropping-particle":"","family":"Mellor","given":"David","non-dropping-particle":"","parse-names":false,"suffix":""}],"container-title":"International Journal of Qualitative Studies on Health and Well-being","id":"ITEM-1","issue":"2","issued":{"date-parts":[["2007"]]},"page":"76-85","title":"Social inclusion of older adults in care: Is it just a question of providing activities?","type":"article-journal","volume":"2"},"uris":["http://www.mendeley.com/documents/?uuid=81f0e333-71ff-4ba7-9e30-58d3a070760b"]}],"mendeley":{"formattedCitation":"(Knight &amp; Mellor, 2007)","manualFormatting":"Knight &amp; Mellor (2007)","plainTextFormattedCitation":"(Knight &amp; Mellor, 2007)","previouslyFormattedCitation":"(Knight &amp; Mellor, 2007)"},"properties":{"noteIndex":0},"schema":"https://github.com/citation-style-language/schema/raw/master/csl-citation.json"}</w:instrText>
      </w:r>
      <w:r w:rsidR="00901BF5" w:rsidRPr="00AC6864">
        <w:fldChar w:fldCharType="separate"/>
      </w:r>
      <w:r w:rsidR="00D90CD6" w:rsidRPr="00AC6864">
        <w:rPr>
          <w:noProof/>
        </w:rPr>
        <w:t>Knight &amp; Mellor (2007)</w:t>
      </w:r>
      <w:r w:rsidR="00901BF5" w:rsidRPr="00AC6864">
        <w:fldChar w:fldCharType="end"/>
      </w:r>
      <w:r w:rsidRPr="00AC6864">
        <w:t xml:space="preserve"> have found that </w:t>
      </w:r>
      <w:ins w:id="970" w:author="Author">
        <w:r w:rsidR="008C1C2D" w:rsidRPr="00AC6864">
          <w:t xml:space="preserve">an activity </w:t>
        </w:r>
      </w:ins>
      <w:r w:rsidRPr="00AC6864">
        <w:t xml:space="preserve">location </w:t>
      </w:r>
      <w:del w:id="971" w:author="Author">
        <w:r w:rsidRPr="00AC6864" w:rsidDel="008C1C2D">
          <w:delText xml:space="preserve">(where the activities occur) </w:delText>
        </w:r>
      </w:del>
      <w:r w:rsidRPr="00AC6864">
        <w:t>that do</w:t>
      </w:r>
      <w:ins w:id="972" w:author="Author">
        <w:r w:rsidR="008C1C2D" w:rsidRPr="00AC6864">
          <w:t xml:space="preserve">es </w:t>
        </w:r>
      </w:ins>
      <w:del w:id="973" w:author="Author">
        <w:r w:rsidRPr="00AC6864" w:rsidDel="008C1C2D">
          <w:delText xml:space="preserve"> </w:delText>
        </w:r>
      </w:del>
      <w:r w:rsidRPr="00AC6864">
        <w:t>not meet the needs of</w:t>
      </w:r>
      <w:del w:id="974" w:author="Author">
        <w:r w:rsidRPr="00AC6864" w:rsidDel="008C1C2D">
          <w:delText xml:space="preserve"> the</w:delText>
        </w:r>
      </w:del>
      <w:r w:rsidRPr="00AC6864">
        <w:t xml:space="preserve"> LTCF residents might decrease their involvement and facilitate only superficial interaction with others. In addition, central activity programs that </w:t>
      </w:r>
      <w:ins w:id="975" w:author="Author">
        <w:r w:rsidR="008C1C2D" w:rsidRPr="00AC6864">
          <w:t>emphasize the feeling of living in a facility rather than a home</w:t>
        </w:r>
      </w:ins>
      <w:del w:id="976" w:author="Author">
        <w:r w:rsidRPr="00AC6864" w:rsidDel="008C1C2D">
          <w:delText>create feelings of living in an institution instead of at home</w:delText>
        </w:r>
      </w:del>
      <w:r w:rsidRPr="00AC6864">
        <w:t xml:space="preserve"> may cause declined activity involvement</w:t>
      </w:r>
      <w:ins w:id="977" w:author="Author">
        <w:r w:rsidR="008C1C2D" w:rsidRPr="00AC6864">
          <w:t>;</w:t>
        </w:r>
      </w:ins>
      <w:r w:rsidRPr="00AC6864">
        <w:t xml:space="preserve"> </w:t>
      </w:r>
      <w:del w:id="978" w:author="Author">
        <w:r w:rsidRPr="00AC6864" w:rsidDel="008C1C2D">
          <w:delText xml:space="preserve">and can be perceived differently with the existence of </w:delText>
        </w:r>
      </w:del>
      <w:r w:rsidRPr="00AC6864">
        <w:t xml:space="preserve">a </w:t>
      </w:r>
      <w:del w:id="979" w:author="Author">
        <w:r w:rsidRPr="00AC6864" w:rsidDel="007006AF">
          <w:delText>"</w:delText>
        </w:r>
      </w:del>
      <w:ins w:id="980" w:author="Author">
        <w:r w:rsidR="007006AF" w:rsidRPr="00AC6864">
          <w:t>“</w:t>
        </w:r>
      </w:ins>
      <w:r w:rsidRPr="00AC6864">
        <w:t>club area</w:t>
      </w:r>
      <w:del w:id="981" w:author="Author">
        <w:r w:rsidRPr="00AC6864" w:rsidDel="007006AF">
          <w:delText>"</w:delText>
        </w:r>
      </w:del>
      <w:ins w:id="982" w:author="Author">
        <w:r w:rsidR="007006AF" w:rsidRPr="00AC6864">
          <w:t>”</w:t>
        </w:r>
      </w:ins>
      <w:r w:rsidRPr="00AC6864">
        <w:t xml:space="preserve"> </w:t>
      </w:r>
      <w:ins w:id="983" w:author="Author">
        <w:r w:rsidR="008C1C2D" w:rsidRPr="00AC6864">
          <w:t>has</w:t>
        </w:r>
      </w:ins>
      <w:del w:id="984" w:author="Author">
        <w:r w:rsidRPr="00AC6864" w:rsidDel="008C1C2D">
          <w:delText>that was</w:delText>
        </w:r>
      </w:del>
      <w:ins w:id="985" w:author="Author">
        <w:r w:rsidR="008C1C2D" w:rsidRPr="00AC6864">
          <w:t xml:space="preserve"> been</w:t>
        </w:r>
      </w:ins>
      <w:r w:rsidRPr="00AC6864">
        <w:t xml:space="preserve"> found </w:t>
      </w:r>
      <w:ins w:id="986" w:author="Author">
        <w:r w:rsidR="008C1C2D" w:rsidRPr="00AC6864">
          <w:t xml:space="preserve">to be </w:t>
        </w:r>
      </w:ins>
      <w:r w:rsidRPr="00AC6864">
        <w:t xml:space="preserve">correlated </w:t>
      </w:r>
      <w:ins w:id="987" w:author="Author">
        <w:r w:rsidR="008C1C2D" w:rsidRPr="00AC6864">
          <w:t>with</w:t>
        </w:r>
      </w:ins>
      <w:del w:id="988" w:author="Author">
        <w:r w:rsidRPr="00AC6864" w:rsidDel="008C1C2D">
          <w:delText>to</w:delText>
        </w:r>
      </w:del>
      <w:r w:rsidRPr="00AC6864">
        <w:t xml:space="preserve"> improved behavior, nutritional status, and </w:t>
      </w:r>
      <w:del w:id="989" w:author="Author">
        <w:r w:rsidRPr="00AC6864" w:rsidDel="008C1C2D">
          <w:delText xml:space="preserve">to </w:delText>
        </w:r>
      </w:del>
      <w:r w:rsidRPr="00AC6864">
        <w:t>decrease</w:t>
      </w:r>
      <w:ins w:id="990" w:author="Author">
        <w:r w:rsidR="008C1C2D" w:rsidRPr="00AC6864">
          <w:t>d</w:t>
        </w:r>
      </w:ins>
      <w:r w:rsidRPr="00AC6864">
        <w:t xml:space="preserve"> social isolation</w:t>
      </w:r>
      <w:r w:rsidR="00A477A1" w:rsidRPr="00AC6864">
        <w:t xml:space="preserve"> </w:t>
      </w:r>
      <w:r w:rsidR="00901BF5" w:rsidRPr="00AC6864">
        <w:fldChar w:fldCharType="begin" w:fldLock="1"/>
      </w:r>
      <w:r w:rsidR="00246D86" w:rsidRPr="00AC6864">
        <w:instrText>ADDIN CSL_CITATION {"citationItems":[{"id":"ITEM-1","itemData":{"DOI":"10.1017/S1041610213001397","ISSN":"1741203X","PMID":"24053758","abstract":"BACKGROUND: Occupation remains an unmet need in long-term dementia care. To increase residents' occupation, knowledge of types of occupation related to wellbeing, and organizational and environmental characteristics encouraging involvement in these types of occupation, is indispensable. METHODS: In this explorative study, Dementia Care Mapping was used to study involvement in different types of occupation and wellbeing among 57 residents of 10 dementia care facilities. For each type of occupation, mean experienced wellbeing was studied. Occupation types with high mean wellbeing scores were classified as {\\dq}wellbeing-enhancing occupation.{\\dq} Care facilities were ranked according to the mean time residents spent in types of wellbeing-enhancing occupation. Using information on staff-to-resident ratio, individual space, and items of the Physical Environment Evaluation Component of Dementia Care Mapping, organizational and environmental characteristics of the facilities were compared to study their relationship with wellbeing-enhancing occupation. RESULTS: Reminiscence, leisure, expression, and vocational occupation had greatest potential to enhance wellbeing, but these types were seldom offered. Much variation existed in the extent to which wellbeing-enhancing occupation was provided. Long-term care facilities that did so more frequently generally had a more homelike atmosphere, supported social interaction through the environment, and had no central activity program. CONCLUSIONS: This study suggests that it is possible to engage residents in wellbeing-enhancing occupation, within current means of budget and staff. The physical environment and care organization might play a role, but the key factor seems to equip staff with skills to integrate wellbeing-enhancing occupation into care practice.","author":[{"dropping-particle":"","family":"Smit","given":"Dieneke","non-dropping-particle":"","parse-names":false,"suffix":""},{"dropping-particle":"","family":"Willemse","given":"Bernadette","non-dropping-particle":"","parse-names":false,"suffix":""},{"dropping-particle":"","family":"Lange","given":"Jacomine","non-dropping-particle":"De","parse-names":false,"suffix":""},{"dropping-particle":"","family":"Pot","given":"Anne Margriet","non-dropping-particle":"","parse-names":false,"suffix":""}],"container-title":"International Psychogeriatrics","id":"ITEM-1","issue":"1","issued":{"date-parts":[["2014"]]},"page":"69-80","title":"Wellbeing-enhancing occupation and organizational and environmental contributors in long-term dementia care facilities: An explorative study","type":"article-journal","volume":"26"},"uris":["http://www.mendeley.com/documents/?uuid=d6dcae66-0033-4b35-b5c5-bffff3122e6e"]}],"mendeley":{"formattedCitation":"(Smit et al., 2014)","plainTextFormattedCitation":"(Smit et al., 2014)","previouslyFormattedCitation":"(Smit et al., 2014)"},"properties":{"noteIndex":0},"schema":"https://github.com/citation-style-language/schema/raw/master/csl-citation.json"}</w:instrText>
      </w:r>
      <w:r w:rsidR="00901BF5" w:rsidRPr="00AC6864">
        <w:fldChar w:fldCharType="separate"/>
      </w:r>
      <w:r w:rsidR="00A477A1" w:rsidRPr="00AC6864">
        <w:rPr>
          <w:noProof/>
        </w:rPr>
        <w:t>(Smit et al., 2014)</w:t>
      </w:r>
      <w:r w:rsidR="00901BF5" w:rsidRPr="00AC6864">
        <w:fldChar w:fldCharType="end"/>
      </w:r>
      <w:r w:rsidR="00A477A1" w:rsidRPr="00AC6864">
        <w:t xml:space="preserve">. </w:t>
      </w:r>
    </w:p>
    <w:p w14:paraId="3E629B56" w14:textId="77777777" w:rsidR="00C91849" w:rsidRPr="00AC6864" w:rsidRDefault="00C91849" w:rsidP="00611010">
      <w:r w:rsidRPr="00AC6864">
        <w:t xml:space="preserve">Studies </w:t>
      </w:r>
      <w:ins w:id="991" w:author="Author">
        <w:r w:rsidR="006B63EE" w:rsidRPr="00AC6864">
          <w:t xml:space="preserve">have found </w:t>
        </w:r>
      </w:ins>
      <w:r w:rsidRPr="00AC6864">
        <w:t xml:space="preserve">that </w:t>
      </w:r>
      <w:del w:id="992" w:author="Author">
        <w:r w:rsidRPr="00AC6864" w:rsidDel="006B63EE">
          <w:delText xml:space="preserve">addressed </w:delText>
        </w:r>
      </w:del>
      <w:r w:rsidRPr="00AC6864">
        <w:t>LTCF</w:t>
      </w:r>
      <w:ins w:id="993" w:author="Author">
        <w:r w:rsidR="008C1C2D" w:rsidRPr="00AC6864">
          <w:t>s</w:t>
        </w:r>
      </w:ins>
      <w:r w:rsidRPr="00AC6864">
        <w:t xml:space="preserve"> </w:t>
      </w:r>
      <w:ins w:id="994" w:author="Author">
        <w:r w:rsidR="006B63EE" w:rsidRPr="00AC6864">
          <w:t xml:space="preserve">with a smaller number of residents, </w:t>
        </w:r>
      </w:ins>
      <w:del w:id="995" w:author="Author">
        <w:r w:rsidRPr="00AC6864" w:rsidDel="006B63EE">
          <w:delText>with</w:delText>
        </w:r>
      </w:del>
      <w:ins w:id="996" w:author="Author">
        <w:r w:rsidR="006B63EE" w:rsidRPr="00AC6864">
          <w:t>and thus a more</w:t>
        </w:r>
      </w:ins>
      <w:r w:rsidRPr="00AC6864">
        <w:t xml:space="preserve"> </w:t>
      </w:r>
      <w:del w:id="997" w:author="Author">
        <w:r w:rsidRPr="00AC6864" w:rsidDel="008C1C2D">
          <w:delText xml:space="preserve">the </w:delText>
        </w:r>
      </w:del>
      <w:r w:rsidRPr="00AC6864">
        <w:t xml:space="preserve">home-like </w:t>
      </w:r>
      <w:ins w:id="998" w:author="Author">
        <w:r w:rsidR="006B63EE" w:rsidRPr="00AC6864">
          <w:t>environment</w:t>
        </w:r>
      </w:ins>
      <w:del w:id="999" w:author="Author">
        <w:r w:rsidRPr="00AC6864" w:rsidDel="006B63EE">
          <w:delText>characteristics (smaller number of residents</w:delText>
        </w:r>
      </w:del>
      <w:ins w:id="1000" w:author="Author">
        <w:r w:rsidR="006B63EE" w:rsidRPr="00AC6864">
          <w:t>,</w:t>
        </w:r>
      </w:ins>
      <w:del w:id="1001" w:author="Author">
        <w:r w:rsidRPr="00AC6864" w:rsidDel="006B63EE">
          <w:delText>)</w:delText>
        </w:r>
      </w:del>
      <w:r w:rsidRPr="00AC6864">
        <w:t xml:space="preserve"> were found to be a predictor of </w:t>
      </w:r>
      <w:ins w:id="1002" w:author="Author">
        <w:r w:rsidR="006B63EE" w:rsidRPr="00AC6864">
          <w:t xml:space="preserve">residents’ </w:t>
        </w:r>
      </w:ins>
      <w:r w:rsidRPr="00AC6864">
        <w:t xml:space="preserve">activity involvement </w:t>
      </w:r>
      <w:del w:id="1003" w:author="Author">
        <w:r w:rsidRPr="00AC6864" w:rsidDel="006B63EE">
          <w:delText xml:space="preserve">of residents </w:delText>
        </w:r>
      </w:del>
      <w:r w:rsidR="00901BF5" w:rsidRPr="00AC6864">
        <w:fldChar w:fldCharType="begin" w:fldLock="1"/>
      </w:r>
      <w:r w:rsidR="002B65B4" w:rsidRPr="00AC6864">
        <w:instrText>ADDIN CSL_CITATION {"citationItems":[{"id":"ITEM-1","itemData":{"DOI":"10.1016/j.psychres.2009.02.010","ISSN":"01651781","abstract":"In a previous article, we discussed a theoretical framework asserting that a combination of stimulus attributes, personal attributes and environmental attributes as well as interactions among these affects engagement with stimuli by persons with dementia [Cohen-Mansfield, J., Dakheel-Ali, M., Marx, M.S., 2009. Engagement in persons with dementia: The concept and its measurement. American Journal of Geriatric Psychiatry 7, 299-307]. Based on this framework, we tested the impact on engagement of the personal meaning of stimuli, specifically examining work-like stimuli, stimuli based on the person's identity, and gender role-based activities. We hypothesized that having such meanings will render stimuli more engaging than stimuli without these meanings. Participants were 193 residents of 7 Maryland nursing homes. All participants had a diagnosis of dementia. Results confirmed the hypotheses, demonstrating that the meaning of the stimulus impacts engagement shown by persons with dementia. Interventions that involve objects or tasks with meaning specific to the person with dementia will be more likely to engage that person. Future research could explore more identity roles as well as other mechanisms affecting engagement. © 2009 Elsevier Ltd.","author":[{"dropping-particle":"","family":"Cohen-Mansfield","given":"Jiska","non-dropping-particle":"","parse-names":false,"suffix":""},{"dropping-particle":"","family":"Thein","given":"Khin","non-dropping-particle":"","parse-names":false,"suffix":""},{"dropping-particle":"","family":"Dakheel-Ali","given":"Maha","non-dropping-particle":"","parse-names":false,"suffix":""},{"dropping-particle":"","family":"Marx","given":"Marcia S.","non-dropping-particle":"","parse-names":false,"suffix":""}],"container-title":"Psychiatry Research","id":"ITEM-1","issue":"1-2","issued":{"date-parts":[["2010"]]},"page":"216-222","title":"The underlying meaning of stimuli: Impact on engagement of persons with dementia","type":"article-journal","volume":"177"},"uris":["http://www.mendeley.com/documents/?uuid=f134d639-bfd5-4f64-8d4c-cbcc7a4d3218"]}],"mendeley":{"formattedCitation":"(Cohen-Mansfield, Thein, Dakheel-Ali, &amp; Marx, 2010b)","plainTextFormattedCitation":"(Cohen-Mansfield, Thein, Dakheel-Ali, &amp; Marx, 2010b)","previouslyFormattedCitation":"(Cohen-Mansfield, Thein, Dakheel-Ali, &amp; Marx, 2010b)"},"properties":{"noteIndex":0},"schema":"https://github.com/citation-style-language/schema/raw/master/csl-citation.json"}</w:instrText>
      </w:r>
      <w:r w:rsidR="00901BF5" w:rsidRPr="00AC6864">
        <w:fldChar w:fldCharType="separate"/>
      </w:r>
      <w:r w:rsidR="002B65B4" w:rsidRPr="00AC6864">
        <w:rPr>
          <w:noProof/>
        </w:rPr>
        <w:t>(Cohen-Mansfield</w:t>
      </w:r>
      <w:del w:id="1004" w:author="Author">
        <w:r w:rsidR="002B65B4" w:rsidRPr="00AC6864" w:rsidDel="00611010">
          <w:rPr>
            <w:noProof/>
          </w:rPr>
          <w:delText>, Thein, Dakheel-Ali, &amp; Marx</w:delText>
        </w:r>
      </w:del>
      <w:ins w:id="1005" w:author="Author">
        <w:r w:rsidR="00611010" w:rsidRPr="00AC6864">
          <w:rPr>
            <w:noProof/>
          </w:rPr>
          <w:t xml:space="preserve"> et al.</w:t>
        </w:r>
      </w:ins>
      <w:r w:rsidR="002B65B4" w:rsidRPr="00AC6864">
        <w:rPr>
          <w:noProof/>
        </w:rPr>
        <w:t>, 2010b)</w:t>
      </w:r>
      <w:r w:rsidR="00901BF5" w:rsidRPr="00AC6864">
        <w:fldChar w:fldCharType="end"/>
      </w:r>
      <w:r w:rsidR="00D90CD6" w:rsidRPr="00AC6864" w:rsidDel="00D90CD6">
        <w:t xml:space="preserve"> </w:t>
      </w:r>
      <w:r w:rsidRPr="00AC6864">
        <w:t>especially participation in household chores and everyday life</w:t>
      </w:r>
      <w:r w:rsidR="00D90CD6" w:rsidRPr="00AC6864">
        <w:t xml:space="preserve"> </w:t>
      </w:r>
      <w:r w:rsidR="00901BF5" w:rsidRPr="00AC6864">
        <w:fldChar w:fldCharType="begin" w:fldLock="1"/>
      </w:r>
      <w:r w:rsidR="00D90CD6" w:rsidRPr="00AC6864">
        <w:instrText>ADDIN CSL_CITATION {"citationItems":[{"id":"ITEM-1","itemData":{"DOI":"10.1017/S1041610211002377","ISBN":"1041610211","ISSN":"10416102","abstract":"Nursing home care for people with dementia is increasingly organized in small-scale care settings. This study focuses on the question of how small-scale care is related to the overall activity involvement of residents with dementia, and their involvement in different types of activities. As several studies have indicated, activity involvement is important for the quality of life of residents.","author":[{"dropping-particle":"","family":"Smit","given":"Dieneke","non-dropping-particle":"","parse-names":false,"suffix":""},{"dropping-particle":"","family":"Lange","given":"Jacomine","non-dropping-particle":"De","parse-names":false,"suffix":""},{"dropping-particle":"","family":"Willemse","given":"Bernadette","non-dropping-particle":"","parse-names":false,"suffix":""},{"dropping-particle":"","family":"Pot","given":"Anne Margriet","non-dropping-particle":"","parse-names":false,"suffix":""}],"container-title":"International Psychogeriatrics","id":"ITEM-1","issue":"5","issued":{"date-parts":[["2012"]]},"page":"722-732","title":"The relationship between small-scale care and activity involvement of residents with dementia","type":"article-journal","volume":"24"},"uris":["http://www.mendeley.com/documents/?uuid=ba4ee259-af55-4888-810d-ee59d2cbfaa2"]},{"id":"ITEM-2","itemData":{"DOI":"10.1017/S104161020800820X","ISSN":"10416102","abstract":"BACKGROUND: There is large cross-national variation in the characteristics of small, domestic-style care settings which emphasize normalized living. However, a systematic overview of existing types is lacking. This study provides an international comparison of the care concepts which have adopted a homelike philosophy in a small-scale context. Insight into their characteristics is vital for theory, planning and implementation of such dementia care settings. METHOD: A literature search was performed using various electronic databases, including PubMed, Medline, CINAHL and PsycINFO. In addition, \"gray\" literature was identified on the internet. Concepts were analyzed according to five main characteristics: physical setting, number of residents, residents' characteristics, domestic characteristics and care concept. RESULTS: 75 papers were included covering 11 different concept types in various countries. Similarities among concepts reflected a focus on meaningful activities centered around the daily household. Staff have integrated tasks and are part of the household, and archetypical home-style features, such as kitchens, are incorporated in the buildings. Differences among concepts were found mainly in the physical settings, numbers of residents and residents' characteristics. Some concepts have become regular dementia care settings, while others are smaller initiatives. CONCLUSION: The care concepts are implemented in various ways with a changing staff role. However, many aspects of these small, homelike facilities remain unclear. Future research is needed, focusing on residents' characteristics, family, staff and costs.","author":[{"dropping-particle":"","family":"Verbeek","given":"Hilde","non-dropping-particle":"","parse-names":false,"suffix":""},{"dropping-particle":"","family":"Rossum","given":"Erik","non-dropping-particle":"Van","parse-names":false,"suffix":""},{"dropping-particle":"","family":"Zwakhalen","given":"Sandra M.G.","non-dropping-particle":"","parse-names":false,"suffix":""},{"dropping-particle":"","family":"Kempen","given":"Gertrudis I.J.M.","non-dropping-particle":"","parse-names":false,"suffix":""},{"dropping-particle":"","family":"Hamers","given":"Jan P.H.","non-dropping-particle":"","parse-names":false,"suffix":""}],"container-title":"International Psychogeriatrics","id":"ITEM-2","issue":"2","issued":{"date-parts":[["2009"]]},"page":"252-264","title":"Small, homelike care environments for older people with dementia: A literature review","type":"article-journal","volume":"21"},"uris":["http://www.mendeley.com/documents/?uuid=090c8d3e-7449-48b5-85cd-f6b2bb24ea9e"]}],"mendeley":{"formattedCitation":"(Smit, De Lange, Willemse, &amp; Pot, 2012; Verbeek, Van Rossum, Zwakhalen, Kempen, &amp; Hamers, 2009)","plainTextFormattedCitation":"(Smit, De Lange, Willemse, &amp; Pot, 2012; Verbeek, Van Rossum, Zwakhalen, Kempen, &amp; Hamers, 2009)","previouslyFormattedCitation":"(Smit, De Lange, Willemse, &amp; Pot, 2012; Verbeek, Van Rossum, Zwakhalen, Kempen, &amp; Hamers, 2009)"},"properties":{"noteIndex":0},"schema":"https://github.com/citation-style-language/schema/raw/master/csl-citation.json"}</w:instrText>
      </w:r>
      <w:r w:rsidR="00901BF5" w:rsidRPr="00AC6864">
        <w:fldChar w:fldCharType="separate"/>
      </w:r>
      <w:r w:rsidR="00D90CD6" w:rsidRPr="00AC6864">
        <w:rPr>
          <w:noProof/>
        </w:rPr>
        <w:t>(Smit</w:t>
      </w:r>
      <w:del w:id="1006" w:author="Author">
        <w:r w:rsidR="00D90CD6" w:rsidRPr="00AC6864" w:rsidDel="00611010">
          <w:rPr>
            <w:noProof/>
          </w:rPr>
          <w:delText>, De Lange, Willemse, &amp; Pot</w:delText>
        </w:r>
      </w:del>
      <w:ins w:id="1007" w:author="Author">
        <w:r w:rsidR="00611010" w:rsidRPr="00AC6864">
          <w:rPr>
            <w:noProof/>
          </w:rPr>
          <w:t xml:space="preserve"> et al.</w:t>
        </w:r>
      </w:ins>
      <w:r w:rsidR="00D90CD6" w:rsidRPr="00AC6864">
        <w:rPr>
          <w:noProof/>
        </w:rPr>
        <w:t>, 2012; Verbeek</w:t>
      </w:r>
      <w:del w:id="1008" w:author="Author">
        <w:r w:rsidR="00D90CD6" w:rsidRPr="00AC6864" w:rsidDel="00611010">
          <w:rPr>
            <w:noProof/>
          </w:rPr>
          <w:delText>, Van Rossum, Zwakhalen, Kempen, &amp; Hamers</w:delText>
        </w:r>
      </w:del>
      <w:ins w:id="1009" w:author="Author">
        <w:r w:rsidR="00611010" w:rsidRPr="00AC6864">
          <w:rPr>
            <w:noProof/>
          </w:rPr>
          <w:t xml:space="preserve"> et al.</w:t>
        </w:r>
      </w:ins>
      <w:r w:rsidR="00D90CD6" w:rsidRPr="00AC6864">
        <w:rPr>
          <w:noProof/>
        </w:rPr>
        <w:t>, 2009)</w:t>
      </w:r>
      <w:r w:rsidR="00901BF5" w:rsidRPr="00AC6864">
        <w:fldChar w:fldCharType="end"/>
      </w:r>
      <w:r w:rsidR="00D90CD6" w:rsidRPr="00AC6864">
        <w:t>.</w:t>
      </w:r>
      <w:r w:rsidR="002C4425" w:rsidRPr="00AC6864">
        <w:t xml:space="preserve"> </w:t>
      </w:r>
      <w:commentRangeStart w:id="1010"/>
      <w:r w:rsidRPr="00AC6864">
        <w:t xml:space="preserve">Surprisingly, </w:t>
      </w:r>
      <w:ins w:id="1011" w:author="Author">
        <w:r w:rsidR="006B63EE" w:rsidRPr="00AC6864">
          <w:t>some studies have found</w:t>
        </w:r>
      </w:ins>
      <w:del w:id="1012" w:author="Author">
        <w:r w:rsidRPr="00AC6864" w:rsidDel="006B63EE">
          <w:delText>there was</w:delText>
        </w:r>
      </w:del>
      <w:r w:rsidRPr="00AC6864">
        <w:t xml:space="preserve"> no correlation between other environmental characteristics, such as visual stimuli </w:t>
      </w:r>
      <w:r w:rsidR="00901BF5" w:rsidRPr="00AC6864">
        <w:fldChar w:fldCharType="begin" w:fldLock="1"/>
      </w:r>
      <w:r w:rsidR="00D90CD6" w:rsidRPr="00AC6864">
        <w:instrText>ADDIN CSL_CITATION {"citationItems":[{"id":"ITEM-1","itemData":{"ISSN":"1533-3175","abstract":"Routine activity situations on an Alzheimer's disease (AD) special care unit were examined with respect to residents' social and physical environmental interactions, time use, and apparent affect. Using a computerassisted observational tool, observers recorded prevailing activity situations and corresponding behaviors and affects of seven residents every 10 minutes, from 8:00 AM to 8:00 PM, across four days. Although meals/snacks and some activity groups were positively associated with use of physical objects and engagement in activities, residents were predominantly environmentally disengaged, inactive, or without positive affects during the most prevalent activity situations of background media, downtime, and television. Findings suggest that routine activity situations may act as potent environmental influences on the quality of life (QOL) of people with AD and mediate the effectiveness of other environmental interventions undertaken on their behalf.","author":[{"dropping-particle":"","family":"Wood","given":"","non-dropping-particle":"","parse-names":false,"suffix":""},{"dropping-particle":"","family":"Harris","given":"","non-dropping-particle":"","parse-names":false,"suffix":""},{"dropping-particle":"","family":"Snider","given":"","non-dropping-particle":"","parse-names":false,"suffix":""},{"dropping-particle":"","family":"Patchel","given":"","non-dropping-particle":"","parse-names":false,"suffix":""}],"container-title":"American Journal of Alzheimer's Disease and other Dementias","id":"ITEM-1","issue":"2","issued":{"date-parts":[["2005"]]},"page":"105-118","title":"Activity situations on an Alzheimer's disease special care unit and resident environmental interactions, time use, and affect","type":"article-journal","volume":"20"},"uris":["http://www.mendeley.com/documents/?uuid=1e7aca72-f230-459f-91b2-9b7ca6d2ba56"]}],"mendeley":{"formattedCitation":"(Wood, Harris, Snider, &amp; Patchel, 2005)","plainTextFormattedCitation":"(Wood, Harris, Snider, &amp; Patchel, 2005)","previouslyFormattedCitation":"(Wood, Harris, Snider, &amp; Patchel, 2005)"},"properties":{"noteIndex":0},"schema":"https://github.com/citation-style-language/schema/raw/master/csl-citation.json"}</w:instrText>
      </w:r>
      <w:r w:rsidR="00901BF5" w:rsidRPr="00AC6864">
        <w:fldChar w:fldCharType="separate"/>
      </w:r>
      <w:r w:rsidR="00D90CD6" w:rsidRPr="00AC6864">
        <w:rPr>
          <w:noProof/>
        </w:rPr>
        <w:t>(Wood</w:t>
      </w:r>
      <w:del w:id="1013" w:author="Author">
        <w:r w:rsidR="00D90CD6" w:rsidRPr="00AC6864" w:rsidDel="00611010">
          <w:rPr>
            <w:noProof/>
          </w:rPr>
          <w:delText>, Harris, Snider, &amp; Patchel</w:delText>
        </w:r>
      </w:del>
      <w:ins w:id="1014" w:author="Author">
        <w:r w:rsidR="00611010" w:rsidRPr="00AC6864">
          <w:rPr>
            <w:noProof/>
          </w:rPr>
          <w:t xml:space="preserve"> et al.</w:t>
        </w:r>
      </w:ins>
      <w:r w:rsidR="00D90CD6" w:rsidRPr="00AC6864">
        <w:rPr>
          <w:noProof/>
        </w:rPr>
        <w:t>, 2005)</w:t>
      </w:r>
      <w:r w:rsidR="00901BF5" w:rsidRPr="00AC6864">
        <w:fldChar w:fldCharType="end"/>
      </w:r>
      <w:r w:rsidR="00D90CD6" w:rsidRPr="00AC6864">
        <w:t xml:space="preserve">. </w:t>
      </w:r>
      <w:commentRangeEnd w:id="1010"/>
      <w:r w:rsidR="006B63EE" w:rsidRPr="00AC6864">
        <w:rPr>
          <w:rStyle w:val="CommentReference"/>
        </w:rPr>
        <w:commentReference w:id="1010"/>
      </w:r>
      <w:r w:rsidRPr="00AC6864">
        <w:t>In conclusion, there is a lack of knowledge</w:t>
      </w:r>
      <w:r w:rsidR="00016C59" w:rsidRPr="00AC6864">
        <w:t xml:space="preserve"> </w:t>
      </w:r>
      <w:r w:rsidRPr="00AC6864">
        <w:t xml:space="preserve">concerning the impact of </w:t>
      </w:r>
      <w:r w:rsidR="002C4425" w:rsidRPr="00AC6864">
        <w:t xml:space="preserve">LTCF </w:t>
      </w:r>
      <w:r w:rsidRPr="00AC6864">
        <w:t xml:space="preserve">environmental characteristics on </w:t>
      </w:r>
      <w:r w:rsidR="002C4425" w:rsidRPr="00AC6864">
        <w:t xml:space="preserve">resident </w:t>
      </w:r>
      <w:r w:rsidRPr="00AC6864">
        <w:t>activity involvement</w:t>
      </w:r>
      <w:r w:rsidR="002C4425" w:rsidRPr="00AC6864">
        <w:t>. Fu</w:t>
      </w:r>
      <w:r w:rsidRPr="00AC6864">
        <w:t>rther investigation is needed.</w:t>
      </w:r>
    </w:p>
    <w:p w14:paraId="67EE0A35" w14:textId="77777777" w:rsidR="00677758" w:rsidRPr="00AC6864" w:rsidRDefault="0042393A">
      <w:pPr>
        <w:pStyle w:val="Heading2"/>
        <w:numPr>
          <w:ilvl w:val="0"/>
          <w:numId w:val="0"/>
        </w:numPr>
        <w:rPr>
          <w:u w:val="none"/>
        </w:rPr>
        <w:pPrChange w:id="1015" w:author="Author">
          <w:pPr>
            <w:pStyle w:val="Heading2"/>
            <w:ind w:left="432"/>
          </w:pPr>
        </w:pPrChange>
      </w:pPr>
      <w:bookmarkStart w:id="1016" w:name="_Toc31566450"/>
      <w:bookmarkStart w:id="1017" w:name="_Toc31568947"/>
      <w:bookmarkEnd w:id="1016"/>
      <w:bookmarkEnd w:id="1017"/>
      <w:del w:id="1018" w:author="Author">
        <w:r w:rsidRPr="00AC6864" w:rsidDel="00685B87">
          <w:rPr>
            <w:u w:val="none"/>
          </w:rPr>
          <w:delText xml:space="preserve">The </w:delText>
        </w:r>
        <w:r w:rsidR="002C4425" w:rsidRPr="00AC6864" w:rsidDel="00685B87">
          <w:rPr>
            <w:u w:val="none"/>
          </w:rPr>
          <w:delText>C</w:delText>
        </w:r>
        <w:r w:rsidRPr="00AC6864" w:rsidDel="00685B87">
          <w:rPr>
            <w:u w:val="none"/>
          </w:rPr>
          <w:delText xml:space="preserve">onnection </w:delText>
        </w:r>
        <w:r w:rsidR="002C4425" w:rsidRPr="00AC6864" w:rsidDel="00685B87">
          <w:rPr>
            <w:u w:val="none"/>
          </w:rPr>
          <w:delText>B</w:delText>
        </w:r>
        <w:r w:rsidRPr="00AC6864" w:rsidDel="00685B87">
          <w:rPr>
            <w:u w:val="none"/>
          </w:rPr>
          <w:delText xml:space="preserve">etween the </w:delText>
        </w:r>
      </w:del>
      <w:bookmarkStart w:id="1019" w:name="_Toc35414083"/>
      <w:r w:rsidR="002C4425" w:rsidRPr="00AC6864">
        <w:rPr>
          <w:u w:val="none"/>
        </w:rPr>
        <w:t>P</w:t>
      </w:r>
      <w:r w:rsidRPr="00AC6864">
        <w:rPr>
          <w:u w:val="none"/>
        </w:rPr>
        <w:t xml:space="preserve">hysical </w:t>
      </w:r>
      <w:r w:rsidR="002C4425" w:rsidRPr="00AC6864">
        <w:rPr>
          <w:u w:val="none"/>
        </w:rPr>
        <w:t>L</w:t>
      </w:r>
      <w:r w:rsidRPr="00AC6864">
        <w:rPr>
          <w:u w:val="none"/>
        </w:rPr>
        <w:t xml:space="preserve">ayout and </w:t>
      </w:r>
      <w:commentRangeStart w:id="1020"/>
      <w:r w:rsidR="002C4425" w:rsidRPr="00AC6864">
        <w:rPr>
          <w:u w:val="none"/>
        </w:rPr>
        <w:t>A</w:t>
      </w:r>
      <w:r w:rsidR="00CB0CC9" w:rsidRPr="00AC6864">
        <w:rPr>
          <w:u w:val="none"/>
        </w:rPr>
        <w:t>utonomy</w:t>
      </w:r>
      <w:r w:rsidR="00303C3F" w:rsidRPr="00AC6864">
        <w:rPr>
          <w:u w:val="none"/>
        </w:rPr>
        <w:t>,</w:t>
      </w:r>
      <w:r w:rsidRPr="00AC6864">
        <w:rPr>
          <w:u w:val="none"/>
        </w:rPr>
        <w:t xml:space="preserve"> </w:t>
      </w:r>
      <w:r w:rsidR="002C4425" w:rsidRPr="00AC6864">
        <w:rPr>
          <w:u w:val="none"/>
        </w:rPr>
        <w:t>C</w:t>
      </w:r>
      <w:r w:rsidRPr="00AC6864">
        <w:rPr>
          <w:u w:val="none"/>
        </w:rPr>
        <w:t>ontrol</w:t>
      </w:r>
      <w:r w:rsidR="002C4425" w:rsidRPr="00AC6864">
        <w:rPr>
          <w:u w:val="none"/>
        </w:rPr>
        <w:t>,</w:t>
      </w:r>
      <w:r w:rsidRPr="00AC6864">
        <w:rPr>
          <w:u w:val="none"/>
        </w:rPr>
        <w:t xml:space="preserve"> and </w:t>
      </w:r>
      <w:r w:rsidR="002C4425" w:rsidRPr="00AC6864">
        <w:rPr>
          <w:u w:val="none"/>
        </w:rPr>
        <w:t>P</w:t>
      </w:r>
      <w:r w:rsidRPr="00AC6864">
        <w:rPr>
          <w:u w:val="none"/>
        </w:rPr>
        <w:t>rivacy</w:t>
      </w:r>
      <w:del w:id="1021" w:author="Author">
        <w:r w:rsidRPr="00AC6864" w:rsidDel="003E547F">
          <w:rPr>
            <w:u w:val="none"/>
          </w:rPr>
          <w:delText>.</w:delText>
        </w:r>
      </w:del>
      <w:commentRangeEnd w:id="1020"/>
      <w:r w:rsidR="00735186" w:rsidRPr="00AC6864">
        <w:rPr>
          <w:rStyle w:val="CommentReference"/>
          <w:b w:val="0"/>
          <w:bCs w:val="0"/>
          <w:u w:val="none"/>
        </w:rPr>
        <w:commentReference w:id="1020"/>
      </w:r>
      <w:bookmarkEnd w:id="1019"/>
    </w:p>
    <w:p w14:paraId="320A7689" w14:textId="77777777" w:rsidR="00414EDF" w:rsidRPr="00AC6864" w:rsidRDefault="00414EDF" w:rsidP="008C6A9E">
      <w:r w:rsidRPr="00AC6864">
        <w:t>Autonomy</w:t>
      </w:r>
      <w:ins w:id="1022" w:author="Author">
        <w:r w:rsidR="002C4425" w:rsidRPr="00AC6864">
          <w:t>,</w:t>
        </w:r>
      </w:ins>
      <w:r w:rsidRPr="00AC6864">
        <w:t xml:space="preserve"> control</w:t>
      </w:r>
      <w:ins w:id="1023" w:author="Author">
        <w:r w:rsidR="002C4425" w:rsidRPr="00AC6864">
          <w:t>,</w:t>
        </w:r>
      </w:ins>
      <w:r w:rsidRPr="00AC6864">
        <w:t xml:space="preserve"> and privacy are </w:t>
      </w:r>
      <w:del w:id="1024" w:author="Author">
        <w:r w:rsidRPr="00AC6864" w:rsidDel="002C4425">
          <w:delText xml:space="preserve">addressed </w:delText>
        </w:r>
      </w:del>
      <w:ins w:id="1025" w:author="Author">
        <w:r w:rsidR="002C4425" w:rsidRPr="00AC6864">
          <w:t xml:space="preserve">noted </w:t>
        </w:r>
      </w:ins>
      <w:r w:rsidRPr="00AC6864">
        <w:t>as significant physical and social needs in many general QoL models</w:t>
      </w:r>
      <w:ins w:id="1026" w:author="Author">
        <w:r w:rsidR="002C4425" w:rsidRPr="00AC6864">
          <w:t>, and, due to the particular circumstances of</w:t>
        </w:r>
        <w:r w:rsidR="00964814" w:rsidRPr="00AC6864">
          <w:t xml:space="preserve"> LTCF residents,</w:t>
        </w:r>
        <w:r w:rsidR="002C4425" w:rsidRPr="00AC6864">
          <w:t xml:space="preserve"> are certainly relevant</w:t>
        </w:r>
      </w:ins>
      <w:del w:id="1027" w:author="Author">
        <w:r w:rsidRPr="00AC6864" w:rsidDel="002C4425">
          <w:delText xml:space="preserve"> and specifically when addressing the</w:delText>
        </w:r>
      </w:del>
      <w:ins w:id="1028" w:author="Author">
        <w:r w:rsidR="002C4425" w:rsidRPr="00AC6864">
          <w:t xml:space="preserve"> to the</w:t>
        </w:r>
        <w:r w:rsidR="00964814" w:rsidRPr="00AC6864">
          <w:t xml:space="preserve"> present</w:t>
        </w:r>
        <w:r w:rsidR="002C4425" w:rsidRPr="00AC6864">
          <w:t xml:space="preserve"> discussion</w:t>
        </w:r>
      </w:ins>
      <w:del w:id="1029" w:author="Author">
        <w:r w:rsidRPr="00AC6864" w:rsidDel="00964814">
          <w:delText xml:space="preserve"> WB and QoL </w:delText>
        </w:r>
        <w:r w:rsidRPr="00AC6864" w:rsidDel="002C4425">
          <w:delText xml:space="preserve">of </w:delText>
        </w:r>
        <w:r w:rsidRPr="00AC6864" w:rsidDel="00964814">
          <w:delText>LTCF residents</w:delText>
        </w:r>
      </w:del>
      <w:ins w:id="1030" w:author="Author">
        <w:r w:rsidR="00964814" w:rsidRPr="00AC6864">
          <w:t xml:space="preserve"> of residents’ SWB and QoL</w:t>
        </w:r>
      </w:ins>
      <w:r w:rsidRPr="00AC6864">
        <w:t xml:space="preserve">. The </w:t>
      </w:r>
      <w:del w:id="1031" w:author="Author">
        <w:r w:rsidRPr="00AC6864" w:rsidDel="00964814">
          <w:delText>next paragraph will review</w:delText>
        </w:r>
      </w:del>
      <w:ins w:id="1032" w:author="Author">
        <w:r w:rsidR="00964814" w:rsidRPr="00AC6864">
          <w:t>following section offers a brief overview of</w:t>
        </w:r>
      </w:ins>
      <w:r w:rsidRPr="00AC6864">
        <w:t xml:space="preserve"> the large body of literature </w:t>
      </w:r>
      <w:del w:id="1033" w:author="Author">
        <w:r w:rsidRPr="00AC6864" w:rsidDel="00964814">
          <w:delText>that addresses the connection</w:delText>
        </w:r>
      </w:del>
      <w:ins w:id="1034" w:author="Author">
        <w:r w:rsidR="00964814" w:rsidRPr="00AC6864">
          <w:t>that examines the relationship</w:t>
        </w:r>
      </w:ins>
      <w:r w:rsidRPr="00AC6864">
        <w:t xml:space="preserve"> between </w:t>
      </w:r>
      <w:del w:id="1035" w:author="Author">
        <w:r w:rsidRPr="00AC6864" w:rsidDel="00964814">
          <w:delText xml:space="preserve">the </w:delText>
        </w:r>
      </w:del>
      <w:r w:rsidRPr="00AC6864">
        <w:t>physical layout</w:t>
      </w:r>
      <w:del w:id="1036" w:author="Author">
        <w:r w:rsidRPr="00AC6864" w:rsidDel="00964814">
          <w:delText>s to</w:delText>
        </w:r>
      </w:del>
      <w:ins w:id="1037" w:author="Author">
        <w:r w:rsidR="00964814" w:rsidRPr="00AC6864">
          <w:t xml:space="preserve"> and</w:t>
        </w:r>
      </w:ins>
      <w:r w:rsidRPr="00AC6864">
        <w:t xml:space="preserve"> these dimensions.</w:t>
      </w:r>
    </w:p>
    <w:p w14:paraId="56723318" w14:textId="77777777" w:rsidR="00677758" w:rsidRPr="00AC6864" w:rsidRDefault="00901BF5">
      <w:pPr>
        <w:pStyle w:val="Heading3"/>
        <w:numPr>
          <w:ilvl w:val="0"/>
          <w:numId w:val="0"/>
        </w:numPr>
        <w:rPr>
          <w:i/>
          <w:iCs/>
          <w:u w:val="none"/>
          <w:rPrChange w:id="1038" w:author="Author">
            <w:rPr/>
          </w:rPrChange>
        </w:rPr>
        <w:pPrChange w:id="1039" w:author="Author">
          <w:pPr>
            <w:pStyle w:val="Heading3"/>
          </w:pPr>
        </w:pPrChange>
      </w:pPr>
      <w:bookmarkStart w:id="1040" w:name="_Toc35414084"/>
      <w:r w:rsidRPr="00AC6864">
        <w:rPr>
          <w:i/>
          <w:iCs/>
          <w:u w:val="none"/>
          <w:rPrChange w:id="1041" w:author="Author">
            <w:rPr/>
          </w:rPrChange>
        </w:rPr>
        <w:t>Autonomy</w:t>
      </w:r>
      <w:bookmarkEnd w:id="1040"/>
      <w:del w:id="1042" w:author="Author">
        <w:r w:rsidRPr="00AC6864">
          <w:rPr>
            <w:i/>
            <w:iCs/>
            <w:u w:val="none"/>
            <w:rPrChange w:id="1043" w:author="Author">
              <w:rPr/>
            </w:rPrChange>
          </w:rPr>
          <w:delText xml:space="preserve"> and control</w:delText>
        </w:r>
      </w:del>
    </w:p>
    <w:p w14:paraId="761F0AF0" w14:textId="77777777" w:rsidR="003A2FE1" w:rsidRPr="00AC6864" w:rsidRDefault="00964814" w:rsidP="008C6A9E">
      <w:ins w:id="1044" w:author="Author">
        <w:r w:rsidRPr="00AC6864">
          <w:lastRenderedPageBreak/>
          <w:t>There are inconsistencies in the literature regarding the definitions of</w:t>
        </w:r>
      </w:ins>
      <w:del w:id="1045" w:author="Author">
        <w:r w:rsidR="003A2FE1" w:rsidRPr="00AC6864" w:rsidDel="00964814">
          <w:delText>When defining</w:delText>
        </w:r>
      </w:del>
      <w:r w:rsidR="003A2FE1" w:rsidRPr="00AC6864">
        <w:t xml:space="preserve"> perceived autonomy and perceived control, </w:t>
      </w:r>
      <w:del w:id="1046" w:author="Author">
        <w:r w:rsidR="003A2FE1" w:rsidRPr="00AC6864" w:rsidDel="00964814">
          <w:delText>literature is inconsistent, and there is a confusion of</w:delText>
        </w:r>
      </w:del>
      <w:ins w:id="1047" w:author="Author">
        <w:r w:rsidRPr="00AC6864">
          <w:t>and disagreement about</w:t>
        </w:r>
      </w:ins>
      <w:r w:rsidR="003A2FE1" w:rsidRPr="00AC6864">
        <w:t xml:space="preserve"> whether autonomy </w:t>
      </w:r>
      <w:del w:id="1048" w:author="Author">
        <w:r w:rsidR="003A2FE1" w:rsidRPr="00AC6864" w:rsidDel="00964814">
          <w:delText>is different from</w:delText>
        </w:r>
      </w:del>
      <w:ins w:id="1049" w:author="Author">
        <w:r w:rsidRPr="00AC6864">
          <w:t>and</w:t>
        </w:r>
      </w:ins>
      <w:r w:rsidR="003A2FE1" w:rsidRPr="00AC6864">
        <w:t xml:space="preserve"> control</w:t>
      </w:r>
      <w:ins w:id="1050" w:author="Author">
        <w:r w:rsidRPr="00AC6864">
          <w:t xml:space="preserve"> are indeed different from one another</w:t>
        </w:r>
      </w:ins>
      <w:r w:rsidR="003A2FE1" w:rsidRPr="00AC6864">
        <w:t xml:space="preserve">. Patrick and </w:t>
      </w:r>
      <w:del w:id="1051" w:author="Author">
        <w:r w:rsidR="003A2FE1" w:rsidRPr="00AC6864" w:rsidDel="00964814">
          <w:delText>s</w:delText>
        </w:r>
      </w:del>
      <w:ins w:id="1052" w:author="Author">
        <w:r w:rsidRPr="00AC6864">
          <w:t>S</w:t>
        </w:r>
      </w:ins>
      <w:r w:rsidR="003A2FE1" w:rsidRPr="00AC6864">
        <w:t>kinner</w:t>
      </w:r>
      <w:r w:rsidR="00A86B94" w:rsidRPr="00AC6864">
        <w:t xml:space="preserve"> </w:t>
      </w:r>
      <w:r w:rsidR="00901BF5" w:rsidRPr="00AC6864">
        <w:fldChar w:fldCharType="begin" w:fldLock="1"/>
      </w:r>
      <w:r w:rsidR="00D90CD6" w:rsidRPr="00AC6864">
        <w:instrText>ADDIN CSL_CITATION {"citationItems":[{"id":"ITEM-1","itemData":{"author":[{"dropping-particle":"","family":"Patrick","given":"BC","non-dropping-particle":"","parse-names":false,"suffix":""},{"dropping-particle":"","family":"Skinner","given":"EU","non-dropping-particle":"","parse-names":false,"suffix":""},{"dropping-particle":"","family":"Connell","given":"JP","non-dropping-particle":"","parse-names":false,"suffix":""}],"container-title":"Journal of Personality and Social Psychology","id":"ITEM-1","issue":"4","issued":{"date-parts":[["1993"]]},"page":"781-791","title":"What motivates children's behaviour and emotion in the academic domain?","type":"article-journal","volume":"65"},"uris":["http://www.mendeley.com/documents/?uuid=e5fe7165-fb90-41e3-910d-525bc718c7ec"]}],"mendeley":{"formattedCitation":"(Patrick, Skinner, &amp; Connell, 1993)","manualFormatting":"(1993)","plainTextFormattedCitation":"(Patrick, Skinner, &amp; Connell, 1993)","previouslyFormattedCitation":"(Patrick, Skinner, &amp; Connell, 1993)"},"properties":{"noteIndex":0},"schema":"https://github.com/citation-style-language/schema/raw/master/csl-citation.json"}</w:instrText>
      </w:r>
      <w:r w:rsidR="00901BF5" w:rsidRPr="00AC6864">
        <w:fldChar w:fldCharType="separate"/>
      </w:r>
      <w:r w:rsidR="00A86B94" w:rsidRPr="00AC6864">
        <w:rPr>
          <w:noProof/>
        </w:rPr>
        <w:t>(1993)</w:t>
      </w:r>
      <w:r w:rsidR="00901BF5" w:rsidRPr="00AC6864">
        <w:fldChar w:fldCharType="end"/>
      </w:r>
      <w:r w:rsidR="00A86B94" w:rsidRPr="00AC6864">
        <w:t xml:space="preserve"> </w:t>
      </w:r>
      <w:r w:rsidR="003A2FE1" w:rsidRPr="00AC6864">
        <w:t xml:space="preserve">claim that </w:t>
      </w:r>
      <w:del w:id="1053" w:author="Author">
        <w:r w:rsidR="003A2FE1" w:rsidRPr="00AC6864" w:rsidDel="00964814">
          <w:delText>C</w:delText>
        </w:r>
      </w:del>
      <w:ins w:id="1054" w:author="Author">
        <w:r w:rsidRPr="00AC6864">
          <w:t>c</w:t>
        </w:r>
      </w:ins>
      <w:r w:rsidR="003A2FE1" w:rsidRPr="00AC6864">
        <w:t>ontrol and autonomy are conceptually distinct</w:t>
      </w:r>
      <w:ins w:id="1055" w:author="Author">
        <w:r w:rsidRPr="00AC6864">
          <w:t>, with</w:t>
        </w:r>
      </w:ins>
      <w:del w:id="1056" w:author="Author">
        <w:r w:rsidR="003A2FE1" w:rsidRPr="00AC6864" w:rsidDel="00964814">
          <w:delText xml:space="preserve"> and distinguish between them by addressing</w:delText>
        </w:r>
      </w:del>
      <w:r w:rsidR="003A2FE1" w:rsidRPr="00AC6864">
        <w:t xml:space="preserve"> autonomy </w:t>
      </w:r>
      <w:ins w:id="1057" w:author="Author">
        <w:r w:rsidRPr="00AC6864">
          <w:t>defined as</w:t>
        </w:r>
      </w:ins>
      <w:del w:id="1058" w:author="Author">
        <w:r w:rsidR="003A2FE1" w:rsidRPr="00AC6864" w:rsidDel="00964814">
          <w:delText>as the</w:delText>
        </w:r>
      </w:del>
      <w:r w:rsidR="003A2FE1" w:rsidRPr="00AC6864">
        <w:t xml:space="preserve"> freedom from the interference of others (mainly social), and </w:t>
      </w:r>
      <w:del w:id="1059" w:author="Author">
        <w:r w:rsidR="003A2FE1" w:rsidRPr="00AC6864" w:rsidDel="00964814">
          <w:delText xml:space="preserve">the </w:delText>
        </w:r>
      </w:del>
      <w:r w:rsidR="003A2FE1" w:rsidRPr="00AC6864">
        <w:t xml:space="preserve">control </w:t>
      </w:r>
      <w:ins w:id="1060" w:author="Author">
        <w:r w:rsidRPr="00AC6864">
          <w:t xml:space="preserve">defined </w:t>
        </w:r>
      </w:ins>
      <w:r w:rsidR="003A2FE1" w:rsidRPr="00AC6864">
        <w:t xml:space="preserve">as an intervention in the environment. </w:t>
      </w:r>
      <w:commentRangeStart w:id="1061"/>
      <w:ins w:id="1062" w:author="Author">
        <w:r w:rsidR="00083409" w:rsidRPr="00AC6864">
          <w:t>However, the</w:t>
        </w:r>
      </w:ins>
      <w:del w:id="1063" w:author="Author">
        <w:r w:rsidR="003A2FE1" w:rsidRPr="00AC6864" w:rsidDel="00083409">
          <w:delText>The</w:delText>
        </w:r>
      </w:del>
      <w:r w:rsidR="003A2FE1" w:rsidRPr="00AC6864">
        <w:t xml:space="preserve"> separate definitions of autonomy and control </w:t>
      </w:r>
      <w:ins w:id="1064" w:author="Author">
        <w:r w:rsidR="00083409" w:rsidRPr="00AC6864">
          <w:t>merge</w:t>
        </w:r>
      </w:ins>
      <w:del w:id="1065" w:author="Author">
        <w:r w:rsidR="003A2FE1" w:rsidRPr="00AC6864" w:rsidDel="00083409">
          <w:delText>change</w:delText>
        </w:r>
      </w:del>
      <w:r w:rsidR="003A2FE1" w:rsidRPr="00AC6864">
        <w:t xml:space="preserve"> </w:t>
      </w:r>
      <w:ins w:id="1066" w:author="Author">
        <w:r w:rsidR="00083409" w:rsidRPr="00AC6864">
          <w:t>in</w:t>
        </w:r>
      </w:ins>
      <w:r w:rsidR="003A2FE1" w:rsidRPr="00AC6864">
        <w:t xml:space="preserve">to a single </w:t>
      </w:r>
      <w:del w:id="1067" w:author="Author">
        <w:r w:rsidR="003A2FE1" w:rsidRPr="00AC6864" w:rsidDel="00083409">
          <w:delText xml:space="preserve">definition </w:delText>
        </w:r>
      </w:del>
      <w:ins w:id="1068" w:author="Author">
        <w:r w:rsidR="00083409" w:rsidRPr="00AC6864">
          <w:t xml:space="preserve">concept </w:t>
        </w:r>
      </w:ins>
      <w:r w:rsidR="003A2FE1" w:rsidRPr="00AC6864">
        <w:t xml:space="preserve">when </w:t>
      </w:r>
      <w:ins w:id="1069" w:author="Author">
        <w:r w:rsidR="00083409" w:rsidRPr="00AC6864">
          <w:t xml:space="preserve">we </w:t>
        </w:r>
      </w:ins>
      <w:r w:rsidR="003A2FE1" w:rsidRPr="00AC6864">
        <w:t>focus</w:t>
      </w:r>
      <w:del w:id="1070" w:author="Author">
        <w:r w:rsidR="003A2FE1" w:rsidRPr="00AC6864" w:rsidDel="00083409">
          <w:delText>ing</w:delText>
        </w:r>
      </w:del>
      <w:r w:rsidR="003A2FE1" w:rsidRPr="00AC6864">
        <w:t xml:space="preserve"> on</w:t>
      </w:r>
      <w:ins w:id="1071" w:author="Author">
        <w:r w:rsidR="00083409" w:rsidRPr="00AC6864">
          <w:t xml:space="preserve"> the needs of</w:t>
        </w:r>
      </w:ins>
      <w:r w:rsidR="003A2FE1" w:rsidRPr="00AC6864">
        <w:t xml:space="preserve"> older people</w:t>
      </w:r>
      <w:ins w:id="1072" w:author="Author">
        <w:r w:rsidR="00083409" w:rsidRPr="00AC6864">
          <w:t>;</w:t>
        </w:r>
      </w:ins>
      <w:del w:id="1073" w:author="Author">
        <w:r w:rsidR="003A2FE1" w:rsidRPr="00AC6864" w:rsidDel="00083409">
          <w:delText>. T</w:delText>
        </w:r>
      </w:del>
      <w:ins w:id="1074" w:author="Author">
        <w:r w:rsidR="00083409" w:rsidRPr="00AC6864">
          <w:t xml:space="preserve"> t</w:t>
        </w:r>
      </w:ins>
      <w:r w:rsidR="003A2FE1" w:rsidRPr="00AC6864">
        <w:t>he</w:t>
      </w:r>
      <w:ins w:id="1075" w:author="Author">
        <w:r w:rsidR="00083409" w:rsidRPr="00AC6864">
          <w:t>ir</w:t>
        </w:r>
      </w:ins>
      <w:r w:rsidR="003A2FE1" w:rsidRPr="00AC6864">
        <w:t xml:space="preserve"> increased cognitive impairment leads to decreased physical independence and limited capacity to make decisions</w:t>
      </w:r>
      <w:ins w:id="1076" w:author="Author">
        <w:r w:rsidR="00083409" w:rsidRPr="00AC6864">
          <w:t xml:space="preserve"> </w:t>
        </w:r>
        <w:commentRangeEnd w:id="1061"/>
        <w:r w:rsidR="00083409" w:rsidRPr="00AC6864">
          <w:rPr>
            <w:rStyle w:val="CommentReference"/>
          </w:rPr>
          <w:commentReference w:id="1061"/>
        </w:r>
      </w:ins>
      <w:r w:rsidR="00901BF5" w:rsidRPr="00AC6864">
        <w:fldChar w:fldCharType="begin" w:fldLock="1"/>
      </w:r>
      <w:r w:rsidR="00A86B94" w:rsidRPr="00AC6864">
        <w:instrText>ADDIN CSL_CITATION {"citationItems":[{"id":"ITEM-1","itemData":{"author":[{"dropping-particle":"","family":"Natrop","given":"Lisa","non-dropping-particle":"","parse-names":false,"suffix":""}],"id":"ITEM-1","issued":{"date-parts":[["2017"]]},"publisher":"University of Twente","title":"The relation between autonomy and well-being of nursing home residents with dementia : a systematic review Masterthesis – Positive Psychology and Technology","type":"thesis"},"uris":["http://www.mendeley.com/documents/?uuid=25ccfe9c-816c-4fbc-8046-ca6d9aeaaac7"]}],"mendeley":{"formattedCitation":"(Natrop, 2017)","plainTextFormattedCitation":"(Natrop, 2017)","previouslyFormattedCitation":"(Natrop, 2017)"},"properties":{"noteIndex":0},"schema":"https://github.com/citation-style-language/schema/raw/master/csl-citation.json"}</w:instrText>
      </w:r>
      <w:r w:rsidR="00901BF5" w:rsidRPr="00AC6864">
        <w:fldChar w:fldCharType="separate"/>
      </w:r>
      <w:r w:rsidR="00A86B94" w:rsidRPr="00AC6864">
        <w:rPr>
          <w:noProof/>
        </w:rPr>
        <w:t>(Natrop, 2017)</w:t>
      </w:r>
      <w:r w:rsidR="00901BF5" w:rsidRPr="00AC6864">
        <w:fldChar w:fldCharType="end"/>
      </w:r>
      <w:del w:id="1077" w:author="Author">
        <w:r w:rsidR="003A2FE1" w:rsidRPr="00AC6864" w:rsidDel="00083409">
          <w:delText xml:space="preserve"> (Natrop, 2017)</w:delText>
        </w:r>
      </w:del>
      <w:r w:rsidR="003A2FE1" w:rsidRPr="00AC6864">
        <w:t>.</w:t>
      </w:r>
    </w:p>
    <w:p w14:paraId="1FF3969F" w14:textId="77777777" w:rsidR="00661434" w:rsidRPr="00AC6864" w:rsidRDefault="003A2FE1" w:rsidP="00960AA0">
      <w:r w:rsidRPr="00AC6864">
        <w:t xml:space="preserve">Ayalon (2016) </w:t>
      </w:r>
      <w:del w:id="1078" w:author="Author">
        <w:r w:rsidRPr="00AC6864" w:rsidDel="00EF39BD">
          <w:delText>refers to</w:delText>
        </w:r>
      </w:del>
      <w:ins w:id="1079" w:author="Author">
        <w:r w:rsidR="00EF39BD" w:rsidRPr="00AC6864">
          <w:t>states that</w:t>
        </w:r>
      </w:ins>
      <w:r w:rsidRPr="00AC6864">
        <w:t xml:space="preserve"> </w:t>
      </w:r>
      <w:del w:id="1080" w:author="Author">
        <w:r w:rsidRPr="00AC6864" w:rsidDel="00EF39BD">
          <w:delText xml:space="preserve">the </w:delText>
        </w:r>
      </w:del>
      <w:r w:rsidRPr="00AC6864">
        <w:t xml:space="preserve">autonomy in old age </w:t>
      </w:r>
      <w:ins w:id="1081" w:author="Author">
        <w:r w:rsidR="00EF39BD" w:rsidRPr="00AC6864">
          <w:t>i</w:t>
        </w:r>
      </w:ins>
      <w:del w:id="1082" w:author="Author">
        <w:r w:rsidRPr="00AC6864" w:rsidDel="00EF39BD">
          <w:delText>a</w:delText>
        </w:r>
      </w:del>
      <w:r w:rsidRPr="00AC6864">
        <w:t>s multidimensional</w:t>
      </w:r>
      <w:ins w:id="1083" w:author="Author">
        <w:r w:rsidR="00EF39BD" w:rsidRPr="00AC6864">
          <w:t>,</w:t>
        </w:r>
      </w:ins>
      <w:r w:rsidRPr="00AC6864">
        <w:t xml:space="preserve"> and divides it into two categories: the physical component</w:t>
      </w:r>
      <w:ins w:id="1084" w:author="Author">
        <w:r w:rsidR="00EF39BD" w:rsidRPr="00AC6864">
          <w:t>s</w:t>
        </w:r>
      </w:ins>
      <w:r w:rsidRPr="00AC6864">
        <w:t xml:space="preserve"> of autonomy</w:t>
      </w:r>
      <w:del w:id="1085" w:author="Author">
        <w:r w:rsidRPr="00AC6864" w:rsidDel="00EF39BD">
          <w:delText>,</w:delText>
        </w:r>
      </w:del>
      <w:r w:rsidRPr="00AC6864">
        <w:t xml:space="preserve"> and the psychological component</w:t>
      </w:r>
      <w:ins w:id="1086" w:author="Author">
        <w:r w:rsidR="00EF39BD" w:rsidRPr="00AC6864">
          <w:t>s</w:t>
        </w:r>
      </w:ins>
      <w:r w:rsidRPr="00AC6864">
        <w:t xml:space="preserve"> of independence. The physical component</w:t>
      </w:r>
      <w:ins w:id="1087" w:author="Author">
        <w:r w:rsidR="00EF39BD" w:rsidRPr="00AC6864">
          <w:t>s</w:t>
        </w:r>
      </w:ins>
      <w:r w:rsidRPr="00AC6864">
        <w:t xml:space="preserve"> of autonomy </w:t>
      </w:r>
      <w:del w:id="1088" w:author="Author">
        <w:r w:rsidRPr="00AC6864" w:rsidDel="00EF39BD">
          <w:delText xml:space="preserve">are </w:delText>
        </w:r>
      </w:del>
      <w:ins w:id="1089" w:author="Author">
        <w:r w:rsidR="00EF39BD" w:rsidRPr="00AC6864">
          <w:t xml:space="preserve">is </w:t>
        </w:r>
      </w:ins>
      <w:r w:rsidRPr="00AC6864">
        <w:t>reflected in</w:t>
      </w:r>
      <w:del w:id="1090" w:author="Author">
        <w:r w:rsidRPr="00AC6864" w:rsidDel="00EF39BD">
          <w:delText xml:space="preserve"> the</w:delText>
        </w:r>
      </w:del>
      <w:r w:rsidRPr="00AC6864">
        <w:t xml:space="preserve"> freedom of mobility, </w:t>
      </w:r>
      <w:ins w:id="1091" w:author="Author">
        <w:r w:rsidR="00EF39BD" w:rsidRPr="00AC6864">
          <w:t xml:space="preserve">physical independence </w:t>
        </w:r>
        <w:r w:rsidR="00901BF5" w:rsidRPr="00AC6864">
          <w:fldChar w:fldCharType="begin" w:fldLock="1"/>
        </w:r>
        <w:r w:rsidR="00EF39BD" w:rsidRPr="00AC6864">
          <w:instrText>ADDIN CSL_CITATION {"citationItems":[{"id":"ITEM-1","itemData":{"DOI":"10.1177/0164027515575029","ISSN":"15527573","abstract":"The study evaluated the concept of autonomy from the perspective of\\nolder adults and their adult children following a transition of the\\nolder adult to a continuing care retirement community (CCRC). Overall,\\n70 interviews (with older adults and their adult children; 34 dyads)\\nwere analyzed, using a line-by-line open coding, followed by dyadic\\nanalysis. Autonomy was not portrayed as a uniform, homogenous construct,\\nbut rather encompassed four different domains: (a) the focus of one's\\nattention or concerns: on others, on self, or not at all; (b) the\\nability to exercise decisions and make independent choices; (c) the\\ndegree of physical functioning and ability of the older adult; and (d)\\nthe financial ability of the older adult. The duality in the\\nrelationships between older adults and their adult children is discussed\\nin relation to the give and take of autonomy that occur following a\\ntransition to a CCRC.","author":[{"dropping-particle":"","family":"Ayalon","given":"Liat","non-dropping-particle":"","parse-names":false,"suffix":""}],"container-title":"Research on Aging","id":"ITEM-1","issue":"2","issued":{"date-parts":[["2016"]]},"page":"127-149","title":"Intergenerational Perspectives on Autonomy Following a Transition to a Continuing Care Retirement Community","type":"article-journal","volume":"38"},"uris":["http://www.mendeley.com/documents/?uuid=faa60edb-2e40-4c52-b46a-3521042e4869"]},{"id":"ITEM-2","itemData":{"DOI":"10.1016/j.jaging.2004.06.002","ISSN":"08904065","author":[{"dropping-particle":"","family":"Ball","given":"Mary M.","non-dropping-particle":"","parse-names":false,"suffix":""},{"dropping-particle":"","family":"Perkins","given":"Molly M.","non-dropping-particle":"","parse-names":false,"suffix":""},{"dropping-particle":"","family":"Whittington","given":"Frank J.","non-dropping-particle":"","parse-names":false,"suffix":""},{"dropping-particle":"","family":"Hollingsworth","given":"Carole","non-dropping-particle":"","parse-names":false,"suffix":""},{"dropping-particle":"V.","family":"King","given":"Sharon","non-dropping-particle":"","parse-names":false,"suffix":""},{"dropping-particle":"","family":"Combs","given":"Bess L.","non-dropping-particle":"","parse-names":false,"suffix":""}],"container-title":"Journal of Aging Studies","id":"ITEM-2","issue":"4","issued":{"date-parts":[["2004"]]},"page":"467-483","title":"Independence in assisted living","type":"article-journal","volume":"18"},"uris":["http://www.mendeley.com/documents/?uuid=552e8891-aae7-4710-b4eb-17345e1e5489"]}],"mendeley":{"formattedCitation":"(Ayalon, 2016; Ball et al., 2004)","plainTextFormattedCitation":"(Ayalon, 2016; Ball et al., 2004)","previouslyFormattedCitation":"(Ayalon, 2016; Ball et al., 2004)"},"properties":{"noteIndex":0},"schema":"https://github.com/citation-style-language/schema/raw/master/csl-citation.json"}</w:instrText>
        </w:r>
        <w:r w:rsidR="00901BF5" w:rsidRPr="00AC6864">
          <w:fldChar w:fldCharType="separate"/>
        </w:r>
        <w:r w:rsidR="00EF39BD" w:rsidRPr="00AC6864">
          <w:rPr>
            <w:noProof/>
          </w:rPr>
          <w:t>(Ayalon, 2016; Ball et al., 2004)</w:t>
        </w:r>
        <w:r w:rsidR="00901BF5" w:rsidRPr="00AC6864">
          <w:fldChar w:fldCharType="end"/>
        </w:r>
        <w:r w:rsidR="00EF39BD" w:rsidRPr="00AC6864">
          <w:t xml:space="preserve">, and </w:t>
        </w:r>
      </w:ins>
      <w:r w:rsidRPr="00AC6864">
        <w:t>environmental mastery</w:t>
      </w:r>
      <w:ins w:id="1092" w:author="Author">
        <w:r w:rsidR="00EF39BD" w:rsidRPr="00AC6864">
          <w:t>, meaning the ability</w:t>
        </w:r>
      </w:ins>
      <w:del w:id="1093" w:author="Author">
        <w:r w:rsidRPr="00AC6864" w:rsidDel="00EF39BD">
          <w:delText xml:space="preserve"> (being able</w:delText>
        </w:r>
      </w:del>
      <w:r w:rsidRPr="00AC6864">
        <w:t xml:space="preserve"> to choose and create environments that meet one</w:t>
      </w:r>
      <w:del w:id="1094" w:author="Author">
        <w:r w:rsidRPr="00AC6864" w:rsidDel="007006AF">
          <w:delText>'</w:delText>
        </w:r>
      </w:del>
      <w:ins w:id="1095" w:author="Author">
        <w:r w:rsidR="007006AF" w:rsidRPr="00AC6864">
          <w:t>’</w:t>
        </w:r>
      </w:ins>
      <w:r w:rsidRPr="00AC6864">
        <w:t>s specific needs,</w:t>
      </w:r>
      <w:del w:id="1096" w:author="Author">
        <w:r w:rsidRPr="00AC6864" w:rsidDel="00EF39BD">
          <w:delText xml:space="preserve"> such as</w:delText>
        </w:r>
      </w:del>
      <w:ins w:id="1097" w:author="Author">
        <w:r w:rsidR="00EF39BD" w:rsidRPr="00AC6864">
          <w:t xml:space="preserve"> for example in terms of</w:t>
        </w:r>
      </w:ins>
      <w:r w:rsidRPr="00AC6864">
        <w:t xml:space="preserve"> light</w:t>
      </w:r>
      <w:ins w:id="1098" w:author="Author">
        <w:r w:rsidR="00EF39BD" w:rsidRPr="00AC6864">
          <w:t>ing</w:t>
        </w:r>
      </w:ins>
      <w:r w:rsidRPr="00AC6864">
        <w:t>, smell, temperature, and noise</w:t>
      </w:r>
      <w:del w:id="1099" w:author="Author">
        <w:r w:rsidRPr="00AC6864" w:rsidDel="00EF39BD">
          <w:delText>)</w:delText>
        </w:r>
      </w:del>
      <w:r w:rsidRPr="00AC6864">
        <w:t xml:space="preserve"> </w:t>
      </w:r>
      <w:r w:rsidR="00901BF5" w:rsidRPr="00AC6864">
        <w:fldChar w:fldCharType="begin" w:fldLock="1"/>
      </w:r>
      <w:r w:rsidR="00A86B94" w:rsidRPr="00AC6864">
        <w:instrText>ADDIN CSL_CITATION {"citationItems":[{"id":"ITEM-1","itemData":{"DOI":"10.1037/0022-3514.57.6.1069","ISSN":"0022-3514","abstract":"Reigning measures of psychological well-being have little theoretical grounding, despite an extensive literature on the contours of positive functioning. Aspects of well-being derived from this literature (i.e., self-acceptance, positive relations with others, autonomy, environmental mastery, purpose in life, and personal growth) were operationalized. Three hundred and twenty-one men and women, divided among young, middle-aged, and older adults, rated themselves on these measures along with six instruments prominent in earlier studies (i.e., affect balance, life satisfaction, self-esteem, morale, locus of control, depression). Results revealed that positive relations with others, autonomy, purpose in life, and personal growth were not strongly tied to prior assessment indexes, thereby supporting the claim that key aspects of positive functioning have not been represented in the empirical arena. Furthermore, age profiles revealed a more differentiated pattern of well-being than is evident in prior research. (PsycINFO Database Record (c) 2007 APA, all rights reserved)","author":[{"dropping-particle":"","family":"Ryff","given":"Carol D.","non-dropping-particle":"","parse-names":false,"suffix":""}],"container-title":"Journal of Personality and Social Psychology","id":"ITEM-1","issue":"6","issued":{"date-parts":[["2005"]]},"page":"1069-1081","title":"Happiness is everything, or is it? Explorations on the meaning of psychological well-being.","type":"article-journal","volume":"57"},"uris":["http://www.mendeley.com/documents/?uuid=19dd690f-f489-4cf7-bab1-7a0750ffa7c9"]}],"mendeley":{"formattedCitation":"(Ryff, 2005)","plainTextFormattedCitation":"(Ryff, 2005)","previouslyFormattedCitation":"(Ryff, 2005)"},"properties":{"noteIndex":0},"schema":"https://github.com/citation-style-language/schema/raw/master/csl-citation.json"}</w:instrText>
      </w:r>
      <w:r w:rsidR="00901BF5" w:rsidRPr="00AC6864">
        <w:fldChar w:fldCharType="separate"/>
      </w:r>
      <w:r w:rsidR="00A86B94" w:rsidRPr="00AC6864">
        <w:rPr>
          <w:noProof/>
        </w:rPr>
        <w:t>(Ryff, 2005)</w:t>
      </w:r>
      <w:r w:rsidR="00901BF5" w:rsidRPr="00AC6864">
        <w:fldChar w:fldCharType="end"/>
      </w:r>
      <w:del w:id="1100" w:author="Author">
        <w:r w:rsidR="00A86B94" w:rsidRPr="00AC6864" w:rsidDel="00EF39BD">
          <w:delText>,</w:delText>
        </w:r>
        <w:r w:rsidRPr="00AC6864" w:rsidDel="00EF39BD">
          <w:delText xml:space="preserve"> and the physical independence</w:delText>
        </w:r>
        <w:r w:rsidR="00A86B94" w:rsidRPr="00AC6864" w:rsidDel="00EF39BD">
          <w:delText xml:space="preserve"> </w:delText>
        </w:r>
        <w:r w:rsidR="00901BF5" w:rsidRPr="00AC6864" w:rsidDel="00EF39BD">
          <w:fldChar w:fldCharType="begin" w:fldLock="1"/>
        </w:r>
        <w:r w:rsidR="00A86B94" w:rsidRPr="00AC6864" w:rsidDel="00EF39BD">
          <w:delInstrText>ADDIN CSL_CITATION {"citationItems":[{"id":"ITEM-1","itemData":{"DOI":"10.1177/0164027515575029","ISSN":"15527573","abstract":"The study evaluated the concept of autonomy from the perspective of\\nolder adults and their adult children following a transition of the\\nolder adult to a continuing care retirement community (CCRC). Overall,\\n70 interviews (with older adults and their adult children; 34 dyads)\\nwere analyzed, using a line-by-line open coding, followed by dyadic\\nanalysis. Autonomy was not portrayed as a uniform, homogenous construct,\\nbut rather encompassed four different domains: (a) the focus of one's\\nattention or concerns: on others, on self, or not at all; (b) the\\nability to exercise decisions and make independent choices; (c) the\\ndegree of physical functioning and ability of the older adult; and (d)\\nthe financial ability of the older adult. The duality in the\\nrelationships between older adults and their adult children is discussed\\nin relation to the give and take of autonomy that occur following a\\ntransition to a CCRC.","author":[{"dropping-particle":"","family":"Ayalon","given":"Liat","non-dropping-particle":"","parse-names":false,"suffix":""}],"container-title":"Research on Aging","id":"ITEM-1","issue":"2","issued":{"date-parts":[["2016"]]},"page":"127-149","title":"Intergenerational Perspectives on Autonomy Following a Transition to a Continuing Care Retirement Community","type":"article-journal","volume":"38"},"uris":["http://www.mendeley.com/documents/?uuid=faa60edb-2e40-4c52-b46a-3521042e4869"]},{"id":"ITEM-2","itemData":{"DOI":"10.1016/j.jaging.2004.06.002","ISSN":"08904065","author":[{"dropping-particle":"","family":"Ball","given":"Mary M.","non-dropping-particle":"","parse-names":false,"suffix":""},{"dropping-particle":"","family":"Perkins","given":"Molly M.","non-dropping-particle":"","parse-names":false,"suffix":""},{"dropping-particle":"","family":"Whittington","given":"Frank J.","non-dropping-particle":"","parse-names":false,"suffix":""},{"dropping-particle":"","family":"Hollingsworth","given":"Carole","non-dropping-particle":"","parse-names":false,"suffix":""},{"dropping-particle":"V.","family":"King","given":"Sharon","non-dropping-particle":"","parse-names":false,"suffix":""},{"dropping-particle":"","family":"Combs","given":"Bess L.","non-dropping-particle":"","parse-names":false,"suffix":""}],"container-title":"Journal of Aging Studies","id":"ITEM-2","issue":"4","issued":{"date-parts":[["2004"]]},"page":"467-483","title":"Independence in assisted living","type":"article-journal","volume":"18"},"uris":["http://www.mendeley.com/documents/?uuid=552e8891-aae7-4710-b4eb-17345e1e5489"]}],"mendeley":{"formattedCitation":"(Ayalon, 2016; Ball et al., 2004)","plainTextFormattedCitation":"(Ayalon, 2016; Ball et al., 2004)","previouslyFormattedCitation":"(Ayalon, 2016; Ball et al., 2004)"},"properties":{"noteIndex":0},"schema":"https://github.com/citation-style-language/schema/raw/master/csl-citation.json"}</w:delInstrText>
        </w:r>
        <w:r w:rsidR="00901BF5" w:rsidRPr="00AC6864" w:rsidDel="00EF39BD">
          <w:fldChar w:fldCharType="separate"/>
        </w:r>
        <w:r w:rsidR="00A86B94" w:rsidRPr="00AC6864" w:rsidDel="00EF39BD">
          <w:rPr>
            <w:noProof/>
          </w:rPr>
          <w:delText>(Ayalon, 2016; Ball et al., 2004)</w:delText>
        </w:r>
        <w:r w:rsidR="00901BF5" w:rsidRPr="00AC6864" w:rsidDel="00EF39BD">
          <w:fldChar w:fldCharType="end"/>
        </w:r>
      </w:del>
      <w:r w:rsidR="00A86B94" w:rsidRPr="00AC6864">
        <w:t xml:space="preserve">. </w:t>
      </w:r>
      <w:r w:rsidRPr="00AC6864">
        <w:t xml:space="preserve">The psychological components of autonomy </w:t>
      </w:r>
      <w:ins w:id="1101" w:author="Author">
        <w:r w:rsidR="00EF39BD" w:rsidRPr="00AC6864">
          <w:t xml:space="preserve">are associated with </w:t>
        </w:r>
      </w:ins>
      <w:del w:id="1102" w:author="Author">
        <w:r w:rsidRPr="00AC6864" w:rsidDel="00EF39BD">
          <w:delText xml:space="preserve">that relate to </w:delText>
        </w:r>
      </w:del>
      <w:r w:rsidRPr="00AC6864">
        <w:t>mental independence</w:t>
      </w:r>
      <w:ins w:id="1103" w:author="Author">
        <w:r w:rsidR="00EF39BD" w:rsidRPr="00AC6864">
          <w:t>, and</w:t>
        </w:r>
      </w:ins>
      <w:r w:rsidRPr="00AC6864">
        <w:t xml:space="preserve"> are reflected in the freedom </w:t>
      </w:r>
      <w:ins w:id="1104" w:author="Author">
        <w:r w:rsidR="00EF39BD" w:rsidRPr="00AC6864">
          <w:t xml:space="preserve">to make </w:t>
        </w:r>
      </w:ins>
      <w:del w:id="1105" w:author="Author">
        <w:r w:rsidRPr="00AC6864" w:rsidDel="00EF39BD">
          <w:delText xml:space="preserve">of </w:delText>
        </w:r>
      </w:del>
      <w:r w:rsidRPr="00AC6864">
        <w:t xml:space="preserve">choices and </w:t>
      </w:r>
      <w:ins w:id="1106" w:author="Author">
        <w:r w:rsidR="00EF39BD" w:rsidRPr="00AC6864">
          <w:t xml:space="preserve">the </w:t>
        </w:r>
      </w:ins>
      <w:r w:rsidRPr="00AC6864">
        <w:t xml:space="preserve">ability </w:t>
      </w:r>
      <w:del w:id="1107" w:author="Author">
        <w:r w:rsidRPr="00AC6864" w:rsidDel="00EF39BD">
          <w:delText xml:space="preserve">and inability </w:delText>
        </w:r>
      </w:del>
      <w:r w:rsidRPr="00AC6864">
        <w:t xml:space="preserve">to maintain </w:t>
      </w:r>
      <w:del w:id="1108" w:author="Author">
        <w:r w:rsidRPr="00AC6864" w:rsidDel="00EF39BD">
          <w:delText>feelings of</w:delText>
        </w:r>
      </w:del>
      <w:ins w:id="1109" w:author="Author">
        <w:r w:rsidR="00EF39BD" w:rsidRPr="00AC6864">
          <w:t>a sense of</w:t>
        </w:r>
      </w:ins>
      <w:r w:rsidRPr="00AC6864">
        <w:t xml:space="preserve"> control </w:t>
      </w:r>
      <w:ins w:id="1110" w:author="Author">
        <w:r w:rsidR="00EF39BD" w:rsidRPr="00AC6864">
          <w:t>to make</w:t>
        </w:r>
      </w:ins>
      <w:del w:id="1111" w:author="Author">
        <w:r w:rsidRPr="00AC6864" w:rsidDel="00EF39BD">
          <w:delText>and</w:delText>
        </w:r>
      </w:del>
      <w:r w:rsidRPr="00AC6864">
        <w:t xml:space="preserve"> decision</w:t>
      </w:r>
      <w:ins w:id="1112" w:author="Author">
        <w:r w:rsidR="00EF39BD" w:rsidRPr="00AC6864">
          <w:t>s</w:t>
        </w:r>
      </w:ins>
      <w:del w:id="1113" w:author="Author">
        <w:r w:rsidRPr="00AC6864" w:rsidDel="00EF39BD">
          <w:rPr>
            <w:rFonts w:ascii="Cambria Math" w:hAnsi="Cambria Math" w:cs="Cambria Math"/>
          </w:rPr>
          <w:delText>‐</w:delText>
        </w:r>
        <w:r w:rsidRPr="00AC6864" w:rsidDel="00EF39BD">
          <w:delText>making regarding</w:delText>
        </w:r>
      </w:del>
      <w:ins w:id="1114" w:author="Author">
        <w:r w:rsidR="00EF39BD" w:rsidRPr="00AC6864">
          <w:rPr>
            <w:rFonts w:ascii="Cambria Math" w:hAnsi="Cambria Math" w:cs="Cambria Math"/>
          </w:rPr>
          <w:t xml:space="preserve"> about</w:t>
        </w:r>
      </w:ins>
      <w:r w:rsidRPr="00AC6864">
        <w:t xml:space="preserve"> </w:t>
      </w:r>
      <w:ins w:id="1115" w:author="Author">
        <w:r w:rsidR="00EF39BD" w:rsidRPr="00AC6864">
          <w:t>one’s</w:t>
        </w:r>
      </w:ins>
      <w:del w:id="1116" w:author="Author">
        <w:r w:rsidRPr="00AC6864" w:rsidDel="00EF39BD">
          <w:delText>their</w:delText>
        </w:r>
      </w:del>
      <w:r w:rsidRPr="00AC6864">
        <w:t xml:space="preserve"> </w:t>
      </w:r>
      <w:del w:id="1117" w:author="Author">
        <w:r w:rsidRPr="00AC6864" w:rsidDel="00EF39BD">
          <w:delText xml:space="preserve">own </w:delText>
        </w:r>
      </w:del>
      <w:r w:rsidRPr="00AC6864">
        <w:t>everyday lives</w:t>
      </w:r>
      <w:ins w:id="1118" w:author="Author">
        <w:r w:rsidR="00EF39BD" w:rsidRPr="00AC6864">
          <w:t>, despite</w:t>
        </w:r>
      </w:ins>
      <w:r w:rsidRPr="00AC6864">
        <w:t xml:space="preserve"> </w:t>
      </w:r>
      <w:del w:id="1119" w:author="Author">
        <w:r w:rsidRPr="00AC6864" w:rsidDel="00EF39BD">
          <w:delText xml:space="preserve">even when </w:delText>
        </w:r>
      </w:del>
      <w:r w:rsidRPr="00AC6864">
        <w:t xml:space="preserve">physical </w:t>
      </w:r>
      <w:ins w:id="1120" w:author="Author">
        <w:r w:rsidR="00EF39BD" w:rsidRPr="00AC6864">
          <w:t>or</w:t>
        </w:r>
      </w:ins>
      <w:del w:id="1121" w:author="Author">
        <w:r w:rsidRPr="00AC6864" w:rsidDel="00EF39BD">
          <w:delText>and</w:delText>
        </w:r>
      </w:del>
      <w:r w:rsidRPr="00AC6864">
        <w:t xml:space="preserve"> cognitive changes and losses </w:t>
      </w:r>
      <w:ins w:id="1122" w:author="Author">
        <w:r w:rsidR="00EF39BD" w:rsidRPr="00AC6864">
          <w:t xml:space="preserve">that may </w:t>
        </w:r>
      </w:ins>
      <w:r w:rsidRPr="00AC6864">
        <w:t xml:space="preserve">occur. The </w:t>
      </w:r>
      <w:del w:id="1123" w:author="Author">
        <w:r w:rsidRPr="00AC6864" w:rsidDel="00EF39BD">
          <w:delText xml:space="preserve">overall the </w:delText>
        </w:r>
      </w:del>
      <w:r w:rsidRPr="00AC6864">
        <w:t>ability to choose,</w:t>
      </w:r>
      <w:ins w:id="1124" w:author="Author">
        <w:r w:rsidR="00A630E5" w:rsidRPr="00AC6864">
          <w:t xml:space="preserve"> have</w:t>
        </w:r>
      </w:ins>
      <w:del w:id="1125" w:author="Author">
        <w:r w:rsidRPr="00AC6864" w:rsidDel="00A630E5">
          <w:delText xml:space="preserve"> to</w:delText>
        </w:r>
      </w:del>
      <w:r w:rsidRPr="00AC6864">
        <w:t xml:space="preserve"> control</w:t>
      </w:r>
      <w:ins w:id="1126" w:author="Author">
        <w:r w:rsidR="00A630E5" w:rsidRPr="00AC6864">
          <w:t>,</w:t>
        </w:r>
      </w:ins>
      <w:r w:rsidRPr="00AC6864">
        <w:t xml:space="preserve"> and </w:t>
      </w:r>
      <w:del w:id="1127" w:author="Author">
        <w:r w:rsidRPr="00AC6864" w:rsidDel="00A630E5">
          <w:delText xml:space="preserve">to </w:delText>
        </w:r>
      </w:del>
      <w:r w:rsidRPr="00AC6864">
        <w:t>be autonomous is empower</w:t>
      </w:r>
      <w:ins w:id="1128" w:author="Author">
        <w:r w:rsidR="00A630E5" w:rsidRPr="00AC6864">
          <w:t xml:space="preserve">ing for individuals, </w:t>
        </w:r>
      </w:ins>
      <w:del w:id="1129" w:author="Author">
        <w:r w:rsidRPr="00AC6864" w:rsidDel="00A630E5">
          <w:delText xml:space="preserve">ed and </w:delText>
        </w:r>
      </w:del>
      <w:r w:rsidRPr="00AC6864">
        <w:t>enhanc</w:t>
      </w:r>
      <w:del w:id="1130" w:author="Author">
        <w:r w:rsidRPr="00AC6864" w:rsidDel="00A630E5">
          <w:delText xml:space="preserve">ed by </w:delText>
        </w:r>
      </w:del>
      <w:ins w:id="1131" w:author="Author">
        <w:r w:rsidR="00A630E5" w:rsidRPr="00AC6864">
          <w:t>ing their sense of</w:t>
        </w:r>
      </w:ins>
      <w:del w:id="1132" w:author="Author">
        <w:r w:rsidRPr="00AC6864" w:rsidDel="00A630E5">
          <w:delText>the</w:delText>
        </w:r>
      </w:del>
      <w:r w:rsidRPr="00AC6864">
        <w:t xml:space="preserve"> personal competence </w:t>
      </w:r>
      <w:r w:rsidR="00901BF5" w:rsidRPr="00AC6864">
        <w:fldChar w:fldCharType="begin" w:fldLock="1"/>
      </w:r>
      <w:r w:rsidR="00A86B94" w:rsidRPr="00AC6864">
        <w:instrText>ADDIN CSL_CITATION {"citationItems":[{"id":"ITEM-1","itemData":{"abstract":"Based on the self-determination theory (SDT), this study aims to examine the psychological needs satisfaction of the elderly living in residential homes and their relationship with indicators of well-being, and then to test the contribution of each need on these indicators. Participants (N=100; Mage=86.7 years, SD=3.78) completed the measures of psychological needs satisfaction, purpose in life, personal growth and geriatric depression. Cluster analyses showed two distinct profiles: one profile with a high satisfaction of the three basic psychological needs and another profile with a low satisfaction of the three basic psychological needs. These profiles did not differ in terms of residents' characteristics, health problems and functional limitations. Multivariate analysis of variance (MANOVA) results revealed that the participants with the profile of a high satisfaction of psychological needs have significantly higher levels of purpose in life and personal growth than participants with the profile of a low satisfaction of psychological needs, and no effect of cluster membership on depressive feelings was reported. Moreover, for all participants, relatedness need satisfaction was significantly and positively related to personal growth, and autonomy and relatedness needs satisfaction was related to purpose of life. In conclusion, our results offer evidence that old age can be fruitful and, in consistent with SDT, show that autonomy and relatedness need satisfaction is positively associated with indicators of well-being such as purpose in life and personal growth, considered as essential components of optimal functioning.","author":[{"dropping-particle":"","family":"Ferrand","given":"C.","non-dropping-particle":"","parse-names":false,"suffix":""},{"dropping-particle":"","family":"Martinent","given":"G.","non-dropping-particle":"","parse-names":false,"suffix":""},{"dropping-particle":"","family":"Durmaz","given":"N","non-dropping-particle":"","parse-names":false,"suffix":""}],"container-title":"Journal of Aging Studies","id":"ITEM-1","issued":{"date-parts":[["2014"]]},"page":"104-111","title":"Psychological need satisfaction and well-being in adults aged 80 years and older living in residential homes: using a self-determination theory perspective.","type":"article-journal","volume":"30"},"uris":["http://www.mendeley.com/documents/?uuid=42635ed1-5fe5-4b3e-84ab-cfd063273b37"]},{"id":"ITEM-2","itemData":{"DOI":"10.1001/jama.1949.02900240052023","ISBN":"0016-9013 (Print)\\r0016-9013 (Linking)","ISSN":"23768118","PMID":"5349366","abstract":"Lawton, M. P., &amp; Brody, E. M. (1969). Assessment of older people: self-maintaining and instrumental activities of daily living. The gerontologist, 9(3_Part_1), 179-186.","author":[{"dropping-particle":"","family":"Lawton, M. P., &amp; Brody","given":"E. M.","non-dropping-particle":"","parse-names":false,"suffix":""}],"container-title":"The Gerontologist","id":"ITEM-2","issue":"3 Part 1","issued":{"date-parts":[["1969"]]},"page":"179–186","title":"Assessment of Older People: Self-Maintaining and Instrumental Activities of Daily Living","type":"article-journal","volume":"9"},"uris":["http://www.mendeley.com/documents/?uuid=4d4abe41-479f-498a-91ea-66519df393a0"]}],"mendeley":{"formattedCitation":"(Ferrand, Martinent, &amp; Durmaz, 2014; Lawton, M. P., &amp; Brody, 1969)","plainTextFormattedCitation":"(Ferrand, Martinent, &amp; Durmaz, 2014; Lawton, M. P., &amp; Brody, 1969)","previouslyFormattedCitation":"(Ferrand, Martinent, &amp; Durmaz, 2014; Lawton, M. P., &amp; Brody, 1969)"},"properties":{"noteIndex":0},"schema":"https://github.com/citation-style-language/schema/raw/master/csl-citation.json"}</w:instrText>
      </w:r>
      <w:r w:rsidR="00901BF5" w:rsidRPr="00AC6864">
        <w:fldChar w:fldCharType="separate"/>
      </w:r>
      <w:r w:rsidR="00661434" w:rsidRPr="00AC6864">
        <w:rPr>
          <w:noProof/>
        </w:rPr>
        <w:t>(Ferrand</w:t>
      </w:r>
      <w:del w:id="1133" w:author="Author">
        <w:r w:rsidR="00661434" w:rsidRPr="00AC6864" w:rsidDel="00960AA0">
          <w:rPr>
            <w:noProof/>
          </w:rPr>
          <w:delText>, Martinent, &amp; Durmaz</w:delText>
        </w:r>
      </w:del>
      <w:ins w:id="1134" w:author="Author">
        <w:r w:rsidR="00960AA0" w:rsidRPr="00AC6864">
          <w:rPr>
            <w:noProof/>
          </w:rPr>
          <w:t xml:space="preserve"> et al.</w:t>
        </w:r>
      </w:ins>
      <w:r w:rsidR="00661434" w:rsidRPr="00AC6864">
        <w:rPr>
          <w:noProof/>
        </w:rPr>
        <w:t>, 2014; Lawton</w:t>
      </w:r>
      <w:del w:id="1135" w:author="Author">
        <w:r w:rsidR="00661434" w:rsidRPr="00AC6864" w:rsidDel="00960AA0">
          <w:rPr>
            <w:noProof/>
          </w:rPr>
          <w:delText xml:space="preserve">, M. P., </w:delText>
        </w:r>
      </w:del>
      <w:ins w:id="1136" w:author="Author">
        <w:r w:rsidR="00960AA0" w:rsidRPr="00AC6864">
          <w:rPr>
            <w:noProof/>
          </w:rPr>
          <w:t xml:space="preserve"> </w:t>
        </w:r>
      </w:ins>
      <w:r w:rsidR="00661434" w:rsidRPr="00AC6864">
        <w:rPr>
          <w:noProof/>
        </w:rPr>
        <w:t>&amp; Brody, 1969)</w:t>
      </w:r>
      <w:r w:rsidR="00901BF5" w:rsidRPr="00AC6864">
        <w:fldChar w:fldCharType="end"/>
      </w:r>
      <w:ins w:id="1137" w:author="Author">
        <w:r w:rsidR="00A630E5" w:rsidRPr="00AC6864">
          <w:t>. These have</w:t>
        </w:r>
      </w:ins>
      <w:del w:id="1138" w:author="Author">
        <w:r w:rsidR="007221AF" w:rsidRPr="00AC6864" w:rsidDel="00A630E5">
          <w:delText xml:space="preserve">, </w:delText>
        </w:r>
        <w:r w:rsidRPr="00AC6864" w:rsidDel="00A630E5">
          <w:delText>and has</w:delText>
        </w:r>
      </w:del>
      <w:r w:rsidRPr="00AC6864">
        <w:t xml:space="preserve"> a positive effect on SWB and QoL, depression, and </w:t>
      </w:r>
      <w:ins w:id="1139" w:author="Author">
        <w:r w:rsidR="00A630E5" w:rsidRPr="00AC6864">
          <w:t xml:space="preserve">even </w:t>
        </w:r>
      </w:ins>
      <w:r w:rsidRPr="00AC6864">
        <w:t xml:space="preserve">on </w:t>
      </w:r>
      <w:del w:id="1140" w:author="Author">
        <w:r w:rsidRPr="00AC6864" w:rsidDel="00A630E5">
          <w:delText xml:space="preserve">the </w:delText>
        </w:r>
      </w:del>
      <w:r w:rsidRPr="00AC6864">
        <w:t xml:space="preserve">reduced mortality among LTCF residents </w:t>
      </w:r>
      <w:r w:rsidR="00901BF5" w:rsidRPr="00AC6864">
        <w:fldChar w:fldCharType="begin" w:fldLock="1"/>
      </w:r>
      <w:r w:rsidR="00661434" w:rsidRPr="00AC6864">
        <w:instrText>ADDIN CSL_CITATION {"citationItems":[{"id":"ITEM-1","itemData":{"DOI":"10.1177/153331759200700105","abstract":"Autonomy and independence have recently become important issues for the elderly, but have not been applied to Alzheimer's disease patients. This project explores pertinent autonomy for the cognitively disabled by studying exit door behaviors. A specially designed environment satisfied safety and health concerns and enabled residents to have free access to the outdoors during daylight hours. Twenty two residents in early to advanced stages of the disease participated in the project. The results indicate that the number of agitated behaviors in five categories decreased under the unlocked door condition.","author":[{"dropping-particle":"","family":"Johnson","given":"Beth DiNatale","non-dropping-particle":"","parse-names":false,"suffix":""},{"dropping-particle":"","family":"Namazi","given":"Kevan H.","non-dropping-particle":"","parse-names":false,"suffix":""}],"container-title":"American Journal of Alzheimer's Disease and Other Dementias","id":"ITEM-1","issue":"1","issued":{"date-parts":[["1992"]]},"page":"16-21","title":"Pertinent autonomy for residents with dementias: Modification of the physical environment to enhance independence","type":"article-journal","volume":"7"},"uris":["http://www.mendeley.com/documents/?uuid=8d7c89ab-cee4-42be-b863-c8bb94844886"]}],"mendeley":{"formattedCitation":"(Johnson &amp; Namazi, 1992)","plainTextFormattedCitation":"(Johnson &amp; Namazi, 1992)","previouslyFormattedCitation":"(Johnson &amp; Namazi, 1992)"},"properties":{"noteIndex":0},"schema":"https://github.com/citation-style-language/schema/raw/master/csl-citation.json"}</w:instrText>
      </w:r>
      <w:r w:rsidR="00901BF5" w:rsidRPr="00AC6864">
        <w:fldChar w:fldCharType="separate"/>
      </w:r>
      <w:r w:rsidR="00661434" w:rsidRPr="00AC6864">
        <w:rPr>
          <w:noProof/>
        </w:rPr>
        <w:t>(Johnson &amp; Namazi, 1992)</w:t>
      </w:r>
      <w:r w:rsidR="00901BF5" w:rsidRPr="00AC6864">
        <w:fldChar w:fldCharType="end"/>
      </w:r>
      <w:r w:rsidR="00661434" w:rsidRPr="00AC6864">
        <w:t>.</w:t>
      </w:r>
    </w:p>
    <w:p w14:paraId="5EE607EF" w14:textId="77777777" w:rsidR="00661434" w:rsidRPr="00AC6864" w:rsidRDefault="003A2FE1" w:rsidP="00960AA0">
      <w:r w:rsidRPr="00AC6864">
        <w:t>The</w:t>
      </w:r>
      <w:del w:id="1141" w:author="Author">
        <w:r w:rsidRPr="00AC6864" w:rsidDel="00A630E5">
          <w:delText xml:space="preserve"> preferences for</w:delText>
        </w:r>
      </w:del>
      <w:ins w:id="1142" w:author="Author">
        <w:r w:rsidR="00A630E5" w:rsidRPr="00AC6864">
          <w:t xml:space="preserve"> importance of</w:t>
        </w:r>
      </w:ins>
      <w:r w:rsidRPr="00AC6864">
        <w:t xml:space="preserve"> autonomy </w:t>
      </w:r>
      <w:ins w:id="1143" w:author="Author">
        <w:r w:rsidR="00A630E5" w:rsidRPr="00AC6864">
          <w:t xml:space="preserve">for </w:t>
        </w:r>
      </w:ins>
      <w:del w:id="1144" w:author="Author">
        <w:r w:rsidRPr="00AC6864" w:rsidDel="00A630E5">
          <w:delText xml:space="preserve">in </w:delText>
        </w:r>
      </w:del>
      <w:r w:rsidRPr="00AC6864">
        <w:t xml:space="preserve">LTCF </w:t>
      </w:r>
      <w:ins w:id="1145" w:author="Author">
        <w:r w:rsidR="00A630E5" w:rsidRPr="00AC6864">
          <w:t>residents can conflict</w:t>
        </w:r>
      </w:ins>
      <w:del w:id="1146" w:author="Author">
        <w:r w:rsidRPr="00AC6864" w:rsidDel="00A630E5">
          <w:delText>clashes</w:delText>
        </w:r>
      </w:del>
      <w:r w:rsidRPr="00AC6864">
        <w:t xml:space="preserve"> with various ethical principles concerning healthcare</w:t>
      </w:r>
      <w:ins w:id="1147" w:author="Author">
        <w:r w:rsidR="00A630E5" w:rsidRPr="00AC6864">
          <w:t>, making</w:t>
        </w:r>
      </w:ins>
      <w:del w:id="1148" w:author="Author">
        <w:r w:rsidRPr="00AC6864" w:rsidDel="00A630E5">
          <w:delText xml:space="preserve"> providers and makes</w:delText>
        </w:r>
      </w:del>
      <w:r w:rsidRPr="00AC6864">
        <w:t xml:space="preserve"> it challenging</w:t>
      </w:r>
      <w:ins w:id="1149" w:author="Author">
        <w:r w:rsidR="00A630E5" w:rsidRPr="00AC6864">
          <w:t xml:space="preserve"> for providers</w:t>
        </w:r>
      </w:ins>
      <w:r w:rsidRPr="00AC6864">
        <w:t xml:space="preserve"> to </w:t>
      </w:r>
      <w:del w:id="1150" w:author="Author">
        <w:r w:rsidRPr="00AC6864" w:rsidDel="00A630E5">
          <w:delText xml:space="preserve">provide </w:delText>
        </w:r>
      </w:del>
      <w:ins w:id="1151" w:author="Author">
        <w:r w:rsidR="00A630E5" w:rsidRPr="00AC6864">
          <w:t xml:space="preserve">offer </w:t>
        </w:r>
      </w:ins>
      <w:r w:rsidRPr="00AC6864">
        <w:lastRenderedPageBreak/>
        <w:t xml:space="preserve">conditions for personal autonomy. </w:t>
      </w:r>
      <w:ins w:id="1152" w:author="Author">
        <w:r w:rsidR="00A630E5" w:rsidRPr="00AC6864">
          <w:t>For example, on the one hand, healthcare providers</w:t>
        </w:r>
      </w:ins>
      <w:del w:id="1153" w:author="Author">
        <w:r w:rsidRPr="00AC6864" w:rsidDel="00A630E5">
          <w:delText>The respect for autonomy versus patient safety troubles the healthcare providers. There is a gap between the will</w:delText>
        </w:r>
      </w:del>
      <w:ins w:id="1154" w:author="Author">
        <w:r w:rsidR="00A630E5" w:rsidRPr="00AC6864">
          <w:t xml:space="preserve"> want</w:t>
        </w:r>
      </w:ins>
      <w:r w:rsidRPr="00AC6864">
        <w:t xml:space="preserve"> to ensure safety </w:t>
      </w:r>
      <w:ins w:id="1155" w:author="Author">
        <w:r w:rsidR="00A630E5" w:rsidRPr="00AC6864">
          <w:t>through</w:t>
        </w:r>
      </w:ins>
      <w:del w:id="1156" w:author="Author">
        <w:r w:rsidRPr="00AC6864" w:rsidDel="00A630E5">
          <w:delText>(</w:delText>
        </w:r>
      </w:del>
      <w:ins w:id="1157" w:author="Author">
        <w:r w:rsidR="00A630E5" w:rsidRPr="00AC6864">
          <w:t xml:space="preserve"> </w:t>
        </w:r>
      </w:ins>
      <w:r w:rsidRPr="00AC6864">
        <w:t>constant observation</w:t>
      </w:r>
      <w:ins w:id="1158" w:author="Author">
        <w:r w:rsidR="00A630E5" w:rsidRPr="00AC6864">
          <w:t xml:space="preserve"> of residents, to</w:t>
        </w:r>
      </w:ins>
      <w:del w:id="1159" w:author="Author">
        <w:r w:rsidRPr="00AC6864" w:rsidDel="00A630E5">
          <w:delText xml:space="preserve"> that</w:delText>
        </w:r>
      </w:del>
      <w:r w:rsidRPr="00AC6864">
        <w:t xml:space="preserve"> </w:t>
      </w:r>
      <w:del w:id="1160" w:author="Author">
        <w:r w:rsidRPr="00AC6864" w:rsidDel="00A630E5">
          <w:delText>addresses risk factors for</w:delText>
        </w:r>
      </w:del>
      <w:ins w:id="1161" w:author="Author">
        <w:r w:rsidR="00A630E5" w:rsidRPr="00AC6864">
          <w:t>minimize the risk of</w:t>
        </w:r>
      </w:ins>
      <w:r w:rsidRPr="00AC6864">
        <w:t xml:space="preserve"> falls and other accidents</w:t>
      </w:r>
      <w:ins w:id="1162" w:author="Author">
        <w:r w:rsidR="00A630E5" w:rsidRPr="00AC6864">
          <w:t>. On the other hand, the</w:t>
        </w:r>
      </w:ins>
      <w:del w:id="1163" w:author="Author">
        <w:r w:rsidRPr="00AC6864" w:rsidDel="00A630E5">
          <w:delText>) and the</w:delText>
        </w:r>
      </w:del>
      <w:r w:rsidRPr="00AC6864">
        <w:t xml:space="preserve"> outcome of </w:t>
      </w:r>
      <w:ins w:id="1164" w:author="Author">
        <w:r w:rsidR="00A630E5" w:rsidRPr="00AC6864">
          <w:t xml:space="preserve">this is </w:t>
        </w:r>
      </w:ins>
      <w:r w:rsidRPr="00AC6864">
        <w:t>restricted privacy, dignity</w:t>
      </w:r>
      <w:ins w:id="1165" w:author="Author">
        <w:r w:rsidR="00A630E5" w:rsidRPr="00AC6864">
          <w:t>,</w:t>
        </w:r>
      </w:ins>
      <w:r w:rsidRPr="00AC6864">
        <w:t xml:space="preserve"> and </w:t>
      </w:r>
      <w:del w:id="1166" w:author="Author">
        <w:r w:rsidRPr="00AC6864" w:rsidDel="00A630E5">
          <w:delText xml:space="preserve">restricted </w:delText>
        </w:r>
      </w:del>
      <w:r w:rsidRPr="00AC6864">
        <w:t xml:space="preserve">freedom </w:t>
      </w:r>
      <w:del w:id="1167" w:author="Author">
        <w:r w:rsidRPr="00AC6864" w:rsidDel="00A630E5">
          <w:delText>of movement of older adults</w:delText>
        </w:r>
      </w:del>
      <w:ins w:id="1168" w:author="Author">
        <w:r w:rsidR="00A630E5" w:rsidRPr="00AC6864">
          <w:t>for residents</w:t>
        </w:r>
        <w:r w:rsidR="00685B87" w:rsidRPr="00AC6864">
          <w:t>. This restraining behavior can also</w:t>
        </w:r>
        <w:r w:rsidR="00A630E5" w:rsidRPr="00AC6864">
          <w:t xml:space="preserve"> be expressed in inappropriate measures </w:t>
        </w:r>
      </w:ins>
      <w:del w:id="1169" w:author="Author">
        <w:r w:rsidRPr="00AC6864" w:rsidDel="00A630E5">
          <w:delText xml:space="preserve"> (and extreme use of restraints, </w:delText>
        </w:r>
      </w:del>
      <w:r w:rsidRPr="00AC6864">
        <w:t xml:space="preserve">such as </w:t>
      </w:r>
      <w:ins w:id="1170" w:author="Author">
        <w:r w:rsidR="00685B87" w:rsidRPr="00AC6864">
          <w:t xml:space="preserve">the </w:t>
        </w:r>
      </w:ins>
      <w:r w:rsidRPr="00AC6864">
        <w:t xml:space="preserve">unnecessary </w:t>
      </w:r>
      <w:ins w:id="1171" w:author="Author">
        <w:r w:rsidR="00A630E5" w:rsidRPr="00AC6864">
          <w:t xml:space="preserve">use of </w:t>
        </w:r>
      </w:ins>
      <w:r w:rsidRPr="00AC6864">
        <w:t xml:space="preserve">diapers and sedatives </w:t>
      </w:r>
      <w:commentRangeStart w:id="1172"/>
      <w:r w:rsidRPr="00AC6864">
        <w:t xml:space="preserve">instead of </w:t>
      </w:r>
      <w:del w:id="1173" w:author="Author">
        <w:r w:rsidRPr="00AC6864" w:rsidDel="00A630E5">
          <w:delText xml:space="preserve">taking </w:delText>
        </w:r>
      </w:del>
      <w:r w:rsidRPr="00AC6864">
        <w:t xml:space="preserve">other </w:t>
      </w:r>
      <w:ins w:id="1174" w:author="Author">
        <w:r w:rsidR="00685B87" w:rsidRPr="00AC6864">
          <w:t>tools for</w:t>
        </w:r>
      </w:ins>
      <w:del w:id="1175" w:author="Author">
        <w:r w:rsidRPr="00AC6864" w:rsidDel="00A630E5">
          <w:delText>measures</w:delText>
        </w:r>
        <w:r w:rsidRPr="00AC6864" w:rsidDel="00685B87">
          <w:delText xml:space="preserve"> </w:delText>
        </w:r>
      </w:del>
      <w:ins w:id="1176" w:author="Author">
        <w:r w:rsidR="00685B87" w:rsidRPr="00AC6864">
          <w:t xml:space="preserve"> resident health </w:t>
        </w:r>
      </w:ins>
      <w:r w:rsidRPr="00AC6864">
        <w:t>such</w:t>
      </w:r>
      <w:ins w:id="1177" w:author="Author">
        <w:r w:rsidR="00A630E5" w:rsidRPr="00AC6864">
          <w:t xml:space="preserve"> as</w:t>
        </w:r>
      </w:ins>
      <w:r w:rsidRPr="00AC6864">
        <w:t xml:space="preserve"> exercise</w:t>
      </w:r>
      <w:del w:id="1178" w:author="Author">
        <w:r w:rsidRPr="00AC6864" w:rsidDel="00A630E5">
          <w:delText>)</w:delText>
        </w:r>
      </w:del>
      <w:r w:rsidRPr="00AC6864">
        <w:t xml:space="preserve"> </w:t>
      </w:r>
      <w:commentRangeEnd w:id="1172"/>
      <w:r w:rsidR="00685B87" w:rsidRPr="00AC6864">
        <w:rPr>
          <w:rStyle w:val="CommentReference"/>
        </w:rPr>
        <w:commentReference w:id="1172"/>
      </w:r>
      <w:r w:rsidR="00901BF5" w:rsidRPr="00AC6864">
        <w:fldChar w:fldCharType="begin" w:fldLock="1"/>
      </w:r>
      <w:r w:rsidR="00661434" w:rsidRPr="00AC6864">
        <w:instrText>ADDIN CSL_CITATION {"citationItems":[{"id":"ITEM-1","itemData":{"DOI":"10.1177/0969733015576357","ISSN":"14770989","abstract":"Background: Ethical issues are increasingly being reported by care-providers; however, little is known about the nature of these issues within the nursing home. Ethical issues are unavoidable in healthcare and can result in opportunities for improving work and care conditions; however, they are also associated with detrimental outcomes including staff burnout and moral distress. Objectives: The purpose of this review was to identify prior research which focuses on ethical issues in the nursing home and to explore staffs’ experiences of ethical issues. Methods: Using a systematic approach based on Aveyard (2014), a literature review was conducted which focused on ethical and moral issues, nurses and nursing assistants, and the nursing home. Findings: The most salient themes identified in the review included clashing ethical principles, issues related to communication, lack of resources and quality of care provision. The review also identified solutions for overcoming the ethical issues that were identified and revealed the definitional challenges that permeate this area of work. Conclusions: The review highlighted a need for improved ethics education for care-providers.","author":[{"dropping-particle":"","family":"Preshaw","given":"Deborah H.L.","non-dropping-particle":"","parse-names":false,"suffix":""},{"dropping-particle":"","family":"Brazil","given":"Kevin","non-dropping-particle":"","parse-names":false,"suffix":""},{"dropping-particle":"","family":"McLaughlin","given":"Dorry","non-dropping-particle":"","parse-names":false,"suffix":""},{"dropping-particle":"","family":"Frolic","given":"Andrea","non-dropping-particle":"","parse-names":false,"suffix":""}],"container-title":"Nursing Ethics","id":"ITEM-1","issue":"5","issued":{"date-parts":[["2016"]]},"page":"490-506","title":"Ethical issues experienced by healthcare workers in nursing homes: Literature review","type":"article-journal","volume":"23"},"uris":["http://www.mendeley.com/documents/?uuid=bf24a406-d60a-473e-89a7-e4040ef1eb5d"]}],"mendeley":{"formattedCitation":"(Preshaw, Brazil, McLaughlin, &amp; Frolic, 2016)","plainTextFormattedCitation":"(Preshaw, Brazil, McLaughlin, &amp; Frolic, 2016)","previouslyFormattedCitation":"(Preshaw, Brazil, McLaughlin, &amp; Frolic, 2016)"},"properties":{"noteIndex":0},"schema":"https://github.com/citation-style-language/schema/raw/master/csl-citation.json"}</w:instrText>
      </w:r>
      <w:r w:rsidR="00901BF5" w:rsidRPr="00AC6864">
        <w:fldChar w:fldCharType="separate"/>
      </w:r>
      <w:r w:rsidR="00661434" w:rsidRPr="00AC6864">
        <w:rPr>
          <w:noProof/>
        </w:rPr>
        <w:t>(Preshaw</w:t>
      </w:r>
      <w:del w:id="1179" w:author="Author">
        <w:r w:rsidR="00661434" w:rsidRPr="00AC6864" w:rsidDel="00960AA0">
          <w:rPr>
            <w:noProof/>
          </w:rPr>
          <w:delText>, Brazil, McLaughlin,</w:delText>
        </w:r>
      </w:del>
      <w:r w:rsidR="00661434" w:rsidRPr="00AC6864">
        <w:rPr>
          <w:noProof/>
        </w:rPr>
        <w:t xml:space="preserve"> &amp; Frolic, 2016)</w:t>
      </w:r>
      <w:r w:rsidR="00901BF5" w:rsidRPr="00AC6864">
        <w:fldChar w:fldCharType="end"/>
      </w:r>
      <w:r w:rsidR="00661434" w:rsidRPr="00AC6864">
        <w:t>.</w:t>
      </w:r>
    </w:p>
    <w:p w14:paraId="113D6F14" w14:textId="77777777" w:rsidR="00C43E02" w:rsidRPr="00AC6864" w:rsidRDefault="00685B87" w:rsidP="001727C8">
      <w:ins w:id="1180" w:author="Author">
        <w:r w:rsidRPr="00AC6864">
          <w:t>I</w:t>
        </w:r>
      </w:ins>
      <w:del w:id="1181" w:author="Author">
        <w:r w:rsidR="003A2FE1" w:rsidRPr="00AC6864" w:rsidDel="00685B87">
          <w:delText>Finally, i</w:delText>
        </w:r>
      </w:del>
      <w:r w:rsidR="003A2FE1" w:rsidRPr="00AC6864">
        <w:t xml:space="preserve">t </w:t>
      </w:r>
      <w:del w:id="1182" w:author="Author">
        <w:r w:rsidR="003A2FE1" w:rsidRPr="00AC6864" w:rsidDel="00685B87">
          <w:delText>is known</w:delText>
        </w:r>
      </w:del>
      <w:ins w:id="1183" w:author="Author">
        <w:r w:rsidRPr="00AC6864">
          <w:t>has been found</w:t>
        </w:r>
      </w:ins>
      <w:r w:rsidR="003A2FE1" w:rsidRPr="00AC6864">
        <w:t xml:space="preserve"> that </w:t>
      </w:r>
      <w:del w:id="1184" w:author="Author">
        <w:r w:rsidR="003A2FE1" w:rsidRPr="00AC6864" w:rsidDel="00685B87">
          <w:delText xml:space="preserve">the </w:delText>
        </w:r>
      </w:del>
      <w:ins w:id="1185" w:author="Author">
        <w:r w:rsidRPr="00AC6864">
          <w:t xml:space="preserve">an </w:t>
        </w:r>
      </w:ins>
      <w:r w:rsidR="003A2FE1" w:rsidRPr="00AC6864">
        <w:t xml:space="preserve">environment can support </w:t>
      </w:r>
      <w:del w:id="1186" w:author="Author">
        <w:r w:rsidR="003A2FE1" w:rsidRPr="00AC6864" w:rsidDel="00685B87">
          <w:delText xml:space="preserve">the </w:delText>
        </w:r>
      </w:del>
      <w:r w:rsidR="003A2FE1" w:rsidRPr="00AC6864">
        <w:t>residents</w:t>
      </w:r>
      <w:del w:id="1187" w:author="Author">
        <w:r w:rsidR="003A2FE1" w:rsidRPr="00AC6864" w:rsidDel="007006AF">
          <w:delText>'</w:delText>
        </w:r>
      </w:del>
      <w:ins w:id="1188" w:author="Author">
        <w:r w:rsidR="007006AF" w:rsidRPr="00AC6864">
          <w:t>’</w:t>
        </w:r>
      </w:ins>
      <w:r w:rsidR="003A2FE1" w:rsidRPr="00AC6864">
        <w:t xml:space="preserve"> need</w:t>
      </w:r>
      <w:del w:id="1189" w:author="Author">
        <w:r w:rsidR="003A2FE1" w:rsidRPr="00AC6864" w:rsidDel="00685B87">
          <w:delText>s and</w:delText>
        </w:r>
      </w:del>
      <w:ins w:id="1190" w:author="Author">
        <w:r w:rsidRPr="00AC6864">
          <w:t xml:space="preserve"> for</w:t>
        </w:r>
      </w:ins>
      <w:r w:rsidR="003A2FE1" w:rsidRPr="00AC6864">
        <w:t xml:space="preserve"> independence by enhancing perceived control and perceived autonomy. However, there is a lack of studies investigating factors associated with </w:t>
      </w:r>
      <w:ins w:id="1191" w:author="Author">
        <w:r w:rsidRPr="00AC6864">
          <w:t>such</w:t>
        </w:r>
      </w:ins>
      <w:del w:id="1192" w:author="Author">
        <w:r w:rsidR="003A2FE1" w:rsidRPr="00AC6864" w:rsidDel="00685B87">
          <w:delText>stimulating</w:delText>
        </w:r>
      </w:del>
      <w:r w:rsidR="003A2FE1" w:rsidRPr="00AC6864">
        <w:t xml:space="preserve"> alternatives for autonomy in </w:t>
      </w:r>
      <w:commentRangeStart w:id="1193"/>
      <w:r w:rsidR="003A2FE1" w:rsidRPr="00AC6864">
        <w:t>LTCF</w:t>
      </w:r>
      <w:ins w:id="1194" w:author="Author">
        <w:r w:rsidRPr="00AC6864">
          <w:t>s</w:t>
        </w:r>
        <w:commentRangeEnd w:id="1193"/>
        <w:r w:rsidRPr="00AC6864">
          <w:rPr>
            <w:rStyle w:val="CommentReference"/>
          </w:rPr>
          <w:commentReference w:id="1193"/>
        </w:r>
        <w:r w:rsidRPr="00AC6864">
          <w:t xml:space="preserve"> </w:t>
        </w:r>
      </w:ins>
      <w:del w:id="1195" w:author="Author">
        <w:r w:rsidR="003A2FE1" w:rsidRPr="00AC6864" w:rsidDel="00685B87">
          <w:delText>, and to their connection to the physical layout in a broader sense</w:delText>
        </w:r>
        <w:r w:rsidR="00661434" w:rsidRPr="00AC6864" w:rsidDel="00685B87">
          <w:delText xml:space="preserve"> </w:delText>
        </w:r>
      </w:del>
      <w:r w:rsidR="00901BF5" w:rsidRPr="00AC6864">
        <w:fldChar w:fldCharType="begin" w:fldLock="1"/>
      </w:r>
      <w:r w:rsidR="00661434" w:rsidRPr="00AC6864">
        <w:instrText>ADDIN CSL_CITATION {"citationItems":[{"id":"ITEM-1","itemData":{"DOI":"10.2147/PPA.S146883","ISSN":"1177889X","PMID":"29379274","abstract":"Purpose: Thus far, there is little evidence concerning the factors associated with preferences for autonomy in long-term care. Therefore, the aim of the present study was to investigate the correlates of preferences for autonomy in long-term care among older individuals in Germany. Methods: Data were gathered from a population-based survey of the German population aged ≥65 years in 2015 (N=1,006). Results: Multiple logistic regressions revealed that preferences for freedom of choice for foods were positively associated with living with partner or spouse (OR: 1.5 [1.0–2.2]), being born in Germany (OR: 1.9 [1.1–3.3]), and lower self-rated health (OR: 1.3 [1.1–1.6]). Preferences for freedom in choosing bedtime and sleep duration were positively associated with lower age (OR: 1.1 [1.0–1.1]) and having children (OR: 2.2 [1.0–4.9]). Preferences for customized living space were positively associated with being female (OR: 2.5 [1.4–4.5]) and being born in Germany (OR: 3.7 [1.9–7.1]). Neither preferences for decent and sanitary housing nor preferences for shared decision-making were associated with any of the independent variables. Conclusion: Various independent variables were associated with preferences for autonomy in long-term care. This suggests that preferences for care-related autonomy are complex. Knowing these might help refine long-term care health services. © 2018 Hajek et al.","author":[{"dropping-particle":"","family":"Schopp","given":"A.","non-dropping-particle":"","parse-names":false,"suffix":""},{"dropping-particle":"","family":"Leino-Kilpi","given":"H.","non-dropping-particle":"","parse-names":false,"suffix":""},{"dropping-particle":"","family":"Välimäki","given":"M.","non-dropping-particle":"","parse-names":false,"suffix":""},{"dropping-particle":"","family":"Dassen","given":"T.","non-dropping-particle":"","parse-names":false,"suffix":""},{"dropping-particle":"","family":"Gasull","given":"M.","non-dropping-particle":"","parse-names":false,"suffix":""},{"dropping-particle":"","family":"Lemonidou","given":"C.","non-dropping-particle":"","parse-names":false,"suffix":""},{"dropping-particle":"","family":"Scott","given":"P. A.","non-dropping-particle":"","parse-names":false,"suffix":""},{"dropping-particle":"","family":"M. Arndt","given":"","non-dropping-particle":"","parse-names":false,"suffix":""},{"dropping-particle":"","family":"Kaljonen","given":"and Anne","non-dropping-particle":"","parse-names":false,"suffix":""}],"container-title":"Patient Preference and Adherence","id":"ITEM-1","issued":{"date-parts":[["2018"]]},"page":"71-78","title":"Correlates of preferences for autonomy in long-term care: Results of a population-based survey among older individuals in Germany","type":"article-journal","volume":"12"},"uris":["http://www.mendeley.com/documents/?uuid=db2a48c5-03b2-47d6-922b-b249cc60bd95"]}],"mendeley":{"formattedCitation":"(A. Schopp et al., 2018)","plainTextFormattedCitation":"(A. Schopp et al., 2018)","previouslyFormattedCitation":"(A. Schopp et al., 2018)"},"properties":{"noteIndex":0},"schema":"https://github.com/citation-style-language/schema/raw/master/csl-citation.json"}</w:instrText>
      </w:r>
      <w:r w:rsidR="00901BF5" w:rsidRPr="00AC6864">
        <w:fldChar w:fldCharType="separate"/>
      </w:r>
      <w:r w:rsidR="00661434" w:rsidRPr="00AC6864">
        <w:rPr>
          <w:noProof/>
        </w:rPr>
        <w:t>(</w:t>
      </w:r>
      <w:del w:id="1196" w:author="Author">
        <w:r w:rsidR="00661434" w:rsidRPr="00AC6864" w:rsidDel="003A134E">
          <w:rPr>
            <w:noProof/>
          </w:rPr>
          <w:delText>A.</w:delText>
        </w:r>
      </w:del>
      <w:r w:rsidR="00661434" w:rsidRPr="00AC6864">
        <w:rPr>
          <w:noProof/>
        </w:rPr>
        <w:t xml:space="preserve"> Schopp et al., 2018)</w:t>
      </w:r>
      <w:r w:rsidR="00901BF5" w:rsidRPr="00AC6864">
        <w:fldChar w:fldCharType="end"/>
      </w:r>
      <w:r w:rsidR="00661434" w:rsidRPr="00AC6864">
        <w:t>.</w:t>
      </w:r>
    </w:p>
    <w:p w14:paraId="45B696D5" w14:textId="3EAF2045" w:rsidR="00677758" w:rsidRPr="00AC6864" w:rsidRDefault="00C43E02" w:rsidP="00C43E02">
      <w:pPr>
        <w:pStyle w:val="Heading3"/>
        <w:numPr>
          <w:ilvl w:val="0"/>
          <w:numId w:val="0"/>
        </w:numPr>
        <w:rPr>
          <w:i/>
          <w:iCs/>
          <w:u w:val="none"/>
          <w:rPrChange w:id="1197" w:author="Author">
            <w:rPr/>
          </w:rPrChange>
        </w:rPr>
      </w:pPr>
      <w:bookmarkStart w:id="1198" w:name="_Toc35414085"/>
      <w:r w:rsidRPr="00AC6864">
        <w:rPr>
          <w:i/>
          <w:iCs/>
          <w:u w:val="none"/>
        </w:rPr>
        <w:t>Privac</w:t>
      </w:r>
      <w:r w:rsidRPr="00AC6864">
        <w:rPr>
          <w:i/>
          <w:iCs/>
          <w:u w:val="none"/>
          <w:rPrChange w:id="1199" w:author="Author">
            <w:rPr/>
          </w:rPrChange>
        </w:rPr>
        <w:t>y</w:t>
      </w:r>
      <w:bookmarkEnd w:id="1198"/>
      <w:del w:id="1200" w:author="Author">
        <w:r w:rsidRPr="00AC6864">
          <w:rPr>
            <w:i/>
            <w:iCs/>
            <w:u w:val="none"/>
            <w:rPrChange w:id="1201" w:author="Author">
              <w:rPr/>
            </w:rPrChange>
          </w:rPr>
          <w:delText xml:space="preserve"> and control</w:delText>
        </w:r>
        <w:r w:rsidR="00901BF5" w:rsidRPr="00AC6864">
          <w:rPr>
            <w:i/>
            <w:iCs/>
            <w:u w:val="none"/>
            <w:rPrChange w:id="1202" w:author="Author">
              <w:rPr/>
            </w:rPrChange>
          </w:rPr>
          <w:delText xml:space="preserve"> and control</w:delText>
        </w:r>
      </w:del>
      <w:r w:rsidR="00901BF5" w:rsidRPr="00AC6864">
        <w:rPr>
          <w:i/>
          <w:iCs/>
          <w:u w:val="none"/>
          <w:rPrChange w:id="1203" w:author="Author">
            <w:rPr/>
          </w:rPrChange>
        </w:rPr>
        <w:t> </w:t>
      </w:r>
    </w:p>
    <w:p w14:paraId="08C54518" w14:textId="77777777" w:rsidR="00997E95" w:rsidRPr="00AC6864" w:rsidRDefault="003A2FE1" w:rsidP="00F033A9">
      <w:commentRangeStart w:id="1204"/>
      <w:r w:rsidRPr="00AC6864">
        <w:t xml:space="preserve">Privacy is considered one of many dimensions of autonomy, and its components resemble the different aspects of control. </w:t>
      </w:r>
      <w:commentRangeEnd w:id="1204"/>
      <w:r w:rsidR="00685B87" w:rsidRPr="00AC6864">
        <w:commentReference w:id="1204"/>
      </w:r>
      <w:r w:rsidRPr="00AC6864">
        <w:t xml:space="preserve">The need for privacy is subjective, and studies have found that an </w:t>
      </w:r>
      <w:ins w:id="1205" w:author="Author">
        <w:r w:rsidR="00A73869" w:rsidRPr="00AC6864">
          <w:t>i</w:t>
        </w:r>
      </w:ins>
      <w:del w:id="1206" w:author="Author">
        <w:r w:rsidRPr="00AC6864" w:rsidDel="00A73869">
          <w:delText>I</w:delText>
        </w:r>
      </w:del>
      <w:r w:rsidRPr="00AC6864">
        <w:t>ndividual</w:t>
      </w:r>
      <w:del w:id="1207" w:author="Author">
        <w:r w:rsidRPr="00AC6864" w:rsidDel="007006AF">
          <w:delText>'</w:delText>
        </w:r>
      </w:del>
      <w:ins w:id="1208" w:author="Author">
        <w:r w:rsidR="007006AF" w:rsidRPr="00AC6864">
          <w:t>’</w:t>
        </w:r>
      </w:ins>
      <w:r w:rsidRPr="00AC6864">
        <w:t xml:space="preserve">s perceived need or loss of privacy is connected to culture (norms and rules), demographics, gender, and age </w:t>
      </w:r>
      <w:r w:rsidR="00901BF5" w:rsidRPr="00AC6864">
        <w:fldChar w:fldCharType="begin" w:fldLock="1"/>
      </w:r>
      <w:r w:rsidR="00661434" w:rsidRPr="00AC6864">
        <w: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2008)","plainTextFormattedCitation":"(Anja Schopp et al., 2008)","previouslyFormattedCitation":"(Anja Schopp et al., 2008)"},"properties":{"noteIndex":0},"schema":"https://github.com/citation-style-language/schema/raw/master/csl-citation.json"}</w:instrText>
      </w:r>
      <w:r w:rsidR="00901BF5" w:rsidRPr="00AC6864">
        <w:fldChar w:fldCharType="separate"/>
      </w:r>
      <w:r w:rsidR="00661434" w:rsidRPr="00AC6864">
        <w:t>(</w:t>
      </w:r>
      <w:del w:id="1209" w:author="Author">
        <w:r w:rsidR="00661434" w:rsidRPr="00AC6864" w:rsidDel="00046CF0">
          <w:delText xml:space="preserve">Anja </w:delText>
        </w:r>
      </w:del>
      <w:r w:rsidR="00661434" w:rsidRPr="00AC6864">
        <w:t>Schopp et al., 2008)</w:t>
      </w:r>
      <w:r w:rsidR="00901BF5" w:rsidRPr="00AC6864">
        <w:fldChar w:fldCharType="end"/>
      </w:r>
      <w:r w:rsidR="00997E95" w:rsidRPr="00AC6864">
        <w:t>.</w:t>
      </w:r>
      <w:r w:rsidR="00A86B94" w:rsidRPr="00AC6864">
        <w:t xml:space="preserve"> </w:t>
      </w:r>
      <w:r w:rsidRPr="00AC6864">
        <w:t>Privacy has different multidimensional definitions</w:t>
      </w:r>
      <w:ins w:id="1210" w:author="Author">
        <w:r w:rsidR="00A73869" w:rsidRPr="00AC6864">
          <w:t>, which</w:t>
        </w:r>
      </w:ins>
      <w:del w:id="1211" w:author="Author">
        <w:r w:rsidRPr="00AC6864" w:rsidDel="00A73869">
          <w:delText xml:space="preserve"> that</w:delText>
        </w:r>
      </w:del>
      <w:r w:rsidRPr="00AC6864">
        <w:t xml:space="preserve"> are divided into four categories: physical privacy, psychological privacy, </w:t>
      </w:r>
      <w:del w:id="1212" w:author="Author">
        <w:r w:rsidRPr="00AC6864" w:rsidDel="00A73869">
          <w:delText xml:space="preserve">the </w:delText>
        </w:r>
      </w:del>
      <w:r w:rsidRPr="00AC6864">
        <w:t xml:space="preserve">privacy of information, and social privacy </w:t>
      </w:r>
      <w:r w:rsidR="00901BF5" w:rsidRPr="00AC6864">
        <w:fldChar w:fldCharType="begin" w:fldLock="1"/>
      </w:r>
      <w:r w:rsidR="00997E95" w:rsidRPr="00AC6864">
        <w:instrText>ADDIN CSL_CITATION {"citationItems":[{"id":"ITEM-1","itemData":{"author":[{"dropping-particle":"","family":"Leino-kilpi","given":"H","non-dropping-particle":"","parse-names":false,"suffix":""},{"dropping-particle":"","family":"Va","given":"M","non-dropping-particle":"","parse-names":false,"suffix":""},{"dropping-particle":"","family":"Scott","given":"A","non-dropping-particle":"","parse-names":false,"suffix":""},{"dropping-particle":"","family":"Arndt","given":"M","non-dropping-particle":"","parse-names":false,"suffix":""}],"id":"ITEM-1","issued":{"date-parts":[["2001"]]},"page":"663-671","title":"Privacy : a review of the literature","type":"article-journal","volume":"38"},"uris":["http://www.mendeley.com/documents/?uuid=f5c4e03f-24dc-4e9e-bc98-09c5b567d558"]}],"mendeley":{"formattedCitation":"(Leino-kilpi, Va, Scott, &amp; Arndt, 2001)","plainTextFormattedCitation":"(Leino-kilpi, Va, Scott, &amp; Arndt, 2001)","previouslyFormattedCitation":"(Leino-kilpi, Va, Scott, &amp; Arndt, 2001)"},"properties":{"noteIndex":0},"schema":"https://github.com/citation-style-language/schema/raw/master/csl-citation.json"}</w:instrText>
      </w:r>
      <w:r w:rsidR="00901BF5" w:rsidRPr="00AC6864">
        <w:fldChar w:fldCharType="separate"/>
      </w:r>
      <w:r w:rsidR="00997E95" w:rsidRPr="00AC6864">
        <w:t>(Leino-</w:t>
      </w:r>
      <w:del w:id="1213" w:author="Author">
        <w:r w:rsidR="00997E95" w:rsidRPr="00AC6864" w:rsidDel="00046CF0">
          <w:delText>kilpi</w:delText>
        </w:r>
      </w:del>
      <w:ins w:id="1214" w:author="Author">
        <w:r w:rsidR="00046CF0" w:rsidRPr="00AC6864">
          <w:t>Kilpi</w:t>
        </w:r>
      </w:ins>
      <w:del w:id="1215" w:author="Author">
        <w:r w:rsidR="00997E95" w:rsidRPr="00AC6864" w:rsidDel="00046CF0">
          <w:delText>, Va, Scott, &amp; Arndt</w:delText>
        </w:r>
      </w:del>
      <w:ins w:id="1216" w:author="Author">
        <w:r w:rsidR="00046CF0" w:rsidRPr="00AC6864">
          <w:t xml:space="preserve"> et al.</w:t>
        </w:r>
      </w:ins>
      <w:r w:rsidR="00997E95" w:rsidRPr="00AC6864">
        <w:t>, 2001)</w:t>
      </w:r>
      <w:r w:rsidR="00901BF5" w:rsidRPr="00AC6864">
        <w:fldChar w:fldCharType="end"/>
      </w:r>
      <w:r w:rsidRPr="00AC6864">
        <w:t xml:space="preserve">. </w:t>
      </w:r>
      <w:ins w:id="1217" w:author="Author">
        <w:r w:rsidR="00A73869" w:rsidRPr="00AC6864">
          <w:t>P</w:t>
        </w:r>
      </w:ins>
      <w:del w:id="1218" w:author="Author">
        <w:r w:rsidRPr="00AC6864" w:rsidDel="00A73869">
          <w:delText>The p</w:delText>
        </w:r>
      </w:del>
      <w:r w:rsidRPr="00AC6864">
        <w:t xml:space="preserve">hysical privacy relates to the human ability to control </w:t>
      </w:r>
      <w:del w:id="1219" w:author="Author">
        <w:r w:rsidRPr="00AC6864" w:rsidDel="00A73869">
          <w:delText xml:space="preserve">(environmental mastery) </w:delText>
        </w:r>
      </w:del>
      <w:r w:rsidRPr="00AC6864">
        <w:t xml:space="preserve">visual, noise, and smell intrusion into </w:t>
      </w:r>
      <w:del w:id="1220" w:author="Author">
        <w:r w:rsidRPr="00AC6864" w:rsidDel="00A73869">
          <w:delText>the</w:delText>
        </w:r>
      </w:del>
      <w:ins w:id="1221" w:author="Author">
        <w:r w:rsidR="00A73869" w:rsidRPr="00AC6864">
          <w:t>one’s</w:t>
        </w:r>
      </w:ins>
      <w:r w:rsidRPr="00AC6864">
        <w:t xml:space="preserve"> personal space and </w:t>
      </w:r>
      <w:del w:id="1222" w:author="Author">
        <w:r w:rsidRPr="00AC6864" w:rsidDel="00A73869">
          <w:delText xml:space="preserve">the </w:delText>
        </w:r>
      </w:del>
      <w:r w:rsidRPr="00AC6864">
        <w:t xml:space="preserve">individual territory </w:t>
      </w:r>
      <w:r w:rsidR="00901BF5" w:rsidRPr="00AC6864">
        <w:fldChar w:fldCharType="begin" w:fldLock="1"/>
      </w:r>
      <w:r w:rsidR="00997E95" w:rsidRPr="00AC6864">
        <w:instrText>ADDIN CSL_CITATION {"citationItems":[{"id":"ITEM-1","itemData":{"DOI":"10.3130/jaabe.13.625","ISSN":"1346-7581","abstract":"The purpose of this study is to understand whether the characteristics of users of long-term care (LTC) facility buildings affect their perceptions of the importance of environmental privacy and personalization of bedrooms. The building users in this study included managers of LTC facilities, residents living in LTC facilities for more than 3 months, and families visiting residents in LTC facilities. This study distributed questionnaires to the three groups of building users in order to understand their perceptions of the importance of \"visual privacy,\" \"conversational privacy,\" \"placement of personal furniture,\" and \"self-decoration of bedrooms\" with respect to the indoor environments of LTC facilities. The results showed that number of beds, operation type, and institution type affected the privacy indicators and personalization of bedrooms and the age and marital status of residents affected their opinions of privacy. For the family members, age, marital status, and length of residence affected their perception of the importance of privacy and the personalization of institutions.","author":[{"dropping-particle":"","family":"Hsieh","given":"Yen-Ping","non-dropping-particle":"","parse-names":false,"suffix":""}],"container-title":"Journal of Asian Architecture and Building Engineering","id":"ITEM-1","issue":"3","issued":{"date-parts":[["2014"]]},"page":"625-631","title":"Users′ Perceptions of Bedroom Privacy and Personalization in Long-Term Care Facilities","type":"article-journal","volume":"13"},"uris":["http://www.mendeley.com/documents/?uuid=7efdc55e-a713-49e8-b793-342f3c1644be"]}],"mendeley":{"formattedCitation":"(Hsieh, 2014)","plainTextFormattedCitation":"(Hsieh, 2014)","previouslyFormattedCitation":"(Hsieh, 2014)"},"properties":{"noteIndex":0},"schema":"https://github.com/citation-style-language/schema/raw/master/csl-citation.json"}</w:instrText>
      </w:r>
      <w:r w:rsidR="00901BF5" w:rsidRPr="00AC6864">
        <w:fldChar w:fldCharType="separate"/>
      </w:r>
      <w:r w:rsidR="00997E95" w:rsidRPr="00AC6864">
        <w:t>(Hsieh, 2014)</w:t>
      </w:r>
      <w:r w:rsidR="00901BF5" w:rsidRPr="00AC6864">
        <w:fldChar w:fldCharType="end"/>
      </w:r>
      <w:r w:rsidR="00997E95" w:rsidRPr="00AC6864">
        <w:t xml:space="preserve">. </w:t>
      </w:r>
      <w:r w:rsidRPr="00AC6864">
        <w:t xml:space="preserve">Psychological privacy refers to the ability to control self-value, self-perception, affection, and spiritualism. The privacy of information refers to </w:t>
      </w:r>
      <w:del w:id="1223" w:author="Author">
        <w:r w:rsidRPr="00AC6864" w:rsidDel="00A73869">
          <w:delText xml:space="preserve">the </w:delText>
        </w:r>
      </w:del>
      <w:r w:rsidRPr="00AC6864">
        <w:t>control</w:t>
      </w:r>
      <w:ins w:id="1224" w:author="Author">
        <w:r w:rsidR="00A73869" w:rsidRPr="00AC6864">
          <w:t>ling how one collects and distributes</w:t>
        </w:r>
      </w:ins>
      <w:del w:id="1225" w:author="Author">
        <w:r w:rsidRPr="00AC6864" w:rsidDel="00A73869">
          <w:delText xml:space="preserve"> over</w:delText>
        </w:r>
      </w:del>
      <w:ins w:id="1226" w:author="Author">
        <w:r w:rsidR="00A73869" w:rsidRPr="00AC6864">
          <w:t xml:space="preserve"> one’s</w:t>
        </w:r>
      </w:ins>
      <w:r w:rsidRPr="00AC6864">
        <w:t xml:space="preserve"> personal information</w:t>
      </w:r>
      <w:del w:id="1227" w:author="Author">
        <w:r w:rsidRPr="00AC6864" w:rsidDel="00A73869">
          <w:delText xml:space="preserve"> (collection and distribution);</w:delText>
        </w:r>
      </w:del>
      <w:ins w:id="1228" w:author="Author">
        <w:r w:rsidR="00A73869" w:rsidRPr="00AC6864">
          <w:t>.</w:t>
        </w:r>
      </w:ins>
      <w:r w:rsidRPr="00AC6864">
        <w:t xml:space="preserve"> </w:t>
      </w:r>
      <w:del w:id="1229" w:author="Author">
        <w:r w:rsidRPr="00AC6864" w:rsidDel="00A73869">
          <w:delText>and the s</w:delText>
        </w:r>
      </w:del>
      <w:ins w:id="1230" w:author="Author">
        <w:r w:rsidR="00A73869" w:rsidRPr="00AC6864">
          <w:t>S</w:t>
        </w:r>
      </w:ins>
      <w:r w:rsidRPr="00AC6864">
        <w:t xml:space="preserve">ocial privacy is related to the ability to control </w:t>
      </w:r>
      <w:ins w:id="1231" w:author="Author">
        <w:r w:rsidR="00A73869" w:rsidRPr="00AC6864">
          <w:t xml:space="preserve">one’s </w:t>
        </w:r>
      </w:ins>
      <w:r w:rsidRPr="00AC6864">
        <w:t>social exchange</w:t>
      </w:r>
      <w:ins w:id="1232" w:author="Author">
        <w:r w:rsidR="00A73869" w:rsidRPr="00AC6864">
          <w:t>s,</w:t>
        </w:r>
      </w:ins>
      <w:r w:rsidRPr="00AC6864">
        <w:t xml:space="preserve"> </w:t>
      </w:r>
      <w:del w:id="1233" w:author="Author">
        <w:r w:rsidRPr="00AC6864" w:rsidDel="00A73869">
          <w:delText>and contact</w:delText>
        </w:r>
      </w:del>
      <w:ins w:id="1234" w:author="Author">
        <w:r w:rsidR="00A73869" w:rsidRPr="00AC6864">
          <w:t xml:space="preserve">for example to </w:t>
        </w:r>
        <w:r w:rsidR="00A73869" w:rsidRPr="00AC6864">
          <w:lastRenderedPageBreak/>
          <w:t xml:space="preserve">decide on the </w:t>
        </w:r>
      </w:ins>
      <w:del w:id="1235" w:author="Author">
        <w:r w:rsidRPr="00AC6864" w:rsidDel="00A73869">
          <w:delText xml:space="preserve"> (</w:delText>
        </w:r>
      </w:del>
      <w:r w:rsidRPr="00AC6864">
        <w:t>frequency, length, and participation</w:t>
      </w:r>
      <w:del w:id="1236" w:author="Author">
        <w:r w:rsidRPr="00AC6864" w:rsidDel="00A73869">
          <w:delText>)</w:delText>
        </w:r>
      </w:del>
      <w:ins w:id="1237" w:author="Author">
        <w:r w:rsidR="00A73869" w:rsidRPr="00AC6864">
          <w:t xml:space="preserve"> in social exchanges </w:t>
        </w:r>
      </w:ins>
      <w:r w:rsidR="00997E95" w:rsidRPr="00AC6864">
        <w:t xml:space="preserve"> </w:t>
      </w:r>
      <w:r w:rsidR="00901BF5" w:rsidRPr="00AC6864">
        <w:fldChar w:fldCharType="begin" w:fldLock="1"/>
      </w:r>
      <w:r w:rsidR="00997E95" w:rsidRPr="00AC6864">
        <w:instrText>ADDIN CSL_CITATION {"citationItems":[{"id":"ITEM-1","itemData":{"DOI":"10.1111/j.1741-6612.2004.00033.x","ISSN":"14406381","abstract":"The extension of privacy laws to cover private sector providers and the proposal of a National Health Privacy Code highlight the importance of examining privacy issues in aged care policy and practice. Although privacy in health and aged care may also include physical, psychological and social dimensions, it is informational privacy that is the focus of these recent changes. In this paper a range of privacy practices in aged care are examined, drawing on theoretical, policy, practice and research literature. It is argued that aged care policy makers and providers need to move beyond the setting of privacy principles and management strategies, and also examine specific day-to-day privacy practices as they occur in different aged care settings. While privacy is often a valued commodity, the construction of an issue as private can sometimes be seen to limit the expression of diverse identities and to reinforce social inequality.","author":[{"dropping-particle":"","family":"Hughes","given":"Mark","non-dropping-particle":"","parse-names":false,"suffix":""}],"container-title":"Australasian Journal on Ageing","id":"ITEM-1","issue":"3","issued":{"date-parts":[["2004"]]},"page":"110-114","title":"Privacy in aged care","type":"article-journal","volume":"23"},"uris":["http://www.mendeley.com/documents/?uuid=d4dfcf11-901d-4658-ae36-a322100ac410"]}],"mendeley":{"formattedCitation":"(Hughes, 2004)","plainTextFormattedCitation":"(Hughes, 2004)","previouslyFormattedCitation":"(Hughes, 2004)"},"properties":{"noteIndex":0},"schema":"https://github.com/citation-style-language/schema/raw/master/csl-citation.json"}</w:instrText>
      </w:r>
      <w:r w:rsidR="00901BF5" w:rsidRPr="00AC6864">
        <w:fldChar w:fldCharType="separate"/>
      </w:r>
      <w:r w:rsidR="00997E95" w:rsidRPr="00AC6864">
        <w:rPr>
          <w:noProof/>
        </w:rPr>
        <w:t>(Hughes, 2004)</w:t>
      </w:r>
      <w:r w:rsidR="00901BF5" w:rsidRPr="00AC6864">
        <w:fldChar w:fldCharType="end"/>
      </w:r>
      <w:r w:rsidR="00997E95" w:rsidRPr="00AC6864">
        <w:t>.</w:t>
      </w:r>
      <w:r w:rsidRPr="00AC6864">
        <w:t xml:space="preserve"> </w:t>
      </w:r>
    </w:p>
    <w:p w14:paraId="12F869C9" w14:textId="77777777" w:rsidR="003A2FE1" w:rsidRPr="00AC6864" w:rsidRDefault="003A2FE1" w:rsidP="00224F62">
      <w:pPr>
        <w:rPr>
          <w:ins w:id="1238" w:author="Author"/>
        </w:rPr>
      </w:pPr>
      <w:r w:rsidRPr="00AC6864">
        <w:t xml:space="preserve">All four categories of </w:t>
      </w:r>
      <w:r w:rsidR="00044B6E" w:rsidRPr="00AC6864">
        <w:t xml:space="preserve">privacy </w:t>
      </w:r>
      <w:r w:rsidRPr="00AC6864">
        <w:t>are connected through environmental characteristics</w:t>
      </w:r>
      <w:ins w:id="1239" w:author="Author">
        <w:r w:rsidR="006361AD" w:rsidRPr="00AC6864">
          <w:t>, which</w:t>
        </w:r>
      </w:ins>
      <w:del w:id="1240" w:author="Author">
        <w:r w:rsidRPr="00AC6864" w:rsidDel="006361AD">
          <w:delText xml:space="preserve"> that</w:delText>
        </w:r>
      </w:del>
      <w:r w:rsidRPr="00AC6864">
        <w:t xml:space="preserve"> play an essential role in the control of privacy </w:t>
      </w:r>
      <w:r w:rsidR="00F032EC" w:rsidRPr="00AC6864">
        <w:rPr>
          <w:noProof/>
        </w:rPr>
        <w:t>(</w:t>
      </w:r>
      <w:del w:id="1241" w:author="Author">
        <w:r w:rsidR="00F032EC" w:rsidRPr="00AC6864" w:rsidDel="006361AD">
          <w:rPr>
            <w:noProof/>
          </w:rPr>
          <w:delText xml:space="preserve">Y. </w:delText>
        </w:r>
      </w:del>
      <w:r w:rsidR="00F032EC" w:rsidRPr="00AC6864">
        <w:rPr>
          <w:noProof/>
        </w:rPr>
        <w:t>Hsieh, 2010)</w:t>
      </w:r>
      <w:r w:rsidRPr="00AC6864">
        <w:t xml:space="preserve">. </w:t>
      </w:r>
      <w:del w:id="1242" w:author="Author">
        <w:r w:rsidRPr="00AC6864" w:rsidDel="006361AD">
          <w:delText xml:space="preserve">The Aged </w:delText>
        </w:r>
      </w:del>
      <w:r w:rsidRPr="00AC6864">
        <w:t xml:space="preserve">LTCF residents become progressively dependent on others and are unable to rely on their </w:t>
      </w:r>
      <w:ins w:id="1243" w:author="Author">
        <w:r w:rsidR="006361AD" w:rsidRPr="00AC6864">
          <w:t xml:space="preserve">own </w:t>
        </w:r>
      </w:ins>
      <w:r w:rsidRPr="00AC6864">
        <w:t>resources to maintain their</w:t>
      </w:r>
      <w:r w:rsidR="00997E95" w:rsidRPr="00AC6864">
        <w:t xml:space="preserve"> </w:t>
      </w:r>
      <w:r w:rsidR="00CB0CC9" w:rsidRPr="00AC6864">
        <w:t xml:space="preserve">subjective </w:t>
      </w:r>
      <w:r w:rsidRPr="00AC6864">
        <w:t>privacy</w:t>
      </w:r>
      <w:r w:rsidR="00CB0CC9" w:rsidRPr="00AC6864">
        <w:t xml:space="preserve"> needs</w:t>
      </w:r>
      <w:r w:rsidRPr="00AC6864">
        <w:t>. A significant number of studies investigated the privacy in LTCF</w:t>
      </w:r>
      <w:ins w:id="1244" w:author="Author">
        <w:r w:rsidR="006361AD" w:rsidRPr="00AC6864">
          <w:t>s</w:t>
        </w:r>
      </w:ins>
      <w:r w:rsidRPr="00AC6864">
        <w:t xml:space="preserve"> and addressed </w:t>
      </w:r>
      <w:del w:id="1245" w:author="Author">
        <w:r w:rsidRPr="00AC6864" w:rsidDel="006361AD">
          <w:delText xml:space="preserve">different </w:delText>
        </w:r>
      </w:del>
      <w:ins w:id="1246" w:author="Author">
        <w:r w:rsidR="006361AD" w:rsidRPr="00AC6864">
          <w:t xml:space="preserve">various </w:t>
        </w:r>
      </w:ins>
      <w:r w:rsidRPr="00AC6864">
        <w:t>environmental components that contribute to creating a sense of privacy among residents. The finding</w:t>
      </w:r>
      <w:ins w:id="1247" w:author="Author">
        <w:r w:rsidR="006361AD" w:rsidRPr="00AC6864">
          <w:t>s</w:t>
        </w:r>
      </w:ins>
      <w:r w:rsidRPr="00AC6864">
        <w:t xml:space="preserve"> indicated that the highest perceived privacy </w:t>
      </w:r>
      <w:ins w:id="1248" w:author="Author">
        <w:r w:rsidR="006361AD" w:rsidRPr="00AC6864">
          <w:t xml:space="preserve">was </w:t>
        </w:r>
      </w:ins>
      <w:r w:rsidRPr="00AC6864">
        <w:t xml:space="preserve">strongly </w:t>
      </w:r>
      <w:ins w:id="1249" w:author="Author">
        <w:r w:rsidR="006361AD" w:rsidRPr="00AC6864">
          <w:t>associated with</w:t>
        </w:r>
      </w:ins>
      <w:del w:id="1250" w:author="Author">
        <w:r w:rsidRPr="00AC6864" w:rsidDel="006361AD">
          <w:delText>related to</w:delText>
        </w:r>
      </w:del>
      <w:r w:rsidRPr="00AC6864">
        <w:t xml:space="preserve"> the</w:t>
      </w:r>
      <w:ins w:id="1251" w:author="Author">
        <w:r w:rsidR="006361AD" w:rsidRPr="00AC6864">
          <w:t xml:space="preserve"> bedroom privacy for LTCF</w:t>
        </w:r>
      </w:ins>
      <w:r w:rsidRPr="00AC6864">
        <w:t xml:space="preserve"> residents</w:t>
      </w:r>
      <w:del w:id="1252" w:author="Author">
        <w:r w:rsidRPr="00AC6864" w:rsidDel="007006AF">
          <w:delText>'</w:delText>
        </w:r>
        <w:r w:rsidRPr="00AC6864" w:rsidDel="006361AD">
          <w:delText xml:space="preserve"> bedroom privacy in the LTCF</w:delText>
        </w:r>
      </w:del>
      <w:r w:rsidR="00795256" w:rsidRPr="00AC6864">
        <w:t xml:space="preserve"> </w:t>
      </w:r>
      <w:r w:rsidR="00901BF5" w:rsidRPr="00AC6864">
        <w:fldChar w:fldCharType="begin" w:fldLock="1"/>
      </w:r>
      <w:r w:rsidR="00997E95" w:rsidRPr="00AC6864">
        <w:instrText>ADDIN CSL_CITATION {"citationItems":[{"id":"ITEM-1","itemData":{"DOI":"10.1177/104973299129121721","ISSN":"10497323","abstract":"To manage the care of increasing numbers of residents with dementia, many long-term care facilities have created special care units (SCUs) designed to meet the unique needs of this group. This article describes results of the qualitative component of a larger research project examining environment-behavior relationships in dementia care settings. Eighteen in-depth interviews were conducted with 9 staff and 9 family members of SCU residents. Thematic analysis was conducted using grounded theory techniques. Participants described residents' needs in relation to both the physical and social environments. This article focuses on the five areas of need identified by participants in relation to the physical environment: safety, homelike setting, optimal stimulation, cues, and options for privacy and social interaction.","author":[{"dropping-particle":"","family":"Morgan","given":"D","non-dropping-particle":"","parse-names":false,"suffix":""},{"dropping-particle":"","family":"Stewart","given":"Norma J.","non-dropping-particle":"","parse-names":false,"suffix":""}],"container-title":"Qualitative Health Research","id":"ITEM-1","issue":"1","issued":{"date-parts":[["1999"]]},"page":"105-118","title":"The physical environment of special care units: Needs of residents with dementia from the perspective of staff and family caregivers","type":"article-journal","volume":"9"},"uris":["http://www.mendeley.com/documents/?uuid=e0b5e3fd-f810-41ae-8b8c-561c43a9499f"]}],"mendeley":{"formattedCitation":"(Morgan &amp; Stewart, 1999)","plainTextFormattedCitation":"(Morgan &amp; Stewart, 1999)","previouslyFormattedCitation":"(Morgan &amp; Stewart, 1999)"},"properties":{"noteIndex":0},"schema":"https://github.com/citation-style-language/schema/raw/master/csl-citation.json"}</w:instrText>
      </w:r>
      <w:r w:rsidR="00901BF5" w:rsidRPr="00AC6864">
        <w:fldChar w:fldCharType="separate"/>
      </w:r>
      <w:r w:rsidR="00997E95" w:rsidRPr="00AC6864">
        <w:rPr>
          <w:noProof/>
        </w:rPr>
        <w:t>(Morgan &amp; Stewart, 1999</w:t>
      </w:r>
      <w:del w:id="1253" w:author="Author">
        <w:r w:rsidR="00997E95" w:rsidRPr="00AC6864" w:rsidDel="006361AD">
          <w:rPr>
            <w:noProof/>
          </w:rPr>
          <w:delText>)</w:delText>
        </w:r>
      </w:del>
      <w:r w:rsidR="00901BF5" w:rsidRPr="00AC6864">
        <w:fldChar w:fldCharType="end"/>
      </w:r>
      <w:ins w:id="1254" w:author="Author">
        <w:r w:rsidR="006361AD" w:rsidRPr="00AC6864">
          <w:t>;</w:t>
        </w:r>
      </w:ins>
      <w:r w:rsidR="00901BF5" w:rsidRPr="00AC6864">
        <w:fldChar w:fldCharType="begin" w:fldLock="1"/>
      </w:r>
      <w:r w:rsidR="00795256" w:rsidRPr="00AC6864">
        <w:instrText>ADDIN CSL_CITATION {"citationItems":[{"id":"ITEM-1","itemData":{"ISSN":"1049-7323","abstract":"To manage the care of increasing numbers of residents with dementia, many long-term care facilities have created special care units (SCUs) designed to meet the unique needs of this group. This article describes results of the qualitative component of a larger research project examining environment-behavior relationships in dementia care settings. Eighteen indepth interviews were conducted with 9 staff and 9 family members of SCU residents. Thematic analysis was conducted using grounded theory techniques. Participants described residents' needs in relation to both the physical and social environments. This article focuses on the five areas of need identified by participants in relation to the physical environment: safety, homelike setting, optimal stimulation, cues, and options for privacy and social interaction.","author":[{"dropping-particle":"","family":"Debra","given":"Morgan","non-dropping-particle":"","parse-names":false,"suffix":""},{"dropping-particle":"","family":"Norma","given":"Stewart","non-dropping-particle":"","parse-names":false,"suffix":""}],"container-title":"Qualitative Health Research","id":"ITEM-1","issue":"1","issued":{"date-parts":[["1999"]]},"page":"105-118","title":"The physical environment of special care units: needs of residents with dementia from the perspective of staff and family caregivers.","type":"article-journal","volume":"9"},"uris":["http://www.mendeley.com/documents/?uuid=06654a8e-d845-4594-913d-f3d9fbccd0ca"]},{"id":"ITEM-2","itemData":{"DOI":"10.3130/jaabe.9.371","ISSN":"13472852","abstract":"The purpose of this study is to explore the behaviors of the residents of a Taiwanese nursing organization through their style of sharing bedrooms with other residents. This study examines day-to-day behaviors, and the differences and connotations. The investigation employs the environmental behavioral observation method in order to observe and maintain records of the residents' behavior. As per this method, there are six types of behaviors, namely, basic behavior, quiet behavior, social interaction behavior, recuperation behavior, mobile behavior, and leaving the bedroom (social withdrawal behavior). These behaviors are studied in the context of two shared-room styles, namely, two-person bedrooms and six-person bedrooms. It was found that residents sharing two-person bedrooms exhibit an increase in withdrawal behavior; however, they are more active than residents sharing six-person bedrooms, in terms of basic behavior and social interactions. Thus, this study finds that the number of residents sharing a bedroom influences their day-to-day behavior.","author":[{"dropping-particle":"","family":"Hsieh y.","given":"","non-dropping-particle":"","parse-names":false,"suffix":""}],"container-title":"Journal of Asian Architecture and Building Engineering","id":"ITEM-2","issue":"2","issued":{"date-parts":[["2010"]]},"page":"371-378","title":"Investigation on the day-to-day behavior of a taiwanese nursing organization's residents through shared bedroom style","type":"article-journal","volume":"9"},"uris":["http://www.mendeley.com/documents/?uuid=566beef0-4e9f-4548-ab09-d3f57f110fa2"]}],"mendeley":{"formattedCitation":"(Debra &amp; Norma, 1999; Hsieh y., 2010)","manualFormatting":" (Hsieh, 2010)","plainTextFormattedCitation":"(Debra &amp; Norma, 1999; Hsieh y., 2010)","previouslyFormattedCitation":"(Debra &amp; Norma, 1999; Hsieh y., 2010)"},"properties":{"noteIndex":0},"schema":"https://github.com/citation-style-language/schema/raw/master/csl-citation.json"}</w:instrText>
      </w:r>
      <w:r w:rsidR="00901BF5" w:rsidRPr="00AC6864">
        <w:fldChar w:fldCharType="separate"/>
      </w:r>
      <w:r w:rsidR="000427B8" w:rsidRPr="00AC6864">
        <w:rPr>
          <w:noProof/>
        </w:rPr>
        <w:t xml:space="preserve"> </w:t>
      </w:r>
      <w:del w:id="1255" w:author="Author">
        <w:r w:rsidR="00CF548A" w:rsidRPr="00AC6864" w:rsidDel="006361AD">
          <w:rPr>
            <w:noProof/>
          </w:rPr>
          <w:delText>(</w:delText>
        </w:r>
      </w:del>
      <w:r w:rsidR="000427B8" w:rsidRPr="00AC6864">
        <w:rPr>
          <w:noProof/>
        </w:rPr>
        <w:t>Hsieh, 2010)</w:t>
      </w:r>
      <w:r w:rsidR="00901BF5" w:rsidRPr="00AC6864">
        <w:fldChar w:fldCharType="end"/>
      </w:r>
      <w:ins w:id="1256" w:author="Author">
        <w:r w:rsidR="006361AD" w:rsidRPr="00AC6864">
          <w:t>.</w:t>
        </w:r>
      </w:ins>
      <w:del w:id="1257" w:author="Author">
        <w:r w:rsidR="00997E95" w:rsidRPr="00AC6864" w:rsidDel="006361AD">
          <w:delText xml:space="preserve"> </w:delText>
        </w:r>
        <w:r w:rsidR="001C1DAD" w:rsidRPr="00AC6864" w:rsidDel="006361AD">
          <w:delText>and</w:delText>
        </w:r>
        <w:r w:rsidRPr="00AC6864" w:rsidDel="006361AD">
          <w:delText xml:space="preserve"> that t</w:delText>
        </w:r>
      </w:del>
      <w:ins w:id="1258" w:author="Author">
        <w:r w:rsidR="006361AD" w:rsidRPr="00AC6864">
          <w:t xml:space="preserve"> D</w:t>
        </w:r>
      </w:ins>
      <w:del w:id="1259" w:author="Author">
        <w:r w:rsidRPr="00AC6864" w:rsidDel="006361AD">
          <w:delText>he d</w:delText>
        </w:r>
      </w:del>
      <w:r w:rsidRPr="00AC6864">
        <w:t xml:space="preserve">esign components of individual patient rooms </w:t>
      </w:r>
      <w:ins w:id="1260" w:author="Author">
        <w:r w:rsidR="006361AD" w:rsidRPr="00AC6864">
          <w:t>such as</w:t>
        </w:r>
      </w:ins>
      <w:del w:id="1261" w:author="Author">
        <w:r w:rsidRPr="00AC6864" w:rsidDel="006361AD">
          <w:delText>(e.g.,</w:delText>
        </w:r>
      </w:del>
      <w:r w:rsidRPr="00AC6864">
        <w:t xml:space="preserve"> </w:t>
      </w:r>
      <w:commentRangeStart w:id="1262"/>
      <w:ins w:id="1263" w:author="Author">
        <w:r w:rsidR="006361AD" w:rsidRPr="00AC6864">
          <w:t xml:space="preserve">having a single room (as opposed to a </w:t>
        </w:r>
      </w:ins>
      <w:r w:rsidRPr="00AC6864">
        <w:t>shared room</w:t>
      </w:r>
      <w:ins w:id="1264" w:author="Author">
        <w:r w:rsidR="006361AD" w:rsidRPr="00AC6864">
          <w:t>)</w:t>
        </w:r>
      </w:ins>
      <w:del w:id="1265" w:author="Author">
        <w:r w:rsidRPr="00AC6864" w:rsidDel="006361AD">
          <w:delText xml:space="preserve"> versus the single room</w:delText>
        </w:r>
      </w:del>
      <w:r w:rsidRPr="00AC6864">
        <w:t xml:space="preserve">, </w:t>
      </w:r>
      <w:commentRangeEnd w:id="1262"/>
      <w:r w:rsidR="006361AD" w:rsidRPr="00AC6864">
        <w:rPr>
          <w:rStyle w:val="CommentReference"/>
        </w:rPr>
        <w:commentReference w:id="1262"/>
      </w:r>
      <w:r w:rsidRPr="00AC6864">
        <w:t xml:space="preserve">fewer </w:t>
      </w:r>
      <w:ins w:id="1266" w:author="Author">
        <w:r w:rsidR="006361AD" w:rsidRPr="00AC6864">
          <w:t xml:space="preserve">overall </w:t>
        </w:r>
      </w:ins>
      <w:r w:rsidRPr="00AC6864">
        <w:t>patient beds, and</w:t>
      </w:r>
      <w:ins w:id="1267" w:author="Author">
        <w:r w:rsidR="006361AD" w:rsidRPr="00AC6864">
          <w:t xml:space="preserve"> </w:t>
        </w:r>
      </w:ins>
      <w:del w:id="1268" w:author="Author">
        <w:r w:rsidRPr="00AC6864" w:rsidDel="006361AD">
          <w:delText xml:space="preserve"> a </w:delText>
        </w:r>
      </w:del>
      <w:r w:rsidRPr="00AC6864">
        <w:t>larger area per bed</w:t>
      </w:r>
      <w:del w:id="1269" w:author="Author">
        <w:r w:rsidRPr="00AC6864" w:rsidDel="006361AD">
          <w:delText>)</w:delText>
        </w:r>
      </w:del>
      <w:r w:rsidRPr="00AC6864">
        <w:t xml:space="preserve"> were strongly correlated </w:t>
      </w:r>
      <w:del w:id="1270" w:author="Author">
        <w:r w:rsidRPr="00AC6864" w:rsidDel="006361AD">
          <w:delText>to</w:delText>
        </w:r>
      </w:del>
      <w:ins w:id="1271" w:author="Author">
        <w:r w:rsidR="006361AD" w:rsidRPr="00AC6864">
          <w:t>with</w:t>
        </w:r>
      </w:ins>
      <w:r w:rsidRPr="00AC6864">
        <w:t xml:space="preserve"> higher perceived privacy.</w:t>
      </w:r>
      <w:r w:rsidR="001C1DAD" w:rsidRPr="00AC6864">
        <w:t xml:space="preserve"> </w:t>
      </w:r>
      <w:commentRangeStart w:id="1272"/>
      <w:del w:id="1273" w:author="Author">
        <w:r w:rsidRPr="00AC6864" w:rsidDel="006361AD">
          <w:delText xml:space="preserve">In addition, </w:delText>
        </w:r>
        <w:r w:rsidR="001C1DAD" w:rsidRPr="00AC6864" w:rsidDel="006361AD">
          <w:delText>the</w:delText>
        </w:r>
        <w:r w:rsidR="001C1DAD" w:rsidRPr="00AC6864" w:rsidDel="00E06010">
          <w:delText xml:space="preserve"> residents</w:delText>
        </w:r>
        <w:r w:rsidR="00795256" w:rsidRPr="00AC6864" w:rsidDel="00E06010">
          <w:delText xml:space="preserve"> </w:delText>
        </w:r>
        <w:r w:rsidRPr="00AC6864" w:rsidDel="00E06010">
          <w:delText xml:space="preserve">had </w:delText>
        </w:r>
        <w:r w:rsidRPr="00AC6864" w:rsidDel="006361AD">
          <w:delText xml:space="preserve">no </w:delText>
        </w:r>
        <w:r w:rsidRPr="00AC6864" w:rsidDel="00E06010">
          <w:delText xml:space="preserve">privacy during </w:delText>
        </w:r>
        <w:r w:rsidRPr="00AC6864" w:rsidDel="006361AD">
          <w:delText>person-</w:delText>
        </w:r>
        <w:r w:rsidRPr="00AC6864" w:rsidDel="00E06010">
          <w:delText xml:space="preserve"> staff </w:delText>
        </w:r>
        <w:r w:rsidRPr="00AC6864" w:rsidDel="006361AD">
          <w:delText>interaction (</w:delText>
        </w:r>
        <w:r w:rsidRPr="00AC6864" w:rsidDel="00E06010">
          <w:delText xml:space="preserve">treatment, exercise, changing diapers, and </w:delText>
        </w:r>
        <w:r w:rsidRPr="00AC6864" w:rsidDel="006361AD">
          <w:delText xml:space="preserve">improved </w:delText>
        </w:r>
        <w:r w:rsidRPr="00AC6864" w:rsidDel="00E06010">
          <w:delText>staff-patient communication</w:delText>
        </w:r>
        <w:r w:rsidRPr="00AC6864" w:rsidDel="006361AD">
          <w:delText>)</w:delText>
        </w:r>
        <w:r w:rsidRPr="00AC6864" w:rsidDel="00E06010">
          <w:delText xml:space="preserve">, no privacy during private social interaction (family, guests or other informal caregivers), </w:delText>
        </w:r>
        <w:commentRangeStart w:id="1274"/>
        <w:r w:rsidRPr="00AC6864" w:rsidDel="00E06010">
          <w:delText xml:space="preserve">and more probability of medication errors </w:delText>
        </w:r>
        <w:commentRangeEnd w:id="1274"/>
        <w:r w:rsidR="00E06010" w:rsidRPr="00AC6864" w:rsidDel="00E06010">
          <w:rPr>
            <w:rStyle w:val="CommentReference"/>
          </w:rPr>
          <w:commentReference w:id="1274"/>
        </w:r>
        <w:r w:rsidRPr="00AC6864" w:rsidDel="00E06010">
          <w:delText>(</w:delText>
        </w:r>
        <w:r w:rsidR="00901BF5" w:rsidRPr="00AC6864" w:rsidDel="00E06010">
          <w:fldChar w:fldCharType="begin" w:fldLock="1"/>
        </w:r>
        <w:r w:rsidR="00661434" w:rsidRPr="00AC6864" w:rsidDel="00E06010">
          <w:del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2008)","manualFormatting":"Schopp et al., 2008","plainTextFormattedCitation":"(Anja Schopp et al., 2008)","previouslyFormattedCitation":"(Anja Schopp et al., 2008)"},"properties":{"noteIndex":0},"schema":"https://github.com/citation-style-language/schema/raw/master/csl-citation.json"}</w:delInstrText>
        </w:r>
        <w:r w:rsidR="00901BF5" w:rsidRPr="00AC6864" w:rsidDel="00E06010">
          <w:fldChar w:fldCharType="separate"/>
        </w:r>
        <w:r w:rsidR="00AC561E" w:rsidRPr="00AC6864" w:rsidDel="00E06010">
          <w:rPr>
            <w:noProof/>
          </w:rPr>
          <w:delText>Schopp et al., 2008</w:delText>
        </w:r>
        <w:r w:rsidR="00901BF5" w:rsidRPr="00AC6864" w:rsidDel="00E06010">
          <w:fldChar w:fldCharType="end"/>
        </w:r>
        <w:r w:rsidRPr="00AC6864" w:rsidDel="00E06010">
          <w:delText>;</w:delText>
        </w:r>
        <w:r w:rsidR="00AC561E" w:rsidRPr="00AC6864" w:rsidDel="00E06010">
          <w:delText xml:space="preserve"> </w:delText>
        </w:r>
        <w:r w:rsidR="00901BF5" w:rsidRPr="00AC6864" w:rsidDel="00E06010">
          <w:fldChar w:fldCharType="begin" w:fldLock="1"/>
        </w:r>
        <w:r w:rsidR="00AC561E" w:rsidRPr="00AC6864" w:rsidDel="00E06010">
          <w:delInstrText>ADDIN CSL_CITATION {"citationItems":[{"id":"ITEM-1","itemData":{"DOI":"10.1016/j.pec.2008.07.004","ISSN":"07383991","abstract":"Objective: To examine whether physician-patient communication in multi-bedded rooms differs from communication in single rooms during ward rounds. Methods: Ward rounds in single-bedded patient rooms and ward rounds in four-bedded rooms were audiotaped and analyzed with an adapted version of MIARS. The researcher completed an observational checklist of each encounter. We measured: the duration of speech time, the types of verbal and nonverbal communication, the extent to which patients and physicians raise intimate subjects. Results: Encounters during ward rounds in single rooms significantly took up more time than encounters in four-bedded rooms. The patients asked more questions and made more remarks in single rooms compared to four-bedded rooms. Empathic reactions of the physician were scored significantly more often in single rooms than in four-bedded rooms. No differences were observed concerning the extent to which intimate subjects were brought up. Conclusion: This study is the first that investigated this subject. Findings suggest that single rooms contribute positively to physician-patient communication. Practice implications: The research findings indicate the relevance of taking account of the context in which physician-patient communication takes place. © 2008 Elsevier Ireland Ltd. All rights reserved.","author":[{"dropping-particle":"","family":"Glind","given":"Irene","non-dropping-particle":"van de","parse-names":false,"suffix":""},{"dropping-particle":"","family":"Dulmen","given":"Sandra","non-dropping-particle":"van","parse-names":false,"suffix":""},{"dropping-particle":"","family":"Goossensen","given":"Anne","non-dropping-particle":"","parse-names":false,"suffix":""}],"container-title":"Patient Education and Counseling","id":"ITEM-1","issue":"2","issued":{"date-parts":[["2008"]]},"page":"215-219","title":"Physician-patient communication in single-bedded versus four-bedded hospital rooms","type":"article-journal","volume":"73"},"uris":["http://www.mendeley.com/documents/?uuid=9cc49488-ebf2-4685-bdc6-7bd9b6651f36"]}],"mendeley":{"formattedCitation":"(van de Glind, van Dulmen, &amp; Goossensen, 2008)","manualFormatting":"van de Glind, van Dulmen, &amp; Goossensen, 2008)","plainTextFormattedCitation":"(van de Glind, van Dulmen, &amp; Goossensen, 2008)","previouslyFormattedCitation":"(van de Glind, van Dulmen, &amp; Goossensen, 2008)"},"properties":{"noteIndex":0},"schema":"https://github.com/citation-style-language/schema/raw/master/csl-citation.json"}</w:delInstrText>
        </w:r>
        <w:r w:rsidR="00901BF5" w:rsidRPr="00AC6864" w:rsidDel="00E06010">
          <w:fldChar w:fldCharType="separate"/>
        </w:r>
        <w:r w:rsidR="00AC561E" w:rsidRPr="00AC6864" w:rsidDel="00E06010">
          <w:rPr>
            <w:noProof/>
          </w:rPr>
          <w:delText>van de Glind, van Dulmen, &amp; Goossensen, 2008)</w:delText>
        </w:r>
        <w:r w:rsidR="00901BF5" w:rsidRPr="00AC6864" w:rsidDel="00E06010">
          <w:fldChar w:fldCharType="end"/>
        </w:r>
        <w:r w:rsidRPr="00AC6864" w:rsidDel="00E06010">
          <w:delText xml:space="preserve">. </w:delText>
        </w:r>
      </w:del>
      <w:r w:rsidRPr="00AC6864">
        <w:t>Moreover, residents living in double bedroom</w:t>
      </w:r>
      <w:ins w:id="1275" w:author="Author">
        <w:r w:rsidR="00E06010" w:rsidRPr="00AC6864">
          <w:t>s</w:t>
        </w:r>
      </w:ins>
      <w:r w:rsidRPr="00AC6864">
        <w:t xml:space="preserve"> were more likely to develop territorial behavior and might have territory</w:t>
      </w:r>
      <w:ins w:id="1276" w:author="Author">
        <w:r w:rsidR="00E06010" w:rsidRPr="00AC6864">
          <w:t>-</w:t>
        </w:r>
      </w:ins>
      <w:del w:id="1277" w:author="Author">
        <w:r w:rsidRPr="00AC6864" w:rsidDel="00E06010">
          <w:delText xml:space="preserve"> </w:delText>
        </w:r>
      </w:del>
      <w:r w:rsidRPr="00AC6864">
        <w:t>related conflicts with their roommates</w:t>
      </w:r>
      <w:ins w:id="1278" w:author="Author">
        <w:r w:rsidR="00E06010" w:rsidRPr="00AC6864">
          <w:t>, which</w:t>
        </w:r>
      </w:ins>
      <w:del w:id="1279" w:author="Author">
        <w:r w:rsidRPr="00AC6864" w:rsidDel="00E06010">
          <w:delText xml:space="preserve"> that</w:delText>
        </w:r>
      </w:del>
      <w:r w:rsidRPr="00AC6864">
        <w:t xml:space="preserve"> can lead to aggressive or violent behavior</w:t>
      </w:r>
      <w:ins w:id="1280" w:author="Author">
        <w:r w:rsidR="00E06010" w:rsidRPr="00AC6864">
          <w:t>, or</w:t>
        </w:r>
      </w:ins>
      <w:del w:id="1281" w:author="Author">
        <w:r w:rsidRPr="00AC6864" w:rsidDel="00E06010">
          <w:delText xml:space="preserve"> and on the contrary,</w:delText>
        </w:r>
      </w:del>
      <w:ins w:id="1282" w:author="Author">
        <w:r w:rsidR="00E06010" w:rsidRPr="00AC6864">
          <w:t xml:space="preserve"> to withdrawal and</w:t>
        </w:r>
      </w:ins>
      <w:del w:id="1283" w:author="Author">
        <w:r w:rsidRPr="00AC6864" w:rsidDel="00E06010">
          <w:delText xml:space="preserve"> develop</w:delText>
        </w:r>
      </w:del>
      <w:r w:rsidRPr="00AC6864">
        <w:t xml:space="preserve"> seclusion </w:t>
      </w:r>
      <w:r w:rsidR="00901BF5" w:rsidRPr="00AC6864">
        <w:fldChar w:fldCharType="begin" w:fldLock="1"/>
      </w:r>
      <w:r w:rsidR="00CF548A" w:rsidRPr="00AC6864">
        <w:instrText>ADDIN CSL_CITATION {"citationItems":[{"id":"ITEM-1","itemData":{"DOI":"10.3130/jaabe.13.625","ISSN":"1346-7581","abstract":"The purpose of this study is to understand whether the characteristics of users of long-term care (LTC) facility buildings affect their perceptions of the importance of environmental privacy and personalization of bedrooms. The building users in this study included managers of LTC facilities, residents living in LTC facilities for more than 3 months, and families visiting residents in LTC facilities. This study distributed questionnaires to the three groups of building users in order to understand their perceptions of the importance of \"visual privacy,\" \"conversational privacy,\" \"placement of personal furniture,\" and \"self-decoration of bedrooms\" with respect to the indoor environments of LTC facilities. The results showed that number of beds, operation type, and institution type affected the privacy indicators and personalization of bedrooms and the age and marital status of residents affected their opinions of privacy. For the family members, age, marital status, and length of residence affected their perception of the importance of privacy and the personalization of institutions.","author":[{"dropping-particle":"","family":"Hsieh","given":"Yen-Ping","non-dropping-particle":"","parse-names":false,"suffix":""}],"container-title":"Journal of Asian Architecture and Building Engineering","id":"ITEM-1","issue":"3","issued":{"date-parts":[["2014"]]},"page":"625-631","title":"Users′ Perceptions of Bedroom Privacy and Personalization in Long-Term Care Facilities","type":"article-journal","volume":"13"},"uris":["http://www.mendeley.com/documents/?uuid=7efdc55e-a713-49e8-b793-342f3c1644be"]}],"mendeley":{"formattedCitation":"(Hsieh, 2014)","plainTextFormattedCitation":"(Hsieh, 2014)","previouslyFormattedCitation":"(Hsieh, 2014)"},"properties":{"noteIndex":0},"schema":"https://github.com/citation-style-language/schema/raw/master/csl-citation.json"}</w:instrText>
      </w:r>
      <w:r w:rsidR="00901BF5" w:rsidRPr="00AC6864">
        <w:fldChar w:fldCharType="separate"/>
      </w:r>
      <w:r w:rsidR="00CF548A" w:rsidRPr="00AC6864">
        <w:rPr>
          <w:noProof/>
        </w:rPr>
        <w:t>(Hsieh, 2014)</w:t>
      </w:r>
      <w:r w:rsidR="00901BF5" w:rsidRPr="00AC6864">
        <w:fldChar w:fldCharType="end"/>
      </w:r>
      <w:r w:rsidRPr="00AC6864">
        <w:t xml:space="preserve">. However, </w:t>
      </w:r>
      <w:ins w:id="1284" w:author="Author">
        <w:r w:rsidR="00E06010" w:rsidRPr="00AC6864">
          <w:t>d</w:t>
        </w:r>
      </w:ins>
      <w:del w:id="1285" w:author="Author">
        <w:r w:rsidRPr="00AC6864" w:rsidDel="00E06010">
          <w:delText>The D</w:delText>
        </w:r>
      </w:del>
      <w:r w:rsidRPr="00AC6864">
        <w:t>ouble-</w:t>
      </w:r>
      <w:del w:id="1286" w:author="Author">
        <w:r w:rsidRPr="00AC6864" w:rsidDel="00E06010">
          <w:delText xml:space="preserve"> </w:delText>
        </w:r>
      </w:del>
      <w:r w:rsidRPr="00AC6864">
        <w:t>occupancy</w:t>
      </w:r>
      <w:ins w:id="1287" w:author="Author">
        <w:r w:rsidR="00E06010" w:rsidRPr="00AC6864">
          <w:t xml:space="preserve"> bed</w:t>
        </w:r>
      </w:ins>
      <w:del w:id="1288" w:author="Author">
        <w:r w:rsidRPr="00AC6864" w:rsidDel="00E06010">
          <w:delText xml:space="preserve"> </w:delText>
        </w:r>
      </w:del>
      <w:r w:rsidRPr="00AC6864">
        <w:t xml:space="preserve">rooms were connected </w:t>
      </w:r>
      <w:ins w:id="1289" w:author="Author">
        <w:r w:rsidR="00E06010" w:rsidRPr="00AC6864">
          <w:t>with</w:t>
        </w:r>
      </w:ins>
      <w:del w:id="1290" w:author="Author">
        <w:r w:rsidRPr="00AC6864" w:rsidDel="00E06010">
          <w:delText>to</w:delText>
        </w:r>
      </w:del>
      <w:r w:rsidRPr="00AC6864">
        <w:t xml:space="preserve"> lower rate</w:t>
      </w:r>
      <w:ins w:id="1291" w:author="Author">
        <w:r w:rsidR="00E06010" w:rsidRPr="00AC6864">
          <w:t>s</w:t>
        </w:r>
      </w:ins>
      <w:r w:rsidRPr="00AC6864">
        <w:t xml:space="preserve"> of fall</w:t>
      </w:r>
      <w:ins w:id="1292" w:author="Author">
        <w:r w:rsidR="00E06010" w:rsidRPr="00AC6864">
          <w:t>ing</w:t>
        </w:r>
      </w:ins>
      <w:del w:id="1293" w:author="Author">
        <w:r w:rsidRPr="00AC6864" w:rsidDel="00E06010">
          <w:delText>s</w:delText>
        </w:r>
      </w:del>
      <w:r w:rsidRPr="00AC6864">
        <w:t xml:space="preserve"> and </w:t>
      </w:r>
      <w:commentRangeEnd w:id="1272"/>
      <w:r w:rsidR="00E06010" w:rsidRPr="00AC6864">
        <w:rPr>
          <w:rStyle w:val="CommentReference"/>
        </w:rPr>
        <w:commentReference w:id="1272"/>
      </w:r>
      <w:r w:rsidRPr="00AC6864">
        <w:t>loneliness</w:t>
      </w:r>
      <w:r w:rsidR="00795256" w:rsidRPr="00AC6864">
        <w:t xml:space="preserve"> </w:t>
      </w:r>
      <w:r w:rsidR="00901BF5" w:rsidRPr="00AC6864">
        <w:fldChar w:fldCharType="begin" w:fldLock="1"/>
      </w:r>
      <w:r w:rsidR="00AC561E" w:rsidRPr="00AC6864">
        <w:instrText>ADDIN CSL_CITATION {"citationItems":[{"id":"ITEM-1","itemData":{"abstract":"Background: Healthcare design professionals and new hospital design policies favor single rooms over traditional Multi-Bedded Wards (MB-W) for greater dignity, personalized care and infection control. Higher incidence of inpatient falls has been reported in single rooms but an impact on the perceived isolation and loneliness is not very well studied.","author":[{"dropping-particle":"","family":"Singh","given":"I","non-dropping-particle":"","parse-names":false,"suffix":""},{"dropping-particle":"","family":"Subhan","given":"Z","non-dropping-particle":"","parse-names":false,"suffix":""},{"dropping-particle":"","family":"Krishnan","given":"M","non-dropping-particle":"","parse-names":false,"suffix":""},{"dropping-particle":"","family":"Edwards","given":"C","non-dropping-particle":"","parse-names":false,"suffix":""}],"container-title":"the Same Organisation. Gerontol Geriatr Res. Gerontol Geriatr Res","id":"ITEM-1","issue":"2","issued":{"date-parts":[["2016"]]},"page":"1015-3","title":"Loneliness among Older People in Hospitals: A Comparative Study between Single Rooms and Multi-Bedded Wards to Evaluate Current Health Service within the Same Organisation","type":"article-journal","volume":"2"},"uris":["http://www.mendeley.com/documents/?uuid=075a83ae-642b-4135-835d-747c19e5e296"]}],"mendeley":{"formattedCitation":"(Singh, Subhan, Krishnan, &amp; Edwards, 2016)","plainTextFormattedCitation":"(Singh, Subhan, Krishnan, &amp; Edwards, 2016)","previouslyFormattedCitation":"(Singh, Subhan, Krishnan, &amp; Edwards, 2016)"},"properties":{"noteIndex":0},"schema":"https://github.com/citation-style-language/schema/raw/master/csl-citation.json"}</w:instrText>
      </w:r>
      <w:r w:rsidR="00901BF5" w:rsidRPr="00AC6864">
        <w:fldChar w:fldCharType="separate"/>
      </w:r>
      <w:r w:rsidR="00AC561E" w:rsidRPr="00AC6864">
        <w:rPr>
          <w:noProof/>
        </w:rPr>
        <w:t>(Singh</w:t>
      </w:r>
      <w:del w:id="1294" w:author="Author">
        <w:r w:rsidR="00AC561E" w:rsidRPr="00AC6864" w:rsidDel="00224F62">
          <w:rPr>
            <w:noProof/>
          </w:rPr>
          <w:delText>, Subhan, Krishnan, &amp; Edwards</w:delText>
        </w:r>
      </w:del>
      <w:ins w:id="1295" w:author="Author">
        <w:r w:rsidR="00224F62" w:rsidRPr="00AC6864">
          <w:rPr>
            <w:noProof/>
          </w:rPr>
          <w:t xml:space="preserve"> et al.</w:t>
        </w:r>
      </w:ins>
      <w:r w:rsidR="00AC561E" w:rsidRPr="00AC6864">
        <w:rPr>
          <w:noProof/>
        </w:rPr>
        <w:t>, 2016)</w:t>
      </w:r>
      <w:r w:rsidR="00901BF5" w:rsidRPr="00AC6864">
        <w:fldChar w:fldCharType="end"/>
      </w:r>
      <w:r w:rsidR="00AC561E" w:rsidRPr="00AC6864">
        <w:t>.</w:t>
      </w:r>
    </w:p>
    <w:p w14:paraId="5EFF031C" w14:textId="77777777" w:rsidR="00E06010" w:rsidRPr="00AC6864" w:rsidRDefault="00E06010" w:rsidP="009F11B9">
      <w:ins w:id="1296" w:author="Author">
        <w:r w:rsidRPr="00AC6864">
          <w:t xml:space="preserve">It was found that LTCF residents had very limited privacy during interactions with staff such as during treatment, exercise, changing diapers, and staff-patient communication. Nor did they have privacy during private social interactions with family, guests or other informal caregivers, </w:t>
        </w:r>
        <w:commentRangeStart w:id="1297"/>
        <w:r w:rsidRPr="00AC6864">
          <w:t xml:space="preserve">and there was more probability of medication errors </w:t>
        </w:r>
        <w:commentRangeEnd w:id="1297"/>
        <w:r w:rsidRPr="00AC6864">
          <w:rPr>
            <w:rStyle w:val="CommentReference"/>
          </w:rPr>
          <w:commentReference w:id="1297"/>
        </w:r>
        <w:r w:rsidRPr="00AC6864">
          <w:t>(</w:t>
        </w:r>
        <w:r w:rsidR="00901BF5" w:rsidRPr="00AC6864">
          <w:fldChar w:fldCharType="begin" w:fldLock="1"/>
        </w:r>
        <w:r w:rsidRPr="00AC6864">
          <w:instrText>ADDIN CSL_CITATION {"citationItems":[{"id":"ITEM-1","itemData":{"ISBN":"0969733003","author":[{"dropping-particle":"","family":"Schopp","given":"Anja","non-dropping-particle":"","parse-names":false,"suffix":""},{"dropping-particle":"","family":"Leino-Kilpi","given":"Helena","non-dropping-particle":"","parse-names":false,"suffix":""},{"dropping-particle":"","family":"Välimäki","given":"Maritta","non-dropping-particle":"","parse-names":false,"suffix":""},{"dropping-particle":"","family":"Dassen","given":"Theo","non-dropping-particle":"","parse-names":false,"suffix":""},{"dropping-particle":"","family":"Gasull","given":"Maria","non-dropping-particle":"","parse-names":false,"suffix":""},{"dropping-particle":"","family":"Lemonidou","given":"Chryssoula","non-dropping-particle":"","parse-names":false,"suffix":""},{"dropping-particle":"","family":"Scott","given":"P Anne","non-dropping-particle":"","parse-names":false,"suffix":""},{"dropping-particle":"","family":"Arndt","given":"Marianne","non-dropping-particle":"","parse-names":false,"suffix":""},{"dropping-particle":"","family":"Kaljonen","given":"and Anne","non-dropping-particle":"","parse-names":false,"suffix":""}],"id":"ITEM-1","issue":"3","issued":{"date-parts":[["2008"]]},"title":"Perceptions of privacy in the care of elderly people in five european countries","type":"article-journal","volume":"15"},"uris":["http://www.mendeley.com/documents/?uuid=d55c24d3-5f61-40aa-bba9-236bbb61e6f7"]}],"mendeley":{"formattedCitation":"(Anja Schopp et al., 2008)","manualFormatting":"Schopp et al., 2008","plainTextFormattedCitation":"(Anja Schopp et al., 2008)","previouslyFormattedCitation":"(Anja Schopp et al., 2008)"},"properties":{"noteIndex":0},"schema":"https://github.com/citation-style-language/schema/raw/master/csl-citation.json"}</w:instrText>
        </w:r>
        <w:r w:rsidR="00901BF5" w:rsidRPr="00AC6864">
          <w:fldChar w:fldCharType="separate"/>
        </w:r>
        <w:r w:rsidRPr="00AC6864">
          <w:rPr>
            <w:noProof/>
          </w:rPr>
          <w:t>Schopp et al., 2008</w:t>
        </w:r>
        <w:r w:rsidR="00901BF5" w:rsidRPr="00AC6864">
          <w:fldChar w:fldCharType="end"/>
        </w:r>
        <w:r w:rsidRPr="00AC6864">
          <w:t xml:space="preserve">; </w:t>
        </w:r>
        <w:r w:rsidR="00901BF5" w:rsidRPr="00AC6864">
          <w:fldChar w:fldCharType="begin" w:fldLock="1"/>
        </w:r>
        <w:r w:rsidRPr="00AC6864">
          <w:instrText>ADDIN CSL_CITATION {"citationItems":[{"id":"ITEM-1","itemData":{"DOI":"10.1016/j.pec.2008.07.004","ISSN":"07383991","abstract":"Objective: To examine whether physician-patient communication in multi-bedded rooms differs from communication in single rooms during ward rounds. Methods: Ward rounds in single-bedded patient rooms and ward rounds in four-bedded rooms were audiotaped and analyzed with an adapted version of MIARS. The researcher completed an observational checklist of each encounter. We measured: the duration of speech time, the types of verbal and nonverbal communication, the extent to which patients and physicians raise intimate subjects. Results: Encounters during ward rounds in single rooms significantly took up more time than encounters in four-bedded rooms. The patients asked more questions and made more remarks in single rooms compared to four-bedded rooms. Empathic reactions of the physician were scored significantly more often in single rooms than in four-bedded rooms. No differences were observed concerning the extent to which intimate subjects were brought up. Conclusion: This study is the first that investigated this subject. Findings suggest that single rooms contribute positively to physician-patient communication. Practice implications: The research findings indicate the relevance of taking account of the context in which physician-patient communication takes place. © 2008 Elsevier Ireland Ltd. All rights reserved.","author":[{"dropping-particle":"","family":"Glind","given":"Irene","non-dropping-particle":"van de","parse-names":false,"suffix":""},{"dropping-particle":"","family":"Dulmen","given":"Sandra","non-dropping-particle":"van","parse-names":false,"suffix":""},{"dropping-particle":"","family":"Goossensen","given":"Anne","non-dropping-particle":"","parse-names":false,"suffix":""}],"container-title":"Patient Education and Counseling","id":"ITEM-1","issue":"2","issued":{"date-parts":[["2008"]]},"page":"215-219","title":"Physician-patient communication in single-bedded versus four-bedded hospital rooms","type":"article-journal","volume":"73"},"uris":["http://www.mendeley.com/documents/?uuid=9cc49488-ebf2-4685-bdc6-7bd9b6651f36"]}],"mendeley":{"formattedCitation":"(van de Glind, van Dulmen, &amp; Goossensen, 2008)","manualFormatting":"van de Glind, van Dulmen, &amp; Goossensen, 2008)","plainTextFormattedCitation":"(van de Glind, van Dulmen, &amp; Goossensen, 2008)","previouslyFormattedCitation":"(van de Glind, van Dulmen, &amp; Goossensen, 2008)"},"properties":{"noteIndex":0},"schema":"https://github.com/citation-style-language/schema/raw/master/csl-citation.json"}</w:instrText>
        </w:r>
        <w:r w:rsidR="00901BF5" w:rsidRPr="00AC6864">
          <w:fldChar w:fldCharType="separate"/>
        </w:r>
        <w:r w:rsidRPr="00AC6864">
          <w:rPr>
            <w:noProof/>
          </w:rPr>
          <w:t>van de Glind</w:t>
        </w:r>
        <w:del w:id="1298" w:author="Author">
          <w:r w:rsidRPr="00AC6864" w:rsidDel="009F11B9">
            <w:rPr>
              <w:noProof/>
            </w:rPr>
            <w:delText xml:space="preserve">, van Dulmen, &amp; Goossensen, </w:delText>
          </w:r>
        </w:del>
        <w:r w:rsidR="009F11B9" w:rsidRPr="00AC6864">
          <w:rPr>
            <w:noProof/>
          </w:rPr>
          <w:t xml:space="preserve"> et al., </w:t>
        </w:r>
        <w:r w:rsidRPr="00AC6864">
          <w:rPr>
            <w:noProof/>
          </w:rPr>
          <w:t>2008)</w:t>
        </w:r>
        <w:r w:rsidR="00901BF5" w:rsidRPr="00AC6864">
          <w:fldChar w:fldCharType="end"/>
        </w:r>
        <w:r w:rsidRPr="00AC6864">
          <w:t>.</w:t>
        </w:r>
      </w:ins>
    </w:p>
    <w:p w14:paraId="782720C3" w14:textId="77777777" w:rsidR="003A2FE1" w:rsidRPr="00AC6864" w:rsidRDefault="003A2FE1" w:rsidP="009F11B9">
      <w:r w:rsidRPr="00AC6864">
        <w:t>Other</w:t>
      </w:r>
      <w:ins w:id="1299" w:author="Author">
        <w:r w:rsidR="00E06010" w:rsidRPr="00AC6864">
          <w:t xml:space="preserve"> elements of a</w:t>
        </w:r>
      </w:ins>
      <w:r w:rsidRPr="00AC6864">
        <w:t xml:space="preserve"> room</w:t>
      </w:r>
      <w:ins w:id="1300" w:author="Author">
        <w:r w:rsidR="00E06010" w:rsidRPr="00AC6864">
          <w:t>’s</w:t>
        </w:r>
      </w:ins>
      <w:del w:id="1301" w:author="Author">
        <w:r w:rsidRPr="00AC6864" w:rsidDel="00E06010">
          <w:delText>-</w:delText>
        </w:r>
      </w:del>
      <w:r w:rsidRPr="00AC6864">
        <w:t xml:space="preserve"> privacy </w:t>
      </w:r>
      <w:del w:id="1302" w:author="Author">
        <w:r w:rsidRPr="00AC6864" w:rsidDel="00E06010">
          <w:delText xml:space="preserve">components </w:delText>
        </w:r>
      </w:del>
      <w:r w:rsidRPr="00AC6864">
        <w:t xml:space="preserve">include the distance from the </w:t>
      </w:r>
      <w:ins w:id="1303" w:author="Author">
        <w:r w:rsidR="00E06010" w:rsidRPr="00AC6864">
          <w:t xml:space="preserve">staff </w:t>
        </w:r>
      </w:ins>
      <w:r w:rsidRPr="00AC6864">
        <w:t>nursing station and the visual view of the room</w:t>
      </w:r>
      <w:ins w:id="1304" w:author="Author">
        <w:r w:rsidR="003E2781" w:rsidRPr="00AC6864">
          <w:t xml:space="preserve"> from the outside, which</w:t>
        </w:r>
      </w:ins>
      <w:del w:id="1305" w:author="Author">
        <w:r w:rsidRPr="00AC6864" w:rsidDel="003E2781">
          <w:delText>, (wayfinding, walking distance, noise, number of directional changes to the nursing station- measured with spacial syntax) also</w:delText>
        </w:r>
      </w:del>
      <w:r w:rsidRPr="00AC6864">
        <w:t xml:space="preserve"> affect</w:t>
      </w:r>
      <w:del w:id="1306" w:author="Author">
        <w:r w:rsidRPr="00AC6864" w:rsidDel="003E2781">
          <w:delText>s</w:delText>
        </w:r>
      </w:del>
      <w:r w:rsidRPr="00AC6864">
        <w:t xml:space="preserve"> residents</w:t>
      </w:r>
      <w:del w:id="1307" w:author="Author">
        <w:r w:rsidRPr="00AC6864" w:rsidDel="007006AF">
          <w:delText>'</w:delText>
        </w:r>
      </w:del>
      <w:ins w:id="1308" w:author="Author">
        <w:r w:rsidR="007006AF" w:rsidRPr="00AC6864">
          <w:t>’</w:t>
        </w:r>
      </w:ins>
      <w:r w:rsidRPr="00AC6864">
        <w:t xml:space="preserve"> </w:t>
      </w:r>
      <w:del w:id="1309" w:author="Author">
        <w:r w:rsidRPr="00AC6864" w:rsidDel="003E2781">
          <w:delText xml:space="preserve">complexed </w:delText>
        </w:r>
      </w:del>
      <w:r w:rsidRPr="00AC6864">
        <w:t>perceived privacy</w:t>
      </w:r>
      <w:r w:rsidR="00AC561E" w:rsidRPr="00AC6864">
        <w:t xml:space="preserve"> </w:t>
      </w:r>
      <w:r w:rsidR="00901BF5" w:rsidRPr="00AC6864">
        <w:fldChar w:fldCharType="begin" w:fldLock="1"/>
      </w:r>
      <w:r w:rsidR="00AC561E" w:rsidRPr="00AC6864">
        <w:instrText>ADDIN CSL_CITATION {"citationItems":[{"id":"ITEM-1","itemData":{"DOI":"10.1093/geront/46.1.42","ISSN":"0016-9013","author":[{"dropping-particle":"","family":"Grant","given":"Leslie","non-dropping-particle":"","parse-names":false,"suffix":""},{"dropping-particle":"","family":"Degenholtz","given":"Howard B.","non-dropping-particle":"","parse-names":false,"suffix":""},{"dropping-particle":"","family":"Cutler","given":"Lois J.","non-dropping-particle":"","parse-names":false,"suffix":""},{"dropping-particle":"","family":"Kane","given":"Rosalie A.","non-dropping-particle":"","parse-names":false,"suffix":""},{"dropping-particle":"","family":"Miller","given":"Michael J.","non-dropping-particle":"","parse-names":false,"suffix":""}],"container-title":"The Gerontologist","id":"ITEM-1","issue":"1","issued":{"date-parts":[["2011"]]},"page":"42-51","title":"Assessing and Comparing Physical Environments for Nursing Home Residents: Using New Tools for Greater Research Specificity","type":"article-journal","volume":"46"},"uris":["http://www.mendeley.com/documents/?uuid=db608f7e-6bd1-466f-b1a9-1c5977b04a5d"]}],"mendeley":{"formattedCitation":"(Grant, Degenholtz, Cutler, Kane, &amp; Miller, 2011)","plainTextFormattedCitation":"(Grant, Degenholtz, Cutler, Kane, &amp; Miller, 2011)","previouslyFormattedCitation":"(Grant, Degenholtz, Cutler, Kane, &amp; Miller, 2011)"},"properties":{"noteIndex":0},"schema":"https://github.com/citation-style-language/schema/raw/master/csl-citation.json"}</w:instrText>
      </w:r>
      <w:r w:rsidR="00901BF5" w:rsidRPr="00AC6864">
        <w:fldChar w:fldCharType="separate"/>
      </w:r>
      <w:r w:rsidR="00F7059A" w:rsidRPr="00AC6864">
        <w:rPr>
          <w:noProof/>
        </w:rPr>
        <w:t>(</w:t>
      </w:r>
      <w:ins w:id="1310" w:author="Author">
        <w:r w:rsidR="00332639" w:rsidRPr="00AC6864">
          <w:rPr>
            <w:noProof/>
          </w:rPr>
          <w:t>Cutler</w:t>
        </w:r>
        <w:r w:rsidR="009F11B9" w:rsidRPr="00AC6864">
          <w:rPr>
            <w:noProof/>
          </w:rPr>
          <w:t xml:space="preserve"> et al.</w:t>
        </w:r>
        <w:r w:rsidR="00332639" w:rsidRPr="00AC6864">
          <w:rPr>
            <w:noProof/>
          </w:rPr>
          <w:t xml:space="preserve">, </w:t>
        </w:r>
        <w:r w:rsidR="00901BF5" w:rsidRPr="00AC6864">
          <w:rPr>
            <w:noProof/>
            <w:rPrChange w:id="1311" w:author="Author">
              <w:rPr>
                <w:b/>
                <w:bCs/>
                <w:noProof/>
              </w:rPr>
            </w:rPrChange>
          </w:rPr>
          <w:t>2006</w:t>
        </w:r>
      </w:ins>
      <w:del w:id="1312" w:author="Author">
        <w:r w:rsidR="00F7059A" w:rsidRPr="00AC6864" w:rsidDel="00332639">
          <w:rPr>
            <w:noProof/>
          </w:rPr>
          <w:delText>Grant, Degenholtz, Cutler, Kane, &amp; Miller, 2011</w:delText>
        </w:r>
      </w:del>
      <w:r w:rsidR="00F7059A" w:rsidRPr="00AC6864">
        <w:rPr>
          <w:noProof/>
        </w:rPr>
        <w:t>)</w:t>
      </w:r>
      <w:r w:rsidR="00901BF5" w:rsidRPr="00AC6864">
        <w:fldChar w:fldCharType="end"/>
      </w:r>
      <w:r w:rsidR="00F7059A" w:rsidRPr="00AC6864">
        <w:t>.</w:t>
      </w:r>
      <w:r w:rsidR="00F7059A" w:rsidRPr="00AC6864" w:rsidDel="00F7059A">
        <w:t xml:space="preserve"> </w:t>
      </w:r>
      <w:r w:rsidRPr="00AC6864">
        <w:t xml:space="preserve">Studies </w:t>
      </w:r>
      <w:ins w:id="1313" w:author="Author">
        <w:r w:rsidR="003E2781" w:rsidRPr="00AC6864">
          <w:t>have shown</w:t>
        </w:r>
      </w:ins>
      <w:del w:id="1314" w:author="Author">
        <w:r w:rsidRPr="00AC6864" w:rsidDel="003E2781">
          <w:delText>revealed</w:delText>
        </w:r>
      </w:del>
      <w:r w:rsidRPr="00AC6864">
        <w:t xml:space="preserve"> that some LTCF residents </w:t>
      </w:r>
      <w:r w:rsidRPr="00AC6864">
        <w:lastRenderedPageBreak/>
        <w:t>m</w:t>
      </w:r>
      <w:ins w:id="1315" w:author="Author">
        <w:r w:rsidR="003E2781" w:rsidRPr="00AC6864">
          <w:t>ay</w:t>
        </w:r>
      </w:ins>
      <w:del w:id="1316" w:author="Author">
        <w:r w:rsidRPr="00AC6864" w:rsidDel="003E2781">
          <w:delText>ight</w:delText>
        </w:r>
      </w:del>
      <w:r w:rsidRPr="00AC6864">
        <w:t xml:space="preserve"> be willing to accept reduced privacy in exchange for increased visual surveillance and visibility </w:t>
      </w:r>
      <w:ins w:id="1317" w:author="Author">
        <w:r w:rsidR="003E2781" w:rsidRPr="00AC6864">
          <w:t>from</w:t>
        </w:r>
      </w:ins>
      <w:del w:id="1318" w:author="Author">
        <w:r w:rsidRPr="00AC6864" w:rsidDel="003E2781">
          <w:delText>to</w:delText>
        </w:r>
      </w:del>
      <w:r w:rsidRPr="00AC6864">
        <w:t xml:space="preserve"> the nursing station</w:t>
      </w:r>
      <w:r w:rsidR="00795256" w:rsidRPr="00AC6864">
        <w:t xml:space="preserve"> </w:t>
      </w:r>
      <w:r w:rsidR="00901BF5" w:rsidRPr="00AC6864">
        <w:fldChar w:fldCharType="begin" w:fldLock="1"/>
      </w:r>
      <w:r w:rsidR="00F7059A" w:rsidRPr="00AC6864">
        <w:instrText>ADDIN CSL_CITATION {"citationItems":[{"id":"ITEM-1","itemData":{"DOI":"10.1177/1937586716672857","ISSN":"19375867","PMID":"27733655","abstract":"Aim:This study examined how the spatial characteristics of patient beds, which are influenced by patient room design and nursing unit configuration, affect patients’ perceptions about privacy.Background:In the hospital setting, most patients expect a certain degree of privacy but also understand that their caregivers need appropriate access to them in order to provide high-quality care. Even veteran healthcare designers may struggle to create just the right balance between privacy and accessibility.Methods:A paper-based survey was conducted with 159 participants in Hong Kong—72 (45.3%) participants had been hospitalized and 87 (54.7%) participants had not—to document their selection of high-privacy beds, given simplified plans of eight nursing units. Two types of information, comprised of six variables, were examined for each bed. These include (1) room-level variables, specifically the number of beds per room and area per bed and (2) relational variables, including walking distance, directional change, i...","author":[{"dropping-particle":"","family":"Lu","given":"Yi","non-dropping-particle":"","parse-names":false,"suffix":""},{"dropping-particle":"","family":"Cai","given":"Hui","non-dropping-particle":"","parse-names":false,"suffix":""},{"dropping-particle":"","family":"Bosch","given":"Sheila J","non-dropping-particle":"","parse-names":false,"suffix":""}],"container-title":"Health Environments Research and Design Journal","id":"ITEM-1","issue":"4","issued":{"date-parts":[["2017"]]},"page":"37-48","title":"Key Spatial Factors Influencing the Perceived Privacy in Nursing Units: An Exploration Study With Eight Nursing Units in Hong Kong","type":"article-journal","volume":"10"},"uris":["http://www.mendeley.com/documents/?uuid=d472da32-0404-3f15-8694-26e7b56129ed"]}],"mendeley":{"formattedCitation":"(Lu, Cai, &amp; Bosch, 2017)","plainTextFormattedCitation":"(Lu, Cai, &amp; Bosch, 2017)","previouslyFormattedCitation":"(Lu, Cai, &amp; Bosch, 2017)"},"properties":{"noteIndex":0},"schema":"https://github.com/citation-style-language/schema/raw/master/csl-citation.json"}</w:instrText>
      </w:r>
      <w:r w:rsidR="00901BF5" w:rsidRPr="00AC6864">
        <w:fldChar w:fldCharType="separate"/>
      </w:r>
      <w:r w:rsidR="00F7059A" w:rsidRPr="00AC6864">
        <w:rPr>
          <w:noProof/>
        </w:rPr>
        <w:t>(Lu</w:t>
      </w:r>
      <w:del w:id="1319" w:author="Author">
        <w:r w:rsidR="00F7059A" w:rsidRPr="00AC6864" w:rsidDel="009F11B9">
          <w:rPr>
            <w:noProof/>
          </w:rPr>
          <w:delText>, Cai, &amp; Bosch</w:delText>
        </w:r>
      </w:del>
      <w:ins w:id="1320" w:author="Author">
        <w:r w:rsidR="009F11B9" w:rsidRPr="00AC6864">
          <w:rPr>
            <w:noProof/>
          </w:rPr>
          <w:t xml:space="preserve"> et al.</w:t>
        </w:r>
      </w:ins>
      <w:r w:rsidR="00F7059A" w:rsidRPr="00AC6864">
        <w:rPr>
          <w:noProof/>
        </w:rPr>
        <w:t>, 2017)</w:t>
      </w:r>
      <w:r w:rsidR="00901BF5" w:rsidRPr="00AC6864">
        <w:fldChar w:fldCharType="end"/>
      </w:r>
      <w:r w:rsidRPr="00AC6864">
        <w:t xml:space="preserve">. The evidence for </w:t>
      </w:r>
      <w:ins w:id="1321" w:author="Author">
        <w:r w:rsidR="003E2781" w:rsidRPr="00AC6864">
          <w:t xml:space="preserve">residents’ </w:t>
        </w:r>
      </w:ins>
      <w:r w:rsidRPr="00AC6864">
        <w:t>preference is considered inconclusive, and the</w:t>
      </w:r>
      <w:del w:id="1322" w:author="Author">
        <w:r w:rsidRPr="00AC6864" w:rsidDel="003E2781">
          <w:delText>se</w:delText>
        </w:r>
      </w:del>
      <w:r w:rsidRPr="00AC6864">
        <w:t xml:space="preserve"> different </w:t>
      </w:r>
      <w:del w:id="1323" w:author="Author">
        <w:r w:rsidRPr="00AC6864" w:rsidDel="003E2781">
          <w:delText>perceptions</w:delText>
        </w:r>
      </w:del>
      <w:ins w:id="1324" w:author="Author">
        <w:r w:rsidR="003E2781" w:rsidRPr="00AC6864">
          <w:t>preferences</w:t>
        </w:r>
      </w:ins>
      <w:r w:rsidRPr="00AC6864">
        <w:t xml:space="preserve"> emphasize</w:t>
      </w:r>
      <w:del w:id="1325" w:author="Author">
        <w:r w:rsidRPr="00AC6864" w:rsidDel="003E2781">
          <w:delText>d</w:delText>
        </w:r>
      </w:del>
      <w:r w:rsidRPr="00AC6864">
        <w:t xml:space="preserve"> the need for a mix of room types that can support person-centered care and fit the residents</w:t>
      </w:r>
      <w:del w:id="1326" w:author="Author">
        <w:r w:rsidRPr="00AC6864" w:rsidDel="007006AF">
          <w:delText>'</w:delText>
        </w:r>
      </w:del>
      <w:ins w:id="1327" w:author="Author">
        <w:r w:rsidR="007006AF" w:rsidRPr="00AC6864">
          <w:t>’</w:t>
        </w:r>
      </w:ins>
      <w:r w:rsidRPr="00AC6864">
        <w:t xml:space="preserve"> personal needs </w:t>
      </w:r>
      <w:r w:rsidR="00901BF5" w:rsidRPr="00AC6864">
        <w:fldChar w:fldCharType="begin" w:fldLock="1"/>
      </w:r>
      <w:r w:rsidR="00F7059A" w:rsidRPr="00AC6864">
        <w:instrText>ADDIN CSL_CITATION {"citationItems":[{"id":"ITEM-1","itemData":{"DOI":"10.1177/1937586718755110","ISBN":"1937586718755","ISSN":"19375867","PMID":"29448834","abstract":"AIM: Our review evaluated both the effects of single-occupancy patient rooms (SPRs) on patient outcomes for hospitalized adults and user opinion related to SPRs. BACKGROUND: In 2006, a requirement for SPRs in hospitals was instituted in the United States. This systematic literature review evaluates research published since that time to evaluate the impact of SPRs. METHODS: The review adheres to the Preferred Reporting Items for Systematic Reviews and Meta-Analyses statement. Databases searched included MEDLINE, CINAHL, and Scopus. Supplemental searches were performed. We included studies reporting patient outcomes or user opinion related to SPRs. Appraisal was conducted using a dual appraisal system of evidence levels and methodological quality. RESULTS: Forty-three studies qualified for appraisal. Three were excluded due to methodological quality (no appraisal score). One study was appraised for three individual outcomes (i.e., falls, infections, and user opinion). Eleven studies with low methodological quality scores were not included in the narrative synthesis. Overall, 87% of studies reported advantages associated with SPRs (some a combination of advantages and disadvantages or a combination of advantages and neutral results). Outcomes with the best evidence of benefit include communication, infection control, noise reduction/perceived sleep quality, and preference/perception. CONCLUSION: SPRs seem to result in more advantages than disadvantages. However, healthcare is a complex adaptive system, and decisions for 100% SPRs should be reviewed alongside related issues, such as necessary workflow modifications, unit configuration and other room layout decisions, patient populations, staffing models, and inherent trade-offs (e.g., the advantages of privacy compared to disadvantage of isolation).","author":[{"dropping-particle":"","family":"Taylor","given":"Ellen","non-dropping-particle":"","parse-names":false,"suffix":""},{"dropping-particle":"","family":"Card","given":"Alan J.","non-dropping-particle":"","parse-names":false,"suffix":""},{"dropping-particle":"","family":"Piatkowski","given":"Melissa","non-dropping-particle":"","parse-names":false,"suffix":""}],"container-title":"Health Environments Research and Design Journal","id":"ITEM-1","issue":"1","issued":{"date-parts":[["2018"]]},"page":"85-100","title":"Single-Occupancy Patient Rooms: A Systematic Review of the Literature Since 2006","type":"article-journal","volume":"11"},"uris":["http://www.mendeley.com/documents/?uuid=62ac0da4-5d4f-4933-84b1-ce7ee62081c0"]}],"mendeley":{"formattedCitation":"(Taylor, Card, &amp; Piatkowski, 2018)","plainTextFormattedCitation":"(Taylor, Card, &amp; Piatkowski, 2018)","previouslyFormattedCitation":"(Taylor, Card, &amp; Piatkowski, 2018)"},"properties":{"noteIndex":0},"schema":"https://github.com/citation-style-language/schema/raw/master/csl-citation.json"}</w:instrText>
      </w:r>
      <w:r w:rsidR="00901BF5" w:rsidRPr="00AC6864">
        <w:fldChar w:fldCharType="separate"/>
      </w:r>
      <w:r w:rsidR="00F7059A" w:rsidRPr="00AC6864">
        <w:rPr>
          <w:noProof/>
        </w:rPr>
        <w:t>(Taylor</w:t>
      </w:r>
      <w:del w:id="1328" w:author="Author">
        <w:r w:rsidR="00F7059A" w:rsidRPr="00AC6864" w:rsidDel="009F11B9">
          <w:rPr>
            <w:noProof/>
          </w:rPr>
          <w:delText>, Card, &amp; Piatkowski</w:delText>
        </w:r>
      </w:del>
      <w:ins w:id="1329" w:author="Author">
        <w:r w:rsidR="009F11B9" w:rsidRPr="00AC6864">
          <w:rPr>
            <w:noProof/>
          </w:rPr>
          <w:t xml:space="preserve"> et al.</w:t>
        </w:r>
      </w:ins>
      <w:r w:rsidR="00F7059A" w:rsidRPr="00AC6864">
        <w:rPr>
          <w:noProof/>
        </w:rPr>
        <w:t>, 2018)</w:t>
      </w:r>
      <w:r w:rsidR="00901BF5" w:rsidRPr="00AC6864">
        <w:fldChar w:fldCharType="end"/>
      </w:r>
      <w:r w:rsidR="00F7059A" w:rsidRPr="00AC6864">
        <w:t>.</w:t>
      </w:r>
    </w:p>
    <w:p w14:paraId="1020BFA5" w14:textId="77777777" w:rsidR="00FB4E5B" w:rsidRPr="00AC6864" w:rsidRDefault="003E2781" w:rsidP="002A32FC">
      <w:ins w:id="1330" w:author="Author">
        <w:r w:rsidRPr="00AC6864">
          <w:t xml:space="preserve">In summary, </w:t>
        </w:r>
      </w:ins>
      <w:del w:id="1331" w:author="Author">
        <w:r w:rsidR="001A3CBD" w:rsidRPr="00AC6864" w:rsidDel="003E2781">
          <w:delText>T</w:delText>
        </w:r>
      </w:del>
      <w:ins w:id="1332" w:author="Author">
        <w:r w:rsidRPr="00AC6864">
          <w:t>t</w:t>
        </w:r>
      </w:ins>
      <w:r w:rsidR="001A3CBD" w:rsidRPr="00AC6864">
        <w:t>he physical layout</w:t>
      </w:r>
      <w:ins w:id="1333" w:author="Author">
        <w:r w:rsidRPr="00AC6864">
          <w:t xml:space="preserve"> of LTCFs</w:t>
        </w:r>
      </w:ins>
      <w:del w:id="1334" w:author="Author">
        <w:r w:rsidR="001A3CBD" w:rsidRPr="00AC6864" w:rsidDel="003E2781">
          <w:delText>, as review</w:delText>
        </w:r>
        <w:r w:rsidR="00F7059A" w:rsidRPr="00AC6864" w:rsidDel="003E2781">
          <w:delText>e</w:delText>
        </w:r>
        <w:r w:rsidR="001A3CBD" w:rsidRPr="00AC6864" w:rsidDel="003E2781">
          <w:delText>d above ,</w:delText>
        </w:r>
      </w:del>
      <w:r w:rsidR="001A3CBD" w:rsidRPr="00AC6864">
        <w:t xml:space="preserve"> is an essential factor in promoting well-being </w:t>
      </w:r>
      <w:ins w:id="1335" w:author="Author">
        <w:r w:rsidRPr="00AC6864">
          <w:t xml:space="preserve">among residents </w:t>
        </w:r>
      </w:ins>
      <w:del w:id="1336" w:author="Author">
        <w:r w:rsidR="001A3CBD" w:rsidRPr="00AC6864" w:rsidDel="003E2781">
          <w:delText>in health care facilities</w:delText>
        </w:r>
        <w:r w:rsidR="00F7059A" w:rsidRPr="00AC6864" w:rsidDel="003E2781">
          <w:delText xml:space="preserve"> </w:delText>
        </w:r>
      </w:del>
      <w:r w:rsidR="00901BF5" w:rsidRPr="00AC6864">
        <w:fldChar w:fldCharType="begin" w:fldLock="1"/>
      </w:r>
      <w:r w:rsidR="00F7059A" w:rsidRPr="00AC6864">
        <w:instrText>ADDIN CSL_CITATION {"citationItems":[{"id":"ITEM-1","itemData":{"DOI":"10.1093/geront/gnw259","ISBN":"1758-5341","ISSN":"0016-9013","PMID":"28329827","author":[{"dropping-particle":"","family":"Chaudhury","given":"Habib","non-dropping-particle":"","parse-names":false,"suffix":""},{"dropping-particle":"","family":"Cooke","given":"Heather A.","non-dropping-particle":"","parse-names":false,"suffix":""},{"dropping-particle":"","family":"Cowie","given":"Heather","non-dropping-particle":"","parse-names":false,"suffix":""},{"dropping-particle":"","family":"Razaghi","given":"Leila","non-dropping-particle":"","parse-names":false,"suffix":""}],"container-title":"The Gerontologist","id":"ITEM-1","issue":"00","issued":{"date-parts":[["2017"]]},"page":"1-13","title":"The Influence of the Physical Environment on Residents With Dementia in Long-Term Care Settings: A Review of the Empirical Literature","type":"article-journal","volume":"00"},"uris":["http://www.mendeley.com/documents/?uuid=67ee9b8b-5803-427c-a0dd-cc56eaa332e3"]}],"mendeley":{"formattedCitation":"(Chaudhury, Cooke, Cowie, &amp; Razaghi, 2017)","plainTextFormattedCitation":"(Chaudhury, Cooke, Cowie, &amp; Razaghi, 2017)","previouslyFormattedCitation":"(Chaudhury, Cooke, Cowie, &amp; Razaghi, 2017)"},"properties":{"noteIndex":0},"schema":"https://github.com/citation-style-language/schema/raw/master/csl-citation.json"}</w:instrText>
      </w:r>
      <w:r w:rsidR="00901BF5" w:rsidRPr="00AC6864">
        <w:fldChar w:fldCharType="separate"/>
      </w:r>
      <w:r w:rsidR="00F7059A" w:rsidRPr="00AC6864">
        <w:rPr>
          <w:noProof/>
        </w:rPr>
        <w:t>(Chaudhury</w:t>
      </w:r>
      <w:del w:id="1337" w:author="Author">
        <w:r w:rsidR="00F7059A" w:rsidRPr="00AC6864" w:rsidDel="009F11B9">
          <w:rPr>
            <w:noProof/>
          </w:rPr>
          <w:delText>, Cooke, Cowie, &amp; Razaghi</w:delText>
        </w:r>
      </w:del>
      <w:ins w:id="1338" w:author="Author">
        <w:r w:rsidR="009F11B9" w:rsidRPr="00AC6864">
          <w:rPr>
            <w:noProof/>
          </w:rPr>
          <w:t xml:space="preserve"> et al.</w:t>
        </w:r>
      </w:ins>
      <w:r w:rsidR="00F7059A" w:rsidRPr="00AC6864">
        <w:rPr>
          <w:noProof/>
        </w:rPr>
        <w:t xml:space="preserve">, </w:t>
      </w:r>
      <w:del w:id="1339" w:author="Author">
        <w:r w:rsidR="00F7059A" w:rsidRPr="00AC6864" w:rsidDel="0056233D">
          <w:rPr>
            <w:noProof/>
          </w:rPr>
          <w:delText>2017</w:delText>
        </w:r>
      </w:del>
      <w:ins w:id="1340" w:author="Author">
        <w:r w:rsidR="0056233D" w:rsidRPr="00AC6864">
          <w:rPr>
            <w:noProof/>
          </w:rPr>
          <w:t>2018</w:t>
        </w:r>
      </w:ins>
      <w:r w:rsidR="00F7059A" w:rsidRPr="00AC6864">
        <w:rPr>
          <w:noProof/>
        </w:rPr>
        <w:t>)</w:t>
      </w:r>
      <w:r w:rsidR="00901BF5" w:rsidRPr="00AC6864">
        <w:fldChar w:fldCharType="end"/>
      </w:r>
      <w:r w:rsidR="00F7059A" w:rsidRPr="00AC6864">
        <w:t>.</w:t>
      </w:r>
      <w:r w:rsidR="001A3CBD" w:rsidRPr="00AC6864">
        <w:t xml:space="preserve"> The factors that create a well-designed physical layout</w:t>
      </w:r>
      <w:del w:id="1341" w:author="Author">
        <w:r w:rsidR="001A3CBD" w:rsidRPr="00AC6864" w:rsidDel="003E2781">
          <w:delText>, and especially the physical layout,</w:delText>
        </w:r>
      </w:del>
      <w:r w:rsidR="001A3CBD" w:rsidRPr="00AC6864">
        <w:t xml:space="preserve"> are still relatively unexplored</w:t>
      </w:r>
      <w:ins w:id="1342" w:author="Author">
        <w:r w:rsidRPr="00AC6864">
          <w:t xml:space="preserve"> and require further research</w:t>
        </w:r>
      </w:ins>
      <w:r w:rsidR="001A3CBD" w:rsidRPr="00AC6864">
        <w:t>. Evaluation methods that aim to define the appropriate design of high-quality healthcare environments are limited, and most of the design guidelines and recommendations are based on sporadic information from credible research and evaluation of completed buildings</w:t>
      </w:r>
      <w:r w:rsidR="00601840" w:rsidRPr="00AC6864">
        <w:t xml:space="preserve"> </w:t>
      </w:r>
      <w:r w:rsidR="00901BF5" w:rsidRPr="00AC6864">
        <w:fldChar w:fldCharType="begin" w:fldLock="1"/>
      </w:r>
      <w:r w:rsidR="00F7059A" w:rsidRPr="00AC6864">
        <w:instrText>ADDIN CSL_CITATION {"citationItems":[{"id":"ITEM-1","itemData":{"DOI":"10.1093/geronb/57.2.s69","ISSN":"12848360","abstract":"A National Institute on Aging work group developed a measure to evaluate the capacity of a dementia care environment to provide for safety, security, physical health, orientation, privacy, control, autonomy, stimulation, enhancement of socialization, and personalization/ familiarity. The final instrument, the Therapeutic Environment Screening Survey (TESS-NH), contains 84 discrete items and one global rating. Inter-rater kappa statistics for 74% of items were above .60. In validation studies, light meter ratings correlated significantly with TESS-NH lighting items (r = .29-38, p=.01-.04). A scale of 18 TESS-NH items, The Special Care Unit Environment Quality Scale (SCUEQS), appears to be a valid, reliable overall measure of environmental quality.","author":[{"dropping-particle":"","family":"Sloane","given":"P. D.","non-dropping-particle":"","parse-names":false,"suffix":""},{"dropping-particle":"","family":"Mitchell","given":"C. M.","non-dropping-particle":"","parse-names":false,"suffix":""},{"dropping-particle":"","family":"Weisman","given":"G.","non-dropping-particle":"","parse-names":false,"suffix":""},{"dropping-particle":"","family":"Zimmerman","given":"S.","non-dropping-particle":"","parse-names":false,"suffix":""},{"dropping-particle":"","family":"Long","given":"K. M.","non-dropping-particle":"","parse-names":false,"suffix":""},{"dropping-particle":"","family":"Lynn","given":"M.","non-dropping-particle":"","parse-names":false,"suffix":""},{"dropping-particle":"","family":"Calkins","given":"M.","non-dropping-particle":"","parse-names":false,"suffix":""},{"dropping-particle":"","family":"Lawton","given":"M. P.","non-dropping-particle":"","parse-names":false,"suffix":""},{"dropping-particle":"","family":"Teresi","given":"J.","non-dropping-particle":"","parse-names":false,"suffix":""},{"dropping-particle":"","family":"Grant","given":"L.","non-dropping-particle":"","parse-names":false,"suffix":""},{"dropping-particle":"","family":"Lindeman","given":"D.","non-dropping-particle":"","parse-names":false,"suffix":""},{"dropping-particle":"","family":"Montgomery","given":"R.","non-dropping-particle":"","parse-names":false,"suffix":""}],"container-title":"Research and Practice in Alzheimer's Disease","id":"ITEM-1","issue":"2","issued":{"date-parts":[["2003"]]},"page":"138-145","title":"The Therapeutic Environment Screening Survey for nursing homes (TESS-NH): An observational instrument for assessing the physical environment of institutional settings for persons with dementia","type":"article-journal","volume":"7"},"uris":["http://www.mendeley.com/documents/?uuid=da6da08b-dab3-41d3-a393-b8c1ba291a7f"]}],"mendeley":{"formattedCitation":"(Sloane et al., 2003)","manualFormatting":"(Sloane et al., 2003; ","plainTextFormattedCitation":"(Sloane et al., 2003)","previouslyFormattedCitation":"(Sloane et al., 2003)"},"properties":{"noteIndex":0},"schema":"https://github.com/citation-style-language/schema/raw/master/csl-citation.json"}</w:instrText>
      </w:r>
      <w:r w:rsidR="00901BF5" w:rsidRPr="00AC6864">
        <w:fldChar w:fldCharType="separate"/>
      </w:r>
      <w:r w:rsidR="00910A4B" w:rsidRPr="00AC6864">
        <w:rPr>
          <w:noProof/>
        </w:rPr>
        <w:t>(Sloane et al., 2003</w:t>
      </w:r>
      <w:r w:rsidR="00F7059A" w:rsidRPr="00AC6864">
        <w:rPr>
          <w:noProof/>
        </w:rPr>
        <w:t xml:space="preserve">; </w:t>
      </w:r>
      <w:r w:rsidR="00901BF5" w:rsidRPr="00AC6864">
        <w:fldChar w:fldCharType="end"/>
      </w:r>
      <w:bookmarkStart w:id="1343" w:name="_Toc31566452"/>
      <w:bookmarkStart w:id="1344" w:name="_Toc31568951"/>
      <w:bookmarkStart w:id="1345" w:name="_Toc30537592"/>
      <w:bookmarkEnd w:id="1343"/>
      <w:bookmarkEnd w:id="1344"/>
      <w:r w:rsidR="00901BF5" w:rsidRPr="00AC6864">
        <w:fldChar w:fldCharType="begin" w:fldLock="1"/>
      </w:r>
      <w:r w:rsidR="000427B8" w:rsidRPr="00AC6864">
        <w:instrText>ADDIN CSL_CITATION {"citationItems":[{"id":"ITEM-1","itemData":{"DOI":"10.1177/193758671000400107","ISSN":"19375867","PMID":"21162431","abstract":"The physical facilities in which healthcare services are performed play an important role in the healing process. Evidence-based design in healthcare is a developing field of study that holds great promise for benefiting key stakeholders: patients, families, physicians, and nurses, as well as other healthcare staff and organizations. In this paper, the authors present and discuss a conceptual framework intended to capture the current domain of evidence-based design in healthcare. In this framework, the built environment is represented by nine design variable categories: audio environment, visual environment, safety enhancement, wayfinding system, sustainability, patient room, family support spaces, staff support spaces, and physician support spaces. Furthermore, a series of matrices is presented that indicates knowledge gaps concerning the relationship between specific healthcare facility design variable categories and participant and organizational outcomes. From this analysis, the authors identify fertile research opportunities from the perspectives of key stakeholders. © 2011, Vendome Group, LLC. All rights reserved.","author":[{"dropping-particle":"","family":"Ulrich","given":"Roger S.","non-dropping-particle":"","parse-names":false,"suffix":""},{"dropping-particle":"","family":"Berry","given":"Leonard L.","non-dropping-particle":"","parse-names":false,"suffix":""},{"dropping-particle":"","family":"Quan","given":"Xiaobo","non-dropping-particle":"","parse-names":false,"suffix":""},{"dropping-particle":"","family":"Parish","given":"Janet Turner","non-dropping-particle":"","parse-names":false,"suffix":""}],"container-title":"Health Environments Research and Design Journal","id":"ITEM-1","issue":"1","issued":{"date-parts":[["2011"]]},"page":"95-114","title":"A conceptual framework for the domain of evidence-based design","type":"article-journal","volume":"4"},"uris":["http://www.mendeley.com/documents/?uuid=26802865-f342-4cce-88da-90ba898ab3a2"]}],"mendeley":{"formattedCitation":"(Ulrich, Berry, Quan, &amp; Parish, 2011)","manualFormatting":"Ulrich, Berry, Quan, &amp; Parish, 2011)","plainTextFormattedCitation":"(Ulrich, Berry, Quan, &amp; Parish, 2011)","previouslyFormattedCitation":"(Ulrich, Berry, Quan, &amp; Parish, 2011)"},"properties":{"noteIndex":0},"schema":"https://github.com/citation-style-language/schema/raw/master/csl-citation.json"}</w:instrText>
      </w:r>
      <w:r w:rsidR="00901BF5" w:rsidRPr="00AC6864">
        <w:fldChar w:fldCharType="separate"/>
      </w:r>
      <w:r w:rsidR="00FB4E5B" w:rsidRPr="00AC6864">
        <w:rPr>
          <w:noProof/>
        </w:rPr>
        <w:t>Ulrich</w:t>
      </w:r>
      <w:del w:id="1346" w:author="Author">
        <w:r w:rsidR="00FB4E5B" w:rsidRPr="00AC6864" w:rsidDel="002A32FC">
          <w:rPr>
            <w:noProof/>
          </w:rPr>
          <w:delText>, Berry, Quan, &amp; Parish</w:delText>
        </w:r>
      </w:del>
      <w:ins w:id="1347" w:author="Author">
        <w:r w:rsidR="002A32FC" w:rsidRPr="00AC6864">
          <w:rPr>
            <w:noProof/>
          </w:rPr>
          <w:t xml:space="preserve"> et al.</w:t>
        </w:r>
      </w:ins>
      <w:r w:rsidR="00FB4E5B" w:rsidRPr="00AC6864">
        <w:rPr>
          <w:noProof/>
        </w:rPr>
        <w:t>, 2011)</w:t>
      </w:r>
      <w:r w:rsidR="00901BF5" w:rsidRPr="00AC6864">
        <w:fldChar w:fldCharType="end"/>
      </w:r>
      <w:r w:rsidR="00FB4E5B" w:rsidRPr="00AC6864">
        <w:t>.</w:t>
      </w:r>
    </w:p>
    <w:p w14:paraId="5364D882" w14:textId="77777777" w:rsidR="00677758" w:rsidRPr="00AC6864" w:rsidRDefault="00901BF5">
      <w:pPr>
        <w:pStyle w:val="Heading2"/>
        <w:numPr>
          <w:ilvl w:val="0"/>
          <w:numId w:val="0"/>
        </w:numPr>
        <w:rPr>
          <w:u w:val="none"/>
          <w:rPrChange w:id="1348" w:author="Author">
            <w:rPr/>
          </w:rPrChange>
        </w:rPr>
        <w:pPrChange w:id="1349" w:author="Author">
          <w:pPr>
            <w:pStyle w:val="Heading2"/>
          </w:pPr>
        </w:pPrChange>
      </w:pPr>
      <w:bookmarkStart w:id="1350" w:name="_Toc35414086"/>
      <w:r w:rsidRPr="00AC6864">
        <w:rPr>
          <w:u w:val="none"/>
          <w:rPrChange w:id="1351" w:author="Author">
            <w:rPr/>
          </w:rPrChange>
        </w:rPr>
        <w:t xml:space="preserve">Assessing the </w:t>
      </w:r>
      <w:ins w:id="1352" w:author="Author">
        <w:r w:rsidR="00735186" w:rsidRPr="00AC6864">
          <w:rPr>
            <w:u w:val="none"/>
          </w:rPr>
          <w:t>Q</w:t>
        </w:r>
      </w:ins>
      <w:del w:id="1353" w:author="Author">
        <w:r w:rsidRPr="00AC6864">
          <w:rPr>
            <w:u w:val="none"/>
            <w:rPrChange w:id="1354" w:author="Author">
              <w:rPr/>
            </w:rPrChange>
          </w:rPr>
          <w:delText>q</w:delText>
        </w:r>
      </w:del>
      <w:r w:rsidRPr="00AC6864">
        <w:rPr>
          <w:u w:val="none"/>
          <w:rPrChange w:id="1355" w:author="Author">
            <w:rPr/>
          </w:rPrChange>
        </w:rPr>
        <w:t xml:space="preserve">uality of </w:t>
      </w:r>
      <w:del w:id="1356" w:author="Author">
        <w:r w:rsidRPr="00AC6864">
          <w:rPr>
            <w:u w:val="none"/>
            <w:rPrChange w:id="1357" w:author="Author">
              <w:rPr/>
            </w:rPrChange>
          </w:rPr>
          <w:delText xml:space="preserve">the </w:delText>
        </w:r>
        <w:bookmarkEnd w:id="1345"/>
        <w:r w:rsidRPr="00AC6864">
          <w:rPr>
            <w:u w:val="none"/>
            <w:rPrChange w:id="1358" w:author="Author">
              <w:rPr/>
            </w:rPrChange>
          </w:rPr>
          <w:delText>p</w:delText>
        </w:r>
      </w:del>
      <w:ins w:id="1359" w:author="Author">
        <w:r w:rsidR="00735186" w:rsidRPr="00AC6864">
          <w:rPr>
            <w:u w:val="none"/>
          </w:rPr>
          <w:t>P</w:t>
        </w:r>
      </w:ins>
      <w:r w:rsidRPr="00AC6864">
        <w:rPr>
          <w:u w:val="none"/>
          <w:rPrChange w:id="1360" w:author="Author">
            <w:rPr/>
          </w:rPrChange>
        </w:rPr>
        <w:t xml:space="preserve">hysical </w:t>
      </w:r>
      <w:ins w:id="1361" w:author="Author">
        <w:r w:rsidR="00735186" w:rsidRPr="00AC6864">
          <w:rPr>
            <w:u w:val="none"/>
          </w:rPr>
          <w:t>L</w:t>
        </w:r>
      </w:ins>
      <w:del w:id="1362" w:author="Author">
        <w:r w:rsidRPr="00AC6864">
          <w:rPr>
            <w:u w:val="none"/>
            <w:rPrChange w:id="1363" w:author="Author">
              <w:rPr/>
            </w:rPrChange>
          </w:rPr>
          <w:delText>l</w:delText>
        </w:r>
      </w:del>
      <w:r w:rsidRPr="00AC6864">
        <w:rPr>
          <w:u w:val="none"/>
          <w:rPrChange w:id="1364" w:author="Author">
            <w:rPr/>
          </w:rPrChange>
        </w:rPr>
        <w:t>ayout</w:t>
      </w:r>
      <w:ins w:id="1365" w:author="Author">
        <w:r w:rsidR="00735186" w:rsidRPr="00AC6864">
          <w:rPr>
            <w:u w:val="none"/>
          </w:rPr>
          <w:t>:</w:t>
        </w:r>
      </w:ins>
      <w:del w:id="1366" w:author="Author">
        <w:r w:rsidRPr="00AC6864">
          <w:rPr>
            <w:u w:val="none"/>
            <w:rPrChange w:id="1367" w:author="Author">
              <w:rPr/>
            </w:rPrChange>
          </w:rPr>
          <w:delText xml:space="preserve"> -</w:delText>
        </w:r>
      </w:del>
      <w:r w:rsidRPr="00AC6864">
        <w:rPr>
          <w:u w:val="none"/>
          <w:rPrChange w:id="1368" w:author="Author">
            <w:rPr/>
          </w:rPrChange>
        </w:rPr>
        <w:t xml:space="preserve"> Evaluation </w:t>
      </w:r>
      <w:ins w:id="1369" w:author="Author">
        <w:r w:rsidR="00735186" w:rsidRPr="00AC6864">
          <w:rPr>
            <w:u w:val="none"/>
          </w:rPr>
          <w:t>M</w:t>
        </w:r>
      </w:ins>
      <w:del w:id="1370" w:author="Author">
        <w:r w:rsidRPr="00AC6864">
          <w:rPr>
            <w:u w:val="none"/>
            <w:rPrChange w:id="1371" w:author="Author">
              <w:rPr/>
            </w:rPrChange>
          </w:rPr>
          <w:delText>m</w:delText>
        </w:r>
      </w:del>
      <w:r w:rsidRPr="00AC6864">
        <w:rPr>
          <w:u w:val="none"/>
          <w:rPrChange w:id="1372" w:author="Author">
            <w:rPr/>
          </w:rPrChange>
        </w:rPr>
        <w:t>ethods</w:t>
      </w:r>
      <w:bookmarkEnd w:id="1350"/>
      <w:r w:rsidRPr="00AC6864">
        <w:rPr>
          <w:u w:val="none"/>
          <w:rPrChange w:id="1373" w:author="Author">
            <w:rPr/>
          </w:rPrChange>
        </w:rPr>
        <w:t> </w:t>
      </w:r>
    </w:p>
    <w:p w14:paraId="5ED2DC93" w14:textId="77777777" w:rsidR="00C91849" w:rsidRPr="00AC6864" w:rsidRDefault="00735186" w:rsidP="00C41B4B">
      <w:commentRangeStart w:id="1374"/>
      <w:ins w:id="1375" w:author="Author">
        <w:r w:rsidRPr="00AC6864">
          <w:t>T</w:t>
        </w:r>
      </w:ins>
      <w:del w:id="1376" w:author="Author">
        <w:r w:rsidR="00C91849" w:rsidRPr="00AC6864" w:rsidDel="00735186">
          <w:delText>In general, t</w:delText>
        </w:r>
      </w:del>
      <w:r w:rsidR="00C91849" w:rsidRPr="00AC6864">
        <w:t xml:space="preserve">he Post-Occupancy Evaluation (POE) </w:t>
      </w:r>
      <w:r w:rsidR="00901BF5" w:rsidRPr="00AC6864">
        <w:fldChar w:fldCharType="begin" w:fldLock="1"/>
      </w:r>
      <w:r w:rsidR="00601840" w:rsidRPr="00AC6864">
        <w:instrText>ADDIN CSL_CITATION {"citationItems":[{"id":"ITEM-1","itemData":{"DOI":"10.1080/09613210010016857","ISBN":"0961321001001","ISSN":"09613218","abstract":"Post-occupancy evaluation (POE) is examined within a North American perspective. Benefits from using POE are examined and include: a feedback loop to enhance continuous improvement processes, improved fit between occupants and their buildings, the optimization of services to suit occupants, the reduction of waste of space and energy, validation of occupants' real needs, reduced ownership/operational expenses, improved competitive advantage in the marketplace. The barriers to implementing POE are found to include: fragmented incentives and benefits within the procurement and operation processes, lack of agreed and reliable indicators, potential liability for owners, exclusion from current delivery expectations, exclusion from professional curricula. Recommendations for overcoming these barriers are made at governmental, institutional, corporate and project levels.","author":[{"dropping-particle":"","family":"Zimmerman","given":"A.","non-dropping-particle":"","parse-names":false,"suffix":""},{"dropping-particle":"","family":"Martin","given":"M.","non-dropping-particle":"","parse-names":false,"suffix":""}],"container-title":"Building Research and Information","id":"ITEM-1","issue":"2","issued":{"date-parts":[["2001"]]},"page":"168-174","title":"Post-occupancy evaluation: Benefits and barriers","type":"article-journal","volume":"29"},"uris":["http://www.mendeley.com/documents/?uuid=c6904e95-36f6-4f50-941b-ddbc7dd4a30e"]}],"mendeley":{"formattedCitation":"(Zimmerman &amp; Martin, 2001)","plainTextFormattedCitation":"(Zimmerman &amp; Martin, 2001)","previouslyFormattedCitation":"(Zimmerman &amp; Martin, 2001)"},"properties":{"noteIndex":0},"schema":"https://github.com/citation-style-language/schema/raw/master/csl-citation.json"}</w:instrText>
      </w:r>
      <w:r w:rsidR="00901BF5" w:rsidRPr="00AC6864">
        <w:fldChar w:fldCharType="separate"/>
      </w:r>
      <w:r w:rsidR="00601840" w:rsidRPr="00AC6864">
        <w:rPr>
          <w:noProof/>
        </w:rPr>
        <w:t>(Zimmerman &amp; Martin, 2001)</w:t>
      </w:r>
      <w:r w:rsidR="00901BF5" w:rsidRPr="00AC6864">
        <w:fldChar w:fldCharType="end"/>
      </w:r>
      <w:r w:rsidR="00FB4E5B" w:rsidRPr="00AC6864">
        <w:t xml:space="preserve"> </w:t>
      </w:r>
      <w:r w:rsidR="00C91849" w:rsidRPr="00AC6864">
        <w:t xml:space="preserve">and Evidence-Based Design (EBD) have been used as assessment models </w:t>
      </w:r>
      <w:ins w:id="1377" w:author="Author">
        <w:r w:rsidRPr="00AC6864">
          <w:t>to</w:t>
        </w:r>
      </w:ins>
      <w:del w:id="1378" w:author="Author">
        <w:r w:rsidR="00C91849" w:rsidRPr="00AC6864" w:rsidDel="00735186">
          <w:delText>that</w:delText>
        </w:r>
      </w:del>
      <w:r w:rsidR="00C91849" w:rsidRPr="00AC6864">
        <w:t xml:space="preserve"> ensure a high-quality environment. </w:t>
      </w:r>
      <w:commentRangeEnd w:id="1374"/>
      <w:r w:rsidR="00BD0D07" w:rsidRPr="00AC6864">
        <w:rPr>
          <w:rStyle w:val="CommentReference"/>
        </w:rPr>
        <w:commentReference w:id="1374"/>
      </w:r>
      <w:ins w:id="1379" w:author="Author">
        <w:r w:rsidRPr="00AC6864">
          <w:t xml:space="preserve">Through interviews, the </w:t>
        </w:r>
      </w:ins>
      <w:r w:rsidR="00C91849" w:rsidRPr="00AC6864">
        <w:t>POE assesses how users appraise the design</w:t>
      </w:r>
      <w:ins w:id="1380" w:author="Author">
        <w:r w:rsidR="00BD0D07" w:rsidRPr="00AC6864">
          <w:t xml:space="preserve"> of an existing structure</w:t>
        </w:r>
      </w:ins>
      <w:r w:rsidR="00C91849" w:rsidRPr="00AC6864">
        <w:t xml:space="preserve"> and how it supports certain activities</w:t>
      </w:r>
      <w:ins w:id="1381" w:author="Author">
        <w:r w:rsidRPr="00AC6864">
          <w:t>. The</w:t>
        </w:r>
      </w:ins>
      <w:del w:id="1382" w:author="Author">
        <w:r w:rsidR="00C91849" w:rsidRPr="00AC6864" w:rsidDel="00735186">
          <w:delText xml:space="preserve"> (by interviews</w:delText>
        </w:r>
        <w:r w:rsidR="00251B98" w:rsidRPr="00AC6864" w:rsidDel="00735186">
          <w:delText>)</w:delText>
        </w:r>
        <w:r w:rsidR="00C91849" w:rsidRPr="00AC6864" w:rsidDel="00735186">
          <w:delText>, whereas</w:delText>
        </w:r>
      </w:del>
      <w:r w:rsidR="00C91849" w:rsidRPr="00AC6864">
        <w:t xml:space="preserve"> EBD</w:t>
      </w:r>
      <w:ins w:id="1383" w:author="Author">
        <w:r w:rsidRPr="00AC6864">
          <w:t xml:space="preserve">, on the other hand, </w:t>
        </w:r>
      </w:ins>
      <w:del w:id="1384" w:author="Author">
        <w:r w:rsidR="00C91849" w:rsidRPr="00AC6864" w:rsidDel="00735186">
          <w:delText xml:space="preserve"> </w:delText>
        </w:r>
      </w:del>
      <w:r w:rsidR="00C91849" w:rsidRPr="00AC6864">
        <w:t>is a reflective process</w:t>
      </w:r>
      <w:ins w:id="1385" w:author="Author">
        <w:r w:rsidR="00BD0D07" w:rsidRPr="00AC6864">
          <w:t xml:space="preserve"> that takes place during the planning stages of a building project, examining</w:t>
        </w:r>
      </w:ins>
      <w:del w:id="1386" w:author="Author">
        <w:r w:rsidR="00C91849" w:rsidRPr="00AC6864" w:rsidDel="00BD0D07">
          <w:delText xml:space="preserve"> </w:delText>
        </w:r>
        <w:r w:rsidR="00C91849" w:rsidRPr="00AC6864" w:rsidDel="00735186">
          <w:delText>(in particular</w:delText>
        </w:r>
      </w:del>
      <w:r w:rsidR="00C91849" w:rsidRPr="00AC6864">
        <w:t xml:space="preserve"> the impact of different architectural design solutions on people, costs, and management</w:t>
      </w:r>
      <w:del w:id="1387" w:author="Author">
        <w:r w:rsidR="00C91849" w:rsidRPr="00AC6864" w:rsidDel="00735186">
          <w:delText>)</w:delText>
        </w:r>
      </w:del>
      <w:r w:rsidR="00C91849" w:rsidRPr="00AC6864">
        <w:t>. However, the use of EBD for LTCF environments requires a valid and usable instrument that can evaluate the environmental design based on building elements that are known to relate to positive health</w:t>
      </w:r>
      <w:del w:id="1388" w:author="Author">
        <w:r w:rsidR="00C91849" w:rsidRPr="00AC6864" w:rsidDel="00BD0D07">
          <w:delText xml:space="preserve"> </w:delText>
        </w:r>
      </w:del>
      <w:r w:rsidR="00C91849" w:rsidRPr="00AC6864">
        <w:t>care outcomes and SWB</w:t>
      </w:r>
      <w:r w:rsidR="00251B98" w:rsidRPr="00AC6864">
        <w:t xml:space="preserve"> </w:t>
      </w:r>
      <w:commentRangeStart w:id="1389"/>
      <w:r w:rsidR="00901BF5" w:rsidRPr="00AC6864">
        <w:fldChar w:fldCharType="begin" w:fldLock="1"/>
      </w:r>
      <w:r w:rsidR="00251B98" w:rsidRPr="00AC6864">
        <w:instrText>ADDIN CSL_CITATION {"citationItems":[{"id":"ITEM-1","itemData":{"author":[{"dropping-particle":"","family":"Craik K. Femer N.","given":"","non-dropping-particle":"","parse-names":false,"suffix":""}],"container-title":"Handbook of Environmental Psychology","editor":[{"dropping-particle":"","family":"Stockolos D. &amp; Altman I.","given":"Eds","non-dropping-particle":"","parse-names":false,"suffix":""}],"id":"ITEM-1","issued":{"date-parts":[["1987"]]},"page":"147-181","title":"Environmental assessment","type":"chapter"},"uris":["http://www.mendeley.com/documents/?uuid=c483ea94-2030-415e-bff1-2ecbd23c02e3"]}],"mendeley":{"formattedCitation":"(Craik K. Femer N., 1987)","plainTextFormattedCitation":"(Craik K. Femer N., 1987)","previouslyFormattedCitation":"(Craik K. Femer N., 1987)"},"properties":{"noteIndex":0},"schema":"https://github.com/citation-style-language/schema/raw/master/csl-citation.json"}</w:instrText>
      </w:r>
      <w:r w:rsidR="00901BF5" w:rsidRPr="00AC6864">
        <w:fldChar w:fldCharType="separate"/>
      </w:r>
      <w:r w:rsidR="00251B98" w:rsidRPr="00AC6864">
        <w:rPr>
          <w:noProof/>
        </w:rPr>
        <w:t xml:space="preserve">(Craik </w:t>
      </w:r>
      <w:del w:id="1390" w:author="Author">
        <w:r w:rsidR="00251B98" w:rsidRPr="00AC6864" w:rsidDel="00C41B4B">
          <w:rPr>
            <w:noProof/>
          </w:rPr>
          <w:delText xml:space="preserve">K. </w:delText>
        </w:r>
      </w:del>
      <w:ins w:id="1391" w:author="Author">
        <w:r w:rsidR="00C41B4B" w:rsidRPr="00AC6864">
          <w:rPr>
            <w:noProof/>
          </w:rPr>
          <w:t xml:space="preserve">&amp; </w:t>
        </w:r>
      </w:ins>
      <w:r w:rsidR="00251B98" w:rsidRPr="00AC6864">
        <w:rPr>
          <w:noProof/>
        </w:rPr>
        <w:t>Femer</w:t>
      </w:r>
      <w:del w:id="1392" w:author="Author">
        <w:r w:rsidR="00251B98" w:rsidRPr="00AC6864" w:rsidDel="00C41B4B">
          <w:rPr>
            <w:noProof/>
          </w:rPr>
          <w:delText xml:space="preserve"> N.</w:delText>
        </w:r>
      </w:del>
      <w:r w:rsidR="00251B98" w:rsidRPr="00AC6864">
        <w:rPr>
          <w:noProof/>
        </w:rPr>
        <w:t>, 1987)</w:t>
      </w:r>
      <w:r w:rsidR="00901BF5" w:rsidRPr="00AC6864">
        <w:fldChar w:fldCharType="end"/>
      </w:r>
      <w:commentRangeEnd w:id="1389"/>
      <w:r w:rsidR="00DF6E4A" w:rsidRPr="00AC6864">
        <w:rPr>
          <w:rStyle w:val="CommentReference"/>
        </w:rPr>
        <w:commentReference w:id="1389"/>
      </w:r>
      <w:r w:rsidR="00C91849" w:rsidRPr="00AC6864">
        <w:t xml:space="preserve">. The appropriate instrument must be able to standardize the information and enable the researcher to compare different </w:t>
      </w:r>
      <w:r w:rsidR="00C91849" w:rsidRPr="00AC6864">
        <w:lastRenderedPageBreak/>
        <w:t>environments, offer</w:t>
      </w:r>
      <w:del w:id="1393" w:author="Author">
        <w:r w:rsidR="00C91849" w:rsidRPr="00AC6864" w:rsidDel="00BD0D07">
          <w:delText>s</w:delText>
        </w:r>
      </w:del>
      <w:r w:rsidR="00C91849" w:rsidRPr="00AC6864">
        <w:t xml:space="preserve"> insights into how environments can be better adapted to patients</w:t>
      </w:r>
      <w:del w:id="1394" w:author="Author">
        <w:r w:rsidR="00C91849" w:rsidRPr="00AC6864" w:rsidDel="007006AF">
          <w:delText>’</w:delText>
        </w:r>
      </w:del>
      <w:ins w:id="1395" w:author="Author">
        <w:r w:rsidR="007006AF" w:rsidRPr="00AC6864">
          <w:t>’</w:t>
        </w:r>
      </w:ins>
      <w:r w:rsidR="00C91849" w:rsidRPr="00AC6864">
        <w:t xml:space="preserve"> and staff needs, and identify strengths and weaknesses in the environment.</w:t>
      </w:r>
    </w:p>
    <w:p w14:paraId="5A64DC13" w14:textId="77777777" w:rsidR="003315C8" w:rsidRPr="00AC6864" w:rsidRDefault="00C91849" w:rsidP="009635E3">
      <w:r w:rsidRPr="00AC6864">
        <w:t>Space Syntax (SPS)</w:t>
      </w:r>
      <w:del w:id="1396" w:author="Author">
        <w:r w:rsidRPr="00AC6864" w:rsidDel="00BD0D07">
          <w:delText>,</w:delText>
        </w:r>
      </w:del>
      <w:r w:rsidRPr="00AC6864">
        <w:t xml:space="preserve"> </w:t>
      </w:r>
      <w:del w:id="1397" w:author="Author">
        <w:r w:rsidRPr="00AC6864" w:rsidDel="00BD0D07">
          <w:delText xml:space="preserve">which has been applied to the study of healthcare facilities since the late 1990s, </w:delText>
        </w:r>
      </w:del>
      <w:r w:rsidRPr="00AC6864">
        <w:t>is a robust quantitative assessment tool that creates</w:t>
      </w:r>
      <w:del w:id="1398" w:author="Author">
        <w:r w:rsidRPr="00AC6864" w:rsidDel="00BD0D07">
          <w:delText xml:space="preserve"> a</w:delText>
        </w:r>
      </w:del>
      <w:r w:rsidRPr="00AC6864">
        <w:t xml:space="preserve"> precise quantitative identification and measurements of spaces </w:t>
      </w:r>
      <w:ins w:id="1399" w:author="Author">
        <w:r w:rsidR="00BD0D07" w:rsidRPr="00AC6864">
          <w:t>in light of</w:t>
        </w:r>
      </w:ins>
      <w:del w:id="1400" w:author="Author">
        <w:r w:rsidRPr="00AC6864" w:rsidDel="00BD0D07">
          <w:delText>concerning</w:delText>
        </w:r>
      </w:del>
      <w:r w:rsidRPr="00AC6864">
        <w:t xml:space="preserve"> human behavior and cognition</w:t>
      </w:r>
      <w:ins w:id="1401" w:author="Author">
        <w:r w:rsidR="00BD0D07" w:rsidRPr="00AC6864">
          <w:t>. It has been applied to the study of healthcare facilities since the late 1990s</w:t>
        </w:r>
      </w:ins>
      <w:r w:rsidRPr="00AC6864">
        <w:t xml:space="preserve">. SPS captures </w:t>
      </w:r>
      <w:commentRangeStart w:id="1402"/>
      <w:r w:rsidRPr="00AC6864">
        <w:t xml:space="preserve">behavioral movement environmental characteristics </w:t>
      </w:r>
      <w:commentRangeEnd w:id="1402"/>
      <w:r w:rsidR="00BD0D07" w:rsidRPr="00AC6864">
        <w:rPr>
          <w:rStyle w:val="CommentReference"/>
        </w:rPr>
        <w:commentReference w:id="1402"/>
      </w:r>
      <w:r w:rsidRPr="00AC6864">
        <w:t>(us</w:t>
      </w:r>
      <w:ins w:id="1403" w:author="Author">
        <w:r w:rsidR="00BD0D07" w:rsidRPr="00AC6864">
          <w:t>ing</w:t>
        </w:r>
      </w:ins>
      <w:del w:id="1404" w:author="Author">
        <w:r w:rsidRPr="00AC6864" w:rsidDel="00BD0D07">
          <w:delText>es</w:delText>
        </w:r>
      </w:del>
      <w:r w:rsidRPr="00AC6864">
        <w:t xml:space="preserve"> axial maps), connectivity </w:t>
      </w:r>
      <w:del w:id="1405" w:author="Author">
        <w:r w:rsidRPr="00AC6864" w:rsidDel="00654EAA">
          <w:delText xml:space="preserve">(connections </w:delText>
        </w:r>
      </w:del>
      <w:r w:rsidRPr="00AC6864">
        <w:t>between spaces</w:t>
      </w:r>
      <w:del w:id="1406" w:author="Author">
        <w:r w:rsidRPr="00AC6864" w:rsidDel="00654EAA">
          <w:delText>)</w:delText>
        </w:r>
      </w:del>
      <w:r w:rsidRPr="00AC6864">
        <w:t xml:space="preserve">, </w:t>
      </w:r>
      <w:commentRangeStart w:id="1407"/>
      <w:r w:rsidRPr="00AC6864">
        <w:t>step</w:t>
      </w:r>
      <w:ins w:id="1408" w:author="Author">
        <w:r w:rsidR="00654EAA" w:rsidRPr="00AC6864">
          <w:t>-</w:t>
        </w:r>
      </w:ins>
      <w:del w:id="1409" w:author="Author">
        <w:r w:rsidRPr="00AC6864" w:rsidDel="00654EAA">
          <w:delText xml:space="preserve"> </w:delText>
        </w:r>
      </w:del>
      <w:r w:rsidRPr="00AC6864">
        <w:t xml:space="preserve">depth and integration (the shape of the corridors), </w:t>
      </w:r>
      <w:commentRangeEnd w:id="1407"/>
      <w:r w:rsidR="00654EAA" w:rsidRPr="00AC6864">
        <w:rPr>
          <w:rStyle w:val="CommentReference"/>
        </w:rPr>
        <w:commentReference w:id="1407"/>
      </w:r>
      <w:r w:rsidRPr="00AC6864">
        <w:t>and axial lines (</w:t>
      </w:r>
      <w:ins w:id="1410" w:author="Author">
        <w:r w:rsidR="00654EAA" w:rsidRPr="00AC6864">
          <w:t xml:space="preserve">i.e. </w:t>
        </w:r>
      </w:ins>
      <w:r w:rsidRPr="00AC6864">
        <w:t xml:space="preserve">the set of fewest walking paths to </w:t>
      </w:r>
      <w:ins w:id="1411" w:author="Author">
        <w:r w:rsidR="00654EAA" w:rsidRPr="00AC6864">
          <w:t>reach</w:t>
        </w:r>
      </w:ins>
      <w:del w:id="1412" w:author="Author">
        <w:r w:rsidRPr="00AC6864" w:rsidDel="00654EAA">
          <w:delText>go to</w:delText>
        </w:r>
      </w:del>
      <w:r w:rsidRPr="00AC6864">
        <w:t xml:space="preserve"> all</w:t>
      </w:r>
      <w:ins w:id="1413" w:author="Author">
        <w:r w:rsidR="00654EAA" w:rsidRPr="00AC6864">
          <w:t xml:space="preserve"> of</w:t>
        </w:r>
      </w:ins>
      <w:r w:rsidRPr="00AC6864">
        <w:t xml:space="preserve"> the spaces). SPS also document</w:t>
      </w:r>
      <w:ins w:id="1414" w:author="Author">
        <w:r w:rsidR="00654EAA" w:rsidRPr="00AC6864">
          <w:t>s</w:t>
        </w:r>
      </w:ins>
      <w:r w:rsidRPr="00AC6864">
        <w:t xml:space="preserve"> visibility from particular points within a layout</w:t>
      </w:r>
      <w:del w:id="1415" w:author="Author">
        <w:r w:rsidRPr="00AC6864" w:rsidDel="00654EAA">
          <w:delText xml:space="preserve"> </w:delText>
        </w:r>
      </w:del>
      <w:r w:rsidR="00BE4B4B" w:rsidRPr="00AC6864">
        <w:t>,</w:t>
      </w:r>
      <w:r w:rsidR="003315C8" w:rsidRPr="00AC6864" w:rsidDel="003315C8">
        <w:t xml:space="preserve"> </w:t>
      </w:r>
      <w:ins w:id="1416" w:author="Author">
        <w:r w:rsidR="00DD2BA4" w:rsidRPr="00AC6864">
          <w:t xml:space="preserve">using </w:t>
        </w:r>
      </w:ins>
      <w:proofErr w:type="spellStart"/>
      <w:r w:rsidRPr="00AC6864">
        <w:t>isovist</w:t>
      </w:r>
      <w:proofErr w:type="spellEnd"/>
      <w:r w:rsidRPr="00AC6864">
        <w:t xml:space="preserve"> maps</w:t>
      </w:r>
      <w:r w:rsidR="00BE4B4B" w:rsidRPr="00AC6864">
        <w:t xml:space="preserve"> that offer a number of geometrical measures</w:t>
      </w:r>
      <w:r w:rsidR="003315C8" w:rsidRPr="00AC6864">
        <w:t xml:space="preserve"> </w:t>
      </w:r>
      <w:r w:rsidR="00BE4B4B" w:rsidRPr="00AC6864">
        <w:t xml:space="preserve">such as properties like </w:t>
      </w:r>
      <w:proofErr w:type="spellStart"/>
      <w:r w:rsidR="00BE4B4B" w:rsidRPr="00AC6864">
        <w:t>isovist</w:t>
      </w:r>
      <w:proofErr w:type="spellEnd"/>
      <w:r w:rsidR="00BE4B4B" w:rsidRPr="00AC6864">
        <w:t xml:space="preserve"> perimeter and area</w:t>
      </w:r>
      <w:r w:rsidR="004A20EB" w:rsidRPr="00AC6864">
        <w:t xml:space="preserve"> </w:t>
      </w:r>
      <w:r w:rsidR="00901BF5" w:rsidRPr="00AC6864">
        <w:fldChar w:fldCharType="begin" w:fldLock="1"/>
      </w:r>
      <w:r w:rsidR="00251B98" w:rsidRPr="00AC6864">
        <w:instrText>ADDIN CSL_CITATION {"citationItems":[{"id":"ITEM-1","itemData":{"DOI":"10.1186/s40327-016-0033-y","abstract":"Background: One school of thought argues that the Traditional Chinese Private Garden's (TCPG) primary spatial property is that it features both freestanding buildings in space, and spaces freely positions in the landscape, creating a great sense of phenomenal transparency. In contrast, a more traditional interpretation of the TCPG stresses that its primary purpose is to evoke mystery, or provide places of isolation or for retreat. Method: This paper examines these two complex, multi-variable propositions using Space Syntax theory, a method which enables a mathematical analysis of the structural and visual configuration of the spaces in a plan to be undertaken. The methods used for the analysis are variations of the convex space and isovist mapping techniques, and the data is analysed mathematically and then visually using heat-maps. The sixteenth century Yuyuan Garden, one of the most famous TCPGs, is used as a test case for the research.","author":[{"dropping-particle":"","family":"Yu","given":"Rongrong","non-dropping-particle":"","parse-names":false,"suffix":""},{"dropping-particle":"","family":"Gu","given":"Ning","non-dropping-particle":"","parse-names":false,"suffix":""},{"dropping-particle":"","family":"Ostwald","given":"Michael","non-dropping-particle":"","parse-names":false,"suffix":""}],"id":"ITEM-1","issued":{"date-parts":[["2011"]]},"title":"The mathematics of spatial transparency and mystery: using syntactical data to visualise and analyse the properties of the Yuyuan Garden","type":"article-journal"},"uris":["http://www.mendeley.com/documents/?uuid=cc2c2429-cc21-3208-b36f-4b90322fdbf8"]}],"mendeley":{"formattedCitation":"(Yu, Gu, &amp; Ostwald, 2011)","plainTextFormattedCitation":"(Yu, Gu, &amp; Ostwald, 2011)","previouslyFormattedCitation":"(Yu, Gu, &amp; Ostwald, 2011)"},"properties":{"noteIndex":0},"schema":"https://github.com/citation-style-language/schema/raw/master/csl-citation.json"}</w:instrText>
      </w:r>
      <w:r w:rsidR="00901BF5" w:rsidRPr="00AC6864">
        <w:fldChar w:fldCharType="separate"/>
      </w:r>
      <w:r w:rsidR="00FB4E5B" w:rsidRPr="00AC6864">
        <w:rPr>
          <w:noProof/>
        </w:rPr>
        <w:t>(Yu</w:t>
      </w:r>
      <w:del w:id="1417" w:author="Author">
        <w:r w:rsidR="00FB4E5B" w:rsidRPr="00AC6864" w:rsidDel="009635E3">
          <w:rPr>
            <w:noProof/>
          </w:rPr>
          <w:delText xml:space="preserve">, Gu, &amp; Ostwald, </w:delText>
        </w:r>
      </w:del>
      <w:ins w:id="1418" w:author="Author">
        <w:r w:rsidR="009635E3" w:rsidRPr="00AC6864">
          <w:rPr>
            <w:noProof/>
          </w:rPr>
          <w:t xml:space="preserve"> et al., </w:t>
        </w:r>
      </w:ins>
      <w:r w:rsidR="00FB4E5B" w:rsidRPr="00AC6864">
        <w:rPr>
          <w:noProof/>
        </w:rPr>
        <w:t>2011)</w:t>
      </w:r>
      <w:r w:rsidR="00901BF5" w:rsidRPr="00AC6864">
        <w:fldChar w:fldCharType="end"/>
      </w:r>
      <w:del w:id="1419" w:author="Author">
        <w:r w:rsidR="004A20EB" w:rsidRPr="00AC6864" w:rsidDel="00DD2BA4">
          <w:delText>,</w:delText>
        </w:r>
      </w:del>
      <w:ins w:id="1420" w:author="Author">
        <w:r w:rsidR="00DD2BA4" w:rsidRPr="00AC6864">
          <w:t>, and documents the</w:t>
        </w:r>
      </w:ins>
      <w:del w:id="1421" w:author="Author">
        <w:r w:rsidRPr="00AC6864" w:rsidDel="00DD2BA4">
          <w:delText xml:space="preserve"> and </w:delText>
        </w:r>
      </w:del>
      <w:ins w:id="1422" w:author="Author">
        <w:r w:rsidR="00DD2BA4" w:rsidRPr="00AC6864">
          <w:t xml:space="preserve"> </w:t>
        </w:r>
      </w:ins>
      <w:r w:rsidRPr="00AC6864">
        <w:t xml:space="preserve">arrangement of </w:t>
      </w:r>
      <w:commentRangeStart w:id="1423"/>
      <w:r w:rsidRPr="00AC6864">
        <w:t>programmatic spaces</w:t>
      </w:r>
      <w:r w:rsidR="00BE4B4B" w:rsidRPr="00AC6864">
        <w:t xml:space="preserve"> </w:t>
      </w:r>
      <w:commentRangeEnd w:id="1423"/>
      <w:r w:rsidR="00DD2BA4" w:rsidRPr="00AC6864">
        <w:rPr>
          <w:rStyle w:val="CommentReference"/>
        </w:rPr>
        <w:commentReference w:id="1423"/>
      </w:r>
      <w:r w:rsidR="00BE4B4B" w:rsidRPr="00AC6864">
        <w:t>that explore the physical accessibility of space</w:t>
      </w:r>
      <w:r w:rsidRPr="00AC6864">
        <w:t xml:space="preserve"> </w:t>
      </w:r>
      <w:r w:rsidR="003315C8" w:rsidRPr="00AC6864">
        <w:t>.</w:t>
      </w:r>
    </w:p>
    <w:p w14:paraId="6A5BBB96" w14:textId="77777777" w:rsidR="00C91849" w:rsidRPr="00AC6864" w:rsidRDefault="006B6A2F" w:rsidP="009635E3">
      <w:ins w:id="1424" w:author="Author">
        <w:r w:rsidRPr="00AC6864">
          <w:t>Elf et al. (2017) conducted a review of</w:t>
        </w:r>
      </w:ins>
      <w:del w:id="1425" w:author="Author">
        <w:r w:rsidR="00C91849" w:rsidRPr="00AC6864" w:rsidDel="006B6A2F">
          <w:delText>Other</w:delText>
        </w:r>
      </w:del>
      <w:ins w:id="1426" w:author="Author">
        <w:r w:rsidRPr="00AC6864">
          <w:t xml:space="preserve"> 23</w:t>
        </w:r>
      </w:ins>
      <w:r w:rsidR="00C91849" w:rsidRPr="00AC6864">
        <w:t xml:space="preserve"> specific instruments for assessing the quality of </w:t>
      </w:r>
      <w:del w:id="1427" w:author="Author">
        <w:r w:rsidR="00C91849" w:rsidRPr="00AC6864" w:rsidDel="00DD2BA4">
          <w:delText xml:space="preserve">the </w:delText>
        </w:r>
      </w:del>
      <w:r w:rsidR="006202BE" w:rsidRPr="00AC6864">
        <w:t>physical layout</w:t>
      </w:r>
      <w:r w:rsidR="00C91849" w:rsidRPr="00AC6864">
        <w:t xml:space="preserve"> in healthcare </w:t>
      </w:r>
      <w:ins w:id="1428" w:author="Author">
        <w:r w:rsidR="00DD2BA4" w:rsidRPr="00AC6864">
          <w:t>environments</w:t>
        </w:r>
      </w:ins>
      <w:del w:id="1429" w:author="Author">
        <w:r w:rsidR="00C91849" w:rsidRPr="00AC6864" w:rsidDel="006B6A2F">
          <w:delText>(n=23) were reviewed by Elf</w:delText>
        </w:r>
        <w:r w:rsidR="004A20EB" w:rsidRPr="00AC6864" w:rsidDel="006B6A2F">
          <w:delText xml:space="preserve"> et al.</w:delText>
        </w:r>
        <w:r w:rsidR="00C91849" w:rsidRPr="00AC6864" w:rsidDel="006B6A2F">
          <w:delText xml:space="preserve"> </w:delText>
        </w:r>
        <w:r w:rsidR="00901BF5" w:rsidRPr="00AC6864" w:rsidDel="006B6A2F">
          <w:fldChar w:fldCharType="begin" w:fldLock="1"/>
        </w:r>
        <w:r w:rsidR="004A20EB" w:rsidRPr="00AC6864" w:rsidDel="006B6A2F">
          <w:delInstrText>ADDIN CSL_CITATION {"citationItems":[{"id":"ITEM-1","itemData":{"DOI":"10.1111/jan.13281","ISSN":"13652648","abstract":"AIMTo identify instruments measuring the quality of the physical healthcare environment, describe their psychometric properties.BACKGROUNDThe physical healthcare environment is regarded as a quality factor for health care. To facilitate evidence-based design there is a need for valid and usable instruments that can evaluate the design of the healthcare environment.DESIGNSystematic psychometric review.DATA SOURCESA systematic literature search in Medline, CINAHL, Psychinfo, Avery index and reference lists of eligible papers (1990-2016).REVIEW METHODConsensus based standards for selection of health measurement instruments guidelines were used to evaluate psychometric data reported.RESULTSTwenty-three instruments were included. Most of the instruments are intended for healthcare environments related to the care of older people. Many of the instruments were old, lacked strong, contemporary theoretical foundations, varied in the extent to which they had been used in empirical studies and in the degree to which their validity and reliability had been evaluated.CONCLUSIONSAlthough we found many instruments for measuring the quality of the physical healthcare environment, none met all of our criteria for robustness. Of the instruments, The Multiphasic environmental assessment procedure, The Professional environment assessment protocol and The therapeutic environment screening have been used and tested most frequently. The Perceived hospital quality indicators are user centred and combine aspects of the physical and social environment. The Sheffield care environment assessment matrix has potential as it is comprehensive developed using a theoretical framework that has the needs of older people at the centre. However, further psychometric and user-evaluation of the instrument is required.","author":[{"dropping-particle":"","family":"Elf","given":"Marie","non-dropping-particle":"","parse-names":false,"suffix":""},{"dropping-particle":"","family":"Nordin","given":"Susanna","non-dropping-particle":"","parse-names":false,"suffix":""},{"dropping-particle":"","family":"Wijk","given":"Helle","non-dropping-particle":"","parse-names":false,"suffix":""},{"dropping-particle":"","family":"Mckee","given":"Kevin J.","non-dropping-particle":"","parse-names":false,"suffix":""}],"container-title":"Journal of Advanced Nursing","id":"ITEM-1","issue":"12","issued":{"date-parts":[["2017"]]},"page":"2796-2816","title":"A systematic review of the psychometric properties of instruments for assessing the quality of the physical environment in healthcare","type":"article-journal","volume":"73"},"uris":["http://www.mendeley.com/documents/?uuid=169c6827-a041-4231-adcc-c7a176c3344c"]}],"mendeley":{"formattedCitation":"(Elf, Nordin, Wijk, &amp; Mckee, 2017)","manualFormatting":"(2017)","plainTextFormattedCitation":"(Elf, Nordin, Wijk, &amp; Mckee, 2017)","previouslyFormattedCitation":"(Elf, Nordin, Wijk, &amp; Mckee, 2017)"},"properties":{"noteIndex":0},"schema":"https://github.com/citation-style-language/schema/raw/master/csl-citation.json"}</w:delInstrText>
        </w:r>
        <w:r w:rsidR="00901BF5" w:rsidRPr="00AC6864" w:rsidDel="006B6A2F">
          <w:fldChar w:fldCharType="separate"/>
        </w:r>
        <w:r w:rsidR="004A20EB" w:rsidRPr="00AC6864" w:rsidDel="006B6A2F">
          <w:rPr>
            <w:noProof/>
          </w:rPr>
          <w:delText>(2017)</w:delText>
        </w:r>
        <w:r w:rsidR="00901BF5" w:rsidRPr="00AC6864" w:rsidDel="006B6A2F">
          <w:fldChar w:fldCharType="end"/>
        </w:r>
      </w:del>
      <w:r w:rsidR="004A20EB" w:rsidRPr="00AC6864">
        <w:t xml:space="preserve">. </w:t>
      </w:r>
      <w:ins w:id="1430" w:author="Author">
        <w:r w:rsidRPr="00AC6864">
          <w:t xml:space="preserve">Seventeen out of the 23 </w:t>
        </w:r>
      </w:ins>
      <w:del w:id="1431" w:author="Author">
        <w:r w:rsidR="00C91849" w:rsidRPr="00AC6864" w:rsidDel="006B6A2F">
          <w:delText xml:space="preserve">Most of the </w:delText>
        </w:r>
      </w:del>
      <w:r w:rsidR="00C91849" w:rsidRPr="00AC6864">
        <w:t>instruments were developed for LTCF</w:t>
      </w:r>
      <w:ins w:id="1432" w:author="Author">
        <w:r w:rsidRPr="00AC6864">
          <w:t>s,</w:t>
        </w:r>
      </w:ins>
      <w:del w:id="1433" w:author="Author">
        <w:r w:rsidR="00C91849" w:rsidRPr="00AC6864" w:rsidDel="006B6A2F">
          <w:delText xml:space="preserve"> (N=17) (e.g.</w:delText>
        </w:r>
      </w:del>
      <w:ins w:id="1434" w:author="Author">
        <w:r w:rsidRPr="00AC6864">
          <w:t xml:space="preserve"> </w:t>
        </w:r>
      </w:ins>
      <w:del w:id="1435" w:author="Author">
        <w:r w:rsidR="00C91849" w:rsidRPr="00AC6864" w:rsidDel="006B6A2F">
          <w:delText>,</w:delText>
        </w:r>
      </w:del>
      <w:ins w:id="1436" w:author="Author">
        <w:r w:rsidRPr="00AC6864">
          <w:t xml:space="preserve">and </w:t>
        </w:r>
      </w:ins>
      <w:commentRangeStart w:id="1437"/>
      <w:del w:id="1438" w:author="Author">
        <w:r w:rsidR="00C91849" w:rsidRPr="00AC6864" w:rsidDel="006B6A2F">
          <w:delText xml:space="preserve"> MEAP </w:delText>
        </w:r>
        <w:r w:rsidR="00901BF5" w:rsidRPr="00AC6864" w:rsidDel="006B6A2F">
          <w:fldChar w:fldCharType="begin" w:fldLock="1"/>
        </w:r>
        <w:r w:rsidR="004A20EB" w:rsidRPr="00AC6864" w:rsidDel="006B6A2F">
          <w:delInstrText>ADDIN CSL_CITATION {"citationItems":[{"id":"ITEM-1","itemData":{"ISSN":"10784470","abstract":"The environmental quality of older people represents an essential aspect of their quality of life. Dimensions by which such environments may be assessed and several possible sources of data are outlined. The types of environments most relevant to older people with chronic illness are group residential environments (particularly nursing homes and special care units for elders with dementing illness) and individual residential environments in unplanned community locations. Attempts to specify appropriate attributes for assessing group environments are reviewed. Little application of this thinking to individual residential environments has occurred as yet. Advantages of a taxonomy of attributes applicable to any environment are acknowledged, but it is likely that user-specific (i.e., fordementing illness) modules will always be necessary additions. Several assessment instruments for group residential environments are either now available or will be available shortly, but none designed for individual community dwelling units has reached the stage of psychometric analysis. © 1997 Springer Publishing Company.","author":[{"dropping-particle":"","family":"Lawton","given":"M. Powell","non-dropping-particle":"","parse-names":false,"suffix":""},{"dropping-particle":"","family":"Weisman","given":"Gerald D.","non-dropping-particle":"","parse-names":false,"suffix":""},{"dropping-particle":"","family":"Sloane","given":"Philip","non-dropping-particle":"","parse-names":false,"suffix":""},{"dropping-particle":"","family":"Calkins","given":"Margaret","non-dropping-particle":"","parse-names":false,"suffix":""}],"container-title":"Journal of Mental Health and Aging","id":"ITEM-1","issue":"1","issued":{"date-parts":[["1997"]]},"page":"83-100","title":"Assessing environments for older people with chronic illness","type":"article-journal","volume":"3"},"uris":["http://www.mendeley.com/documents/?uuid=a407cbcc-4580-4b1e-a78f-87d3bc60ce90"]}],"mendeley":{"formattedCitation":"(Lawton, Weisman, Sloane, &amp; Calkins, 1997)","plainTextFormattedCitation":"(Lawton, Weisman, Sloane, &amp; Calkins, 1997)","previouslyFormattedCitation":"(Lawton, Weisman, Sloane, &amp; Calkins, 1997)"},"properties":{"noteIndex":0},"schema":"https://github.com/citation-style-language/schema/raw/master/csl-citation.json"}</w:delInstrText>
        </w:r>
        <w:r w:rsidR="00901BF5" w:rsidRPr="00AC6864" w:rsidDel="006B6A2F">
          <w:fldChar w:fldCharType="separate"/>
        </w:r>
        <w:r w:rsidR="004A20EB" w:rsidRPr="00AC6864" w:rsidDel="006B6A2F">
          <w:rPr>
            <w:noProof/>
          </w:rPr>
          <w:delText>(Lawton, Weisman, Sloane, &amp; Calkins, 1997)</w:delText>
        </w:r>
        <w:r w:rsidR="00901BF5" w:rsidRPr="00AC6864" w:rsidDel="006B6A2F">
          <w:fldChar w:fldCharType="end"/>
        </w:r>
        <w:r w:rsidR="00C91849" w:rsidRPr="00AC6864" w:rsidDel="006B6A2F">
          <w:delText>) and SCEAM</w:delText>
        </w:r>
        <w:r w:rsidR="003D65C0" w:rsidRPr="00AC6864" w:rsidDel="006B6A2F">
          <w:delText xml:space="preserve"> </w:delText>
        </w:r>
        <w:r w:rsidR="00901BF5" w:rsidRPr="00AC6864" w:rsidDel="006B6A2F">
          <w:fldChar w:fldCharType="begin" w:fldLock="1"/>
        </w:r>
        <w:r w:rsidR="004A20EB" w:rsidRPr="00AC6864" w:rsidDel="006B6A2F">
          <w:delInstrText>ADDIN CSL_CITATION {"citationItems":[{"id":"ITEM-1","itemData":{"DOI":"10.1017/S0144686X04002387","ISSN":"0144686X","abstract":"Older people living in residential and nursing care homes spend a large proportion of their time within the boundaries of the home, and may depend on the environment to compensate for their physical or cognitive frailties. Regulations and guidelines on the design of care buildings have accumulated over time with little knowledge of their impact on the quality of life of building users. The Design in Caring Environments Study (DICE) collected cross-sectional data on building design and quality of life in 38 care homes in and near Sheffield, Yorkshire. Quality of life was assessed using methods which included all residents regardless of their frailty, and staff morale was also assessed. The physical environment was measured on ii user-related domains using a new tool, the Sheffield Care Environment Assessment Matrix (SCEAM). Significant positive associations were found between several aspects of the built environment and the residents' quality of life. There was evidence that a focus on safety and health requirements could be creating risk-averse environments which act against quality of life, particularly for the least frail residents. Staff morale was associated with attributes of a non-institutional environment for residents rather than with the facilities provided for the staff. The new tool for assessing building design has potential applications in further research and for care providers. © 2004 Cambridge University Press.","author":[{"dropping-particle":"","family":"Parker","given":"Chris","non-dropping-particle":"","parse-names":false,"suffix":""},{"dropping-particle":"","family":"Barnes","given":"Sarah","non-dropping-particle":"","parse-names":false,"suffix":""},{"dropping-particle":"","family":"Mckee","given":"Kevin","non-dropping-particle":"","parse-names":false,"suffix":""},{"dropping-particle":"","family":"Morgan","given":"Kevin","non-dropping-particle":"","parse-names":false,"suffix":""},{"dropping-particle":"","family":"Torrington","given":"Judith","non-dropping-particle":"","parse-names":false,"suffix":""},{"dropping-particle":"","family":"Tregenza","given":"Peter","non-dropping-particle":"","parse-names":false,"suffix":""}],"container-title":"Ageing and Society","id":"ITEM-1","issue":"6","issued":{"date-parts":[["2004"]]},"page":"941-962","title":"Quality of life and building design in residential and nursing homes for older people","type":"article-journal","volume":"24"},"uris":["http://www.mendeley.com/documents/?uuid=4028880c-dc01-4b9f-a255-128b50642749"]}],"mendeley":{"formattedCitation":"(Parker et al., 2004)","plainTextFormattedCitation":"(Parker et al., 2004)","previouslyFormattedCitation":"(Parker et al., 2004)"},"properties":{"noteIndex":0},"schema":"https://github.com/citation-style-language/schema/raw/master/csl-citation.json"}</w:delInstrText>
        </w:r>
        <w:r w:rsidR="00901BF5" w:rsidRPr="00AC6864" w:rsidDel="006B6A2F">
          <w:fldChar w:fldCharType="separate"/>
        </w:r>
        <w:r w:rsidR="004A20EB" w:rsidRPr="00AC6864" w:rsidDel="006B6A2F">
          <w:rPr>
            <w:noProof/>
          </w:rPr>
          <w:delText>(Parker et al., 2004)</w:delText>
        </w:r>
        <w:r w:rsidR="00901BF5" w:rsidRPr="00AC6864" w:rsidDel="006B6A2F">
          <w:fldChar w:fldCharType="end"/>
        </w:r>
        <w:r w:rsidR="00FB4E5B" w:rsidRPr="00AC6864" w:rsidDel="006B6A2F">
          <w:delText>)</w:delText>
        </w:r>
        <w:r w:rsidR="004A20EB" w:rsidRPr="00AC6864" w:rsidDel="006B6A2F">
          <w:delText>. S</w:delText>
        </w:r>
      </w:del>
      <w:ins w:id="1439" w:author="Author">
        <w:r w:rsidRPr="00AC6864">
          <w:t>s</w:t>
        </w:r>
      </w:ins>
      <w:r w:rsidR="004A20EB" w:rsidRPr="00AC6864">
        <w:t xml:space="preserve">ome instruments </w:t>
      </w:r>
      <w:r w:rsidR="00C91849" w:rsidRPr="00AC6864">
        <w:t>were developed explicitly for use in dementia care settings (e.g., EAT</w:t>
      </w:r>
      <w:r w:rsidR="004A20EB" w:rsidRPr="00AC6864">
        <w:t xml:space="preserve"> </w:t>
      </w:r>
      <w:r w:rsidR="00901BF5" w:rsidRPr="00AC6864">
        <w:fldChar w:fldCharType="begin" w:fldLock="1"/>
      </w:r>
      <w:r w:rsidR="004A20EB" w:rsidRPr="00AC6864">
        <w:instrText>ADDIN CSL_CITATION {"citationItems":[{"id":"ITEM-1","itemData":{"DOI":"10.1111/j.1741-6612.2010.00444.x","ISSN":"14406381","abstract":"Aim: To compare an assessment tool developed for use on contemporary homelike environments, the Environmental Audit Tool (EAT), with the gold standard assessments for residential facilities for people with dementia, the Special Care Unit Environmental Quality Scale (SCUEQS) and the global score of the Therapeutic Environment Screening Survey for Nursing Homes (TESS-NH). Method: Thirty facilities were assessed with the EAT and the TESS-NH by two raters working independently. Results: The average absolute agreement on individual items using the EAT was 86.8% and 84.4% for the TESS-NH. Interrater reliability of the SCUEQS was 0.84, the TESS-NH global score 0.93 and the EAT final score 0.97. The EAT was described by raters as easier and slightly quicker to use. Conclusion: The EAT offers a valid and reliable alternative to the TESS-NH and appears to be more suitable for the assessment of the less institutional facilities favoured by Australian aged care services. © HammondCare, 2010; Journal compilation © 2010 ACOTA.","author":[{"dropping-particle":"","family":"Fleming","given":"Richard","non-dropping-particle":"","parse-names":false,"suffix":""}],"container-title":"Australasian Journal on Ageing","id":"ITEM-1","issue":"3","issued":{"date-parts":[["2011"]]},"page":"108-112","title":"An environmental audit tool suitable for use in homelike facilities for people with dementia","type":"article-journal","volume":"30"},"uris":["http://www.mendeley.com/documents/?uuid=8fd19706-1f11-4baa-b027-a904afe71f5f"]}],"mendeley":{"formattedCitation":"(Fleming, 2011)","plainTextFormattedCitation":"(Fleming, 2011)","previouslyFormattedCitation":"(Fleming, 2011)"},"properties":{"noteIndex":0},"schema":"https://github.com/citation-style-language/schema/raw/master/csl-citation.json"}</w:instrText>
      </w:r>
      <w:r w:rsidR="00901BF5" w:rsidRPr="00AC6864">
        <w:fldChar w:fldCharType="separate"/>
      </w:r>
      <w:r w:rsidR="004A20EB" w:rsidRPr="00AC6864">
        <w:rPr>
          <w:noProof/>
        </w:rPr>
        <w:t>(Fleming, 2011)</w:t>
      </w:r>
      <w:r w:rsidR="00901BF5" w:rsidRPr="00AC6864">
        <w:fldChar w:fldCharType="end"/>
      </w:r>
      <w:ins w:id="1440" w:author="Author">
        <w:r w:rsidRPr="00AC6864">
          <w:t xml:space="preserve"> and the</w:t>
        </w:r>
      </w:ins>
      <w:del w:id="1441" w:author="Author">
        <w:r w:rsidR="00C91849" w:rsidRPr="00AC6864" w:rsidDel="006B6A2F">
          <w:delText>),</w:delText>
        </w:r>
      </w:del>
      <w:r w:rsidR="004A20EB" w:rsidRPr="00AC6864">
        <w:t xml:space="preserve"> </w:t>
      </w:r>
      <w:r w:rsidR="00C91849" w:rsidRPr="00AC6864">
        <w:t xml:space="preserve">Evidence-Based model </w:t>
      </w:r>
      <w:r w:rsidR="00901BF5" w:rsidRPr="00AC6864">
        <w:fldChar w:fldCharType="begin" w:fldLock="1"/>
      </w:r>
      <w:r w:rsidR="004A20EB" w:rsidRPr="00AC6864">
        <w:instrText>ADDIN CSL_CITATION {"citationItems":[{"id":"ITEM-1","itemData":{"DOI":"10.1177/153331759400900202","ISSN":"19382731","author":[{"dropping-particle":"","family":"Zeisel","given":"John","non-dropping-particle":"","parse-names":false,"suffix":""},{"dropping-particle":"","family":"Hyde","given":"Joan","non-dropping-particle":"","parse-names":false,"suffix":""},{"dropping-particle":"","family":"Levkoff","given":"Sue","non-dropping-particle":"","parse-names":false,"suffix":""}],"container-title":"American Journal of Alzheimer's Disease and Other Dementias","id":"ITEM-1","issue":"2","issued":{"date-parts":[["1994"]]},"page":"4-21","title":"Best practices: An Environment Behavior (E-B) model for Alzheimer special care units","type":"article-journal","volume":"9"},"uris":["http://www.mendeley.com/documents/?uuid=3937db36-ed47-4e47-a578-3fe5ed6b89d5"]}],"mendeley":{"formattedCitation":"(Zeisel, Hyde, &amp; Levkoff, 1994)","plainTextFormattedCitation":"(Zeisel, Hyde, &amp; Levkoff, 1994)","previouslyFormattedCitation":"(Zeisel, Hyde, &amp; Levkoff, 1994)"},"properties":{"noteIndex":0},"schema":"https://github.com/citation-style-language/schema/raw/master/csl-citation.json"}</w:instrText>
      </w:r>
      <w:r w:rsidR="00901BF5" w:rsidRPr="00AC6864">
        <w:fldChar w:fldCharType="separate"/>
      </w:r>
      <w:r w:rsidR="004A20EB" w:rsidRPr="00AC6864">
        <w:rPr>
          <w:noProof/>
        </w:rPr>
        <w:t>(Zeisel</w:t>
      </w:r>
      <w:del w:id="1442" w:author="Author">
        <w:r w:rsidR="004A20EB" w:rsidRPr="00AC6864" w:rsidDel="009635E3">
          <w:rPr>
            <w:noProof/>
          </w:rPr>
          <w:delText>, Hyde, &amp; Levkoff</w:delText>
        </w:r>
      </w:del>
      <w:ins w:id="1443" w:author="Author">
        <w:r w:rsidR="009635E3" w:rsidRPr="00AC6864">
          <w:rPr>
            <w:noProof/>
          </w:rPr>
          <w:t xml:space="preserve"> et al.</w:t>
        </w:r>
      </w:ins>
      <w:r w:rsidR="004A20EB" w:rsidRPr="00AC6864">
        <w:rPr>
          <w:noProof/>
        </w:rPr>
        <w:t>, 1994)</w:t>
      </w:r>
      <w:r w:rsidR="00901BF5" w:rsidRPr="00AC6864">
        <w:fldChar w:fldCharType="end"/>
      </w:r>
      <w:r w:rsidR="004A20EB" w:rsidRPr="00AC6864">
        <w:t>)</w:t>
      </w:r>
      <w:del w:id="1444" w:author="Author">
        <w:r w:rsidR="004A20EB" w:rsidRPr="00AC6864" w:rsidDel="006B6A2F">
          <w:delText xml:space="preserve"> </w:delText>
        </w:r>
      </w:del>
      <w:ins w:id="1445" w:author="Author">
        <w:r w:rsidRPr="00AC6864">
          <w:t>.</w:t>
        </w:r>
      </w:ins>
      <w:del w:id="1446" w:author="Author">
        <w:r w:rsidR="00FB4E5B" w:rsidRPr="00AC6864" w:rsidDel="006B6A2F">
          <w:delText xml:space="preserve">, </w:delText>
        </w:r>
        <w:r w:rsidR="00C91849" w:rsidRPr="00AC6864" w:rsidDel="006B6A2F">
          <w:delText xml:space="preserve">and some focused only on the Green Houses (e.g.BREEAM </w:delText>
        </w:r>
        <w:r w:rsidR="00901BF5" w:rsidRPr="00AC6864" w:rsidDel="006B6A2F">
          <w:fldChar w:fldCharType="begin" w:fldLock="1"/>
        </w:r>
        <w:r w:rsidR="00FB4E5B" w:rsidRPr="00AC6864" w:rsidDel="006B6A2F">
          <w:delInstrText>ADDIN CSL_CITATION {"citationItems":[{"id":"ITEM-1","itemData":{"DOI":"10.1080/09613218.2014.889490","ISSN":"09613218","abstract":"This paper explores the mapping of the environmental assessment process onto design and construction processes. A comparative case study method is used to identify and account for variations in the fit between these two processes. The analysis compares eight BREEAM projects (although relevant to LEED, GreenStar, etc.) and distinguishes project-level characteristics and dynamics. Drawing on insights from literature on sustainable construction and assessment methods, an analytic framework is developed to examine the effect of clusters of project and assessment-level elements on different types of fit (tight, punctual and bolt-on). Key elements distinguishing between types include: prior working experience with project team members, individual commitment to sustainable construction, experience with sustainable construction, project continuity, project-level ownership of the assessment process, and the nature and continuity of assessor involvement. Professionals with sustainable experience used BREEAM judiciously to support their designs (along with other frameworks), but less committed professionals tended to treat it purely as an assessment method. More attention needs to be paid to individual levels of engagement with, and understanding of, sustainability in general (rather than knowledge of technical solutions to individual credits), to ownership of the assessment process and to the potential effect of discontinuities at the project level on sustainable design. © 2014 © 2014 The Author(s). Published by Taylor &amp; Francis.","author":[{"dropping-particle":"","family":"Schweber","given":"Libby","non-dropping-particle":"","parse-names":false,"suffix":""},{"dropping-particle":"","family":"Haroglu","given":"Hasan","non-dropping-particle":"","parse-names":false,"suffix":""}],"container-title":"Building Research and Information","id":"ITEM-1","issue":"3","issued":{"date-parts":[["2014"]]},"page":"300-317","title":"Comparing the fit between BREEAM assessment and design processes","type":"article-journal","volume":"42"},"uris":["http://www.mendeley.com/documents/?uuid=12dd7a9a-bd67-448c-ba1c-55ddc9bb24b0"]}],"mendeley":{"formattedCitation":"(Schweber &amp; Haroglu, 2014)","plainTextFormattedCitation":"(Schweber &amp; Haroglu, 2014)","previouslyFormattedCitation":"(Schweber &amp; Haroglu, 2014)"},"properties":{"noteIndex":0},"schema":"https://github.com/citation-style-language/schema/raw/master/csl-citation.json"}</w:delInstrText>
        </w:r>
        <w:r w:rsidR="00901BF5" w:rsidRPr="00AC6864" w:rsidDel="006B6A2F">
          <w:fldChar w:fldCharType="separate"/>
        </w:r>
        <w:r w:rsidR="00FB4E5B" w:rsidRPr="00AC6864" w:rsidDel="006B6A2F">
          <w:rPr>
            <w:noProof/>
          </w:rPr>
          <w:delText>(Schweber &amp; Haroglu, 2014)</w:delText>
        </w:r>
        <w:r w:rsidR="00901BF5" w:rsidRPr="00AC6864" w:rsidDel="006B6A2F">
          <w:fldChar w:fldCharType="end"/>
        </w:r>
        <w:r w:rsidR="00FB4E5B" w:rsidRPr="00AC6864" w:rsidDel="006B6A2F">
          <w:delText>,</w:delText>
        </w:r>
        <w:r w:rsidR="00C91849" w:rsidRPr="00AC6864" w:rsidDel="006B6A2F">
          <w:delText>and LEED</w:delText>
        </w:r>
        <w:r w:rsidR="003D65C0" w:rsidRPr="00AC6864" w:rsidDel="006B6A2F">
          <w:delText xml:space="preserve"> </w:delText>
        </w:r>
        <w:r w:rsidR="00901BF5" w:rsidRPr="00AC6864" w:rsidDel="006B6A2F">
          <w:fldChar w:fldCharType="begin" w:fldLock="1"/>
        </w:r>
        <w:r w:rsidR="003D65C0" w:rsidRPr="00AC6864" w:rsidDel="006B6A2F">
          <w:delInstrText>ADDIN CSL_CITATION {"citationItems":[{"id":"ITEM-1","itemData":{"author":[{"dropping-particle":"","family":"Shulman k","given":"","non-dropping-particle":"","parse-names":false,"suffix":""}],"container-title":"Metropolis","id":"ITEM-1","issued":{"date-parts":[["2003"]]},"page":"124–127","title":"Art of the possible: a new ambulatory-care clinic for a remarkable institution seeks to become the nation’s first LEED-certified healthcare facility","type":"article-journal","volume":"23(2)"},"uris":["http://www.mendeley.com/documents/?uuid=3739b869-0079-4e7e-893f-979498f96a2c"]}],"mendeley":{"formattedCitation":"(Shulman k, 2003)","plainTextFormattedCitation":"(Shulman k, 2003)","previouslyFormattedCitation":"(Shulman k, 2003)"},"properties":{"noteIndex":0},"schema":"https://github.com/citation-style-language/schema/raw/master/csl-citation.json"}</w:delInstrText>
        </w:r>
        <w:r w:rsidR="00901BF5" w:rsidRPr="00AC6864" w:rsidDel="006B6A2F">
          <w:fldChar w:fldCharType="separate"/>
        </w:r>
        <w:r w:rsidR="003D65C0" w:rsidRPr="00AC6864" w:rsidDel="006B6A2F">
          <w:rPr>
            <w:noProof/>
          </w:rPr>
          <w:delText>(Shulman k, 2003)</w:delText>
        </w:r>
        <w:r w:rsidR="00901BF5" w:rsidRPr="00AC6864" w:rsidDel="006B6A2F">
          <w:fldChar w:fldCharType="end"/>
        </w:r>
        <w:r w:rsidR="00C91849" w:rsidRPr="00AC6864" w:rsidDel="006B6A2F">
          <w:delText>).</w:delText>
        </w:r>
        <w:commentRangeEnd w:id="1437"/>
        <w:r w:rsidRPr="00AC6864" w:rsidDel="006B6A2F">
          <w:rPr>
            <w:rStyle w:val="CommentReference"/>
          </w:rPr>
          <w:commentReference w:id="1437"/>
        </w:r>
      </w:del>
    </w:p>
    <w:p w14:paraId="5C385EE7" w14:textId="77777777" w:rsidR="00C91849" w:rsidRPr="00AC6864" w:rsidRDefault="00C91849" w:rsidP="00E0215D">
      <w:pPr>
        <w:rPr>
          <w:b/>
          <w:bCs/>
        </w:rPr>
      </w:pPr>
      <w:r w:rsidRPr="00AC6864">
        <w:t xml:space="preserve"> The findings of the review</w:t>
      </w:r>
      <w:r w:rsidR="003315C8" w:rsidRPr="00AC6864">
        <w:t xml:space="preserve"> </w:t>
      </w:r>
      <w:commentRangeStart w:id="1447"/>
      <w:r w:rsidR="00901BF5" w:rsidRPr="00AC6864">
        <w:fldChar w:fldCharType="begin" w:fldLock="1"/>
      </w:r>
      <w:r w:rsidR="003D65C0" w:rsidRPr="00AC6864">
        <w:instrText>ADDIN CSL_CITATION {"citationItems":[{"id":"ITEM-1","itemData":{"DOI":"10.1007/978-3-319-89899-5_19","author":[{"dropping-particle":"","family":"Nordin","given":"Susanna","non-dropping-particle":"","parse-names":false,"suffix":""},{"dropping-particle":"","family":"Elf","given":"Marie","non-dropping-particle":"","parse-names":false,"suffix":""}],"container-title":"Individualized Care","id":"ITEM-1","issued":{"date-parts":[["2019"]]},"page":"207-215","publisher":"Springer International Publishing","publisher-place":"Cham","title":"The Importance of the Physical Environment to Support Individualised Care","type":"chapter"},"uris":["http://www.mendeley.com/documents/?uuid=a26a677f-2e0d-384c-b23b-5f72342690e6"]}],"mendeley":{"formattedCitation":"(Nordin &amp; Elf, 2019)","plainTextFormattedCitation":"(Nordin &amp; Elf, 2019)","previouslyFormattedCitation":"(Nordin &amp; Elf, 2019)"},"properties":{"noteIndex":0},"schema":"https://github.com/citation-style-language/schema/raw/master/csl-citation.json"}</w:instrText>
      </w:r>
      <w:r w:rsidR="00901BF5" w:rsidRPr="00AC6864">
        <w:fldChar w:fldCharType="separate"/>
      </w:r>
      <w:r w:rsidR="004A636A" w:rsidRPr="00AC6864">
        <w:rPr>
          <w:noProof/>
        </w:rPr>
        <w:t xml:space="preserve">(Nordin &amp; Elf, </w:t>
      </w:r>
      <w:del w:id="1448" w:author="Author">
        <w:r w:rsidR="004A636A" w:rsidRPr="00AC6864" w:rsidDel="00E0215D">
          <w:rPr>
            <w:noProof/>
          </w:rPr>
          <w:delText>2019</w:delText>
        </w:r>
      </w:del>
      <w:ins w:id="1449" w:author="Author">
        <w:r w:rsidR="00E0215D" w:rsidRPr="00AC6864">
          <w:rPr>
            <w:noProof/>
          </w:rPr>
          <w:t>2018</w:t>
        </w:r>
      </w:ins>
      <w:r w:rsidR="004A636A" w:rsidRPr="00AC6864">
        <w:rPr>
          <w:noProof/>
        </w:rPr>
        <w:t>)</w:t>
      </w:r>
      <w:r w:rsidR="00901BF5" w:rsidRPr="00AC6864">
        <w:fldChar w:fldCharType="end"/>
      </w:r>
      <w:commentRangeEnd w:id="1447"/>
      <w:r w:rsidR="006B6A2F" w:rsidRPr="00AC6864">
        <w:rPr>
          <w:rStyle w:val="CommentReference"/>
        </w:rPr>
        <w:commentReference w:id="1447"/>
      </w:r>
      <w:r w:rsidR="004A636A" w:rsidRPr="00AC6864">
        <w:t xml:space="preserve"> </w:t>
      </w:r>
      <w:r w:rsidRPr="00AC6864">
        <w:t>revealed that most of the instruments demonstrated a rather weak empirical base and have not been used</w:t>
      </w:r>
      <w:ins w:id="1450" w:author="Author">
        <w:r w:rsidR="00E51DA1" w:rsidRPr="00AC6864">
          <w:t xml:space="preserve"> consistently</w:t>
        </w:r>
      </w:ins>
      <w:del w:id="1451" w:author="Author">
        <w:r w:rsidRPr="00AC6864" w:rsidDel="00E51DA1">
          <w:delText xml:space="preserve"> after</w:delText>
        </w:r>
      </w:del>
      <w:ins w:id="1452" w:author="Author">
        <w:r w:rsidR="00E51DA1" w:rsidRPr="00AC6864">
          <w:t xml:space="preserve"> since</w:t>
        </w:r>
      </w:ins>
      <w:r w:rsidRPr="00AC6864">
        <w:t xml:space="preserve"> their development, or have not been used by other researchers</w:t>
      </w:r>
      <w:ins w:id="1453" w:author="Author">
        <w:r w:rsidR="00C01A3F" w:rsidRPr="00AC6864">
          <w:t>, making it difficult to assess</w:t>
        </w:r>
      </w:ins>
      <w:del w:id="1454" w:author="Author">
        <w:r w:rsidRPr="00AC6864" w:rsidDel="00D426E0">
          <w:delText xml:space="preserve"> (which</w:delText>
        </w:r>
        <w:r w:rsidRPr="00AC6864" w:rsidDel="00C01A3F">
          <w:delText xml:space="preserve"> creates a weak base for assessing</w:delText>
        </w:r>
      </w:del>
      <w:r w:rsidRPr="00AC6864">
        <w:t xml:space="preserve"> the applicability and feasibility of the instruments</w:t>
      </w:r>
      <w:del w:id="1455" w:author="Author">
        <w:r w:rsidRPr="00AC6864" w:rsidDel="00C01A3F">
          <w:delText>)</w:delText>
        </w:r>
      </w:del>
      <w:r w:rsidRPr="00AC6864">
        <w:t>. Only three of the instruments were found to be more commonly used</w:t>
      </w:r>
      <w:ins w:id="1456" w:author="Author">
        <w:r w:rsidR="00C01A3F" w:rsidRPr="00AC6864">
          <w:t>:</w:t>
        </w:r>
      </w:ins>
      <w:del w:id="1457" w:author="Author">
        <w:r w:rsidRPr="00AC6864" w:rsidDel="00C01A3F">
          <w:delText>;</w:delText>
        </w:r>
      </w:del>
      <w:r w:rsidRPr="00AC6864">
        <w:t xml:space="preserve"> the </w:t>
      </w:r>
      <w:commentRangeStart w:id="1458"/>
      <w:r w:rsidRPr="00AC6864">
        <w:t>TESS-NH</w:t>
      </w:r>
      <w:r w:rsidR="004A636A" w:rsidRPr="00AC6864">
        <w:t xml:space="preserve"> </w:t>
      </w:r>
      <w:r w:rsidR="00901BF5" w:rsidRPr="00AC6864">
        <w:fldChar w:fldCharType="begin" w:fldLock="1"/>
      </w:r>
      <w:r w:rsidR="004A636A" w:rsidRPr="00AC6864">
        <w:instrText>ADDIN CSL_CITATION {"citationItems":[{"id":"ITEM-1","itemData":{"DOI":"10.1093/geronb/57.2.s69","ISSN":"12848360","abstract":"A National Institute on Aging work group developed a measure to evaluate the capacity of a dementia care environment to provide for safety, security, physical health, orientation, privacy, control, autonomy, stimulation, enhancement of socialization, and personalization/ familiarity. The final instrument, the Therapeutic Environment Screening Survey (TESS-NH), contains 84 discrete items and one global rating. Inter-rater kappa statistics for 74% of items were above .60. In validation studies, light meter ratings correlated significantly with TESS-NH lighting items (r = .29-38, p=.01-.04). A scale of 18 TESS-NH items, The Special Care Unit Environment Quality Scale (SCUEQS), appears to be a valid, reliable overall measure of environmental quality.","author":[{"dropping-particle":"","family":"Sloane","given":"P. D.","non-dropping-particle":"","parse-names":false,"suffix":""},{"dropping-particle":"","family":"Mitchell","given":"C. M.","non-dropping-particle":"","parse-names":false,"suffix":""},{"dropping-particle":"","family":"Weisman","given":"G.","non-dropping-particle":"","parse-names":false,"suffix":""},{"dropping-particle":"","family":"Zimmerman","given":"S.","non-dropping-particle":"","parse-names":false,"suffix":""},{"dropping-particle":"","family":"Long","given":"K. M.","non-dropping-particle":"","parse-names":false,"suffix":""},{"dropping-particle":"","family":"Lynn","given":"M.","non-dropping-particle":"","parse-names":false,"suffix":""},{"dropping-particle":"","family":"Calkins","given":"M.","non-dropping-particle":"","parse-names":false,"suffix":""},{"dropping-particle":"","family":"Lawton","given":"M. P.","non-dropping-particle":"","parse-names":false,"suffix":""},{"dropping-particle":"","family":"Teresi","given":"J.","non-dropping-particle":"","parse-names":false,"suffix":""},{"dropping-particle":"","family":"Grant","given":"L.","non-dropping-particle":"","parse-names":false,"suffix":""},{"dropping-particle":"","family":"Lindeman","given":"D.","non-dropping-particle":"","parse-names":false,"suffix":""},{"dropping-particle":"","family":"Montgomery","given":"R.","non-dropping-particle":"","parse-names":false,"suffix":""}],"container-title":"Research and Practice in Alzheimer's Disease","id":"ITEM-1","issue":"2","issued":{"date-parts":[["2003"]]},"page":"138-145","title":"The Therapeutic Environment Screening Survey for nursing homes (TESS-NH): An observational instrument for assessing the physical environment of institutional settings for persons with dementia","type":"article-journal","volume":"7"},"uris":["http://www.mendeley.com/documents/?uuid=da6da08b-dab3-41d3-a393-b8c1ba291a7f"]}],"mendeley":{"formattedCitation":"(Sloane et al., 2003)","plainTextFormattedCitation":"(Sloane et al., 2003)","previouslyFormattedCitation":"(Sloane et al., 2003)"},"properties":{"noteIndex":0},"schema":"https://github.com/citation-style-language/schema/raw/master/csl-citation.json"}</w:instrText>
      </w:r>
      <w:r w:rsidR="00901BF5" w:rsidRPr="00AC6864">
        <w:fldChar w:fldCharType="separate"/>
      </w:r>
      <w:r w:rsidR="004A636A" w:rsidRPr="00AC6864">
        <w:rPr>
          <w:noProof/>
        </w:rPr>
        <w:t>(Sloane et al., 2003)</w:t>
      </w:r>
      <w:r w:rsidR="00901BF5" w:rsidRPr="00AC6864">
        <w:fldChar w:fldCharType="end"/>
      </w:r>
      <w:r w:rsidRPr="00AC6864">
        <w:t xml:space="preserve">, the MEAP </w:t>
      </w:r>
      <w:r w:rsidR="00901BF5" w:rsidRPr="00AC6864">
        <w:fldChar w:fldCharType="begin" w:fldLock="1"/>
      </w:r>
      <w:r w:rsidR="003D65C0" w:rsidRPr="00AC6864">
        <w:instrText>ADDIN CSL_CITATION {"citationItems":[{"id":"ITEM-1","itemData":{"ISBN":"0-7619-0242-2 (Hardcover)","abstract":"\"Evaluating Residential Facilities\" reports on a conceptually integrated method for measuring the quality of residential facilities for older adults—the Multiphasic Environmental Assessment Procedure. This . . . volume fully describes assessment procedures such as identifying resident and staff characteristics, critiquing the physical and architectural features of a facility, determining residents' and staff members' apppraisals of the social climate, and evaluating the judgments of external observers. Throughout, the authors provide practical suggestions for administering and scoring all of the instruments and for giving feedback to program managers and staff. Case studies lead the user through patient assessment for a nursing home, a residential care facility, or a congregate apartment. (PsycINFO Database Record (c) 2016 APA, all rights reserved)","author":[{"dropping-particle":"","family":"Moos","given":"Rudolf H","non-dropping-particle":"","parse-names":false,"suffix":""},{"dropping-particle":"","family":"Lemke","given":"Sonne","non-dropping-particle":"","parse-names":false,"suffix":""}],"container-title":"Evaluating residential facilities:  The multiphasic environmental assessment procedure.","id":"ITEM-1","issued":{"date-parts":[["1996"]]},"page":"ix, 341-ix, 341","title":"Evaluating residential facilities:  The multiphasic environmental assessment procedure.","type":"article"},"uris":["http://www.mendeley.com/documents/?uuid=5576c069-07c2-4e0b-8524-6bf03c8e5f50"]}],"mendeley":{"formattedCitation":"(Moos &amp; Lemke, 1996)","plainTextFormattedCitation":"(Moos &amp; Lemke, 1996)","previouslyFormattedCitation":"(Moos &amp; Lemke, 1996)"},"properties":{"noteIndex":0},"schema":"https://github.com/citation-style-language/schema/raw/master/csl-citation.json"}</w:instrText>
      </w:r>
      <w:r w:rsidR="00901BF5" w:rsidRPr="00AC6864">
        <w:fldChar w:fldCharType="separate"/>
      </w:r>
      <w:r w:rsidR="003D65C0" w:rsidRPr="00AC6864">
        <w:rPr>
          <w:noProof/>
        </w:rPr>
        <w:t>(Moos &amp; Lemke, 1996)</w:t>
      </w:r>
      <w:r w:rsidR="00901BF5" w:rsidRPr="00AC6864">
        <w:fldChar w:fldCharType="end"/>
      </w:r>
      <w:r w:rsidR="003D65C0" w:rsidRPr="00AC6864" w:rsidDel="003E66DF">
        <w:rPr>
          <w:vertAlign w:val="subscript"/>
        </w:rPr>
        <w:t xml:space="preserve"> </w:t>
      </w:r>
      <w:r w:rsidRPr="00AC6864">
        <w:t>and the PEAP</w:t>
      </w:r>
      <w:r w:rsidR="004A636A" w:rsidRPr="00AC6864">
        <w:t xml:space="preserve"> </w:t>
      </w:r>
      <w:commentRangeEnd w:id="1458"/>
      <w:r w:rsidR="00C01A3F" w:rsidRPr="00AC6864">
        <w:rPr>
          <w:rStyle w:val="CommentReference"/>
        </w:rPr>
        <w:commentReference w:id="1458"/>
      </w:r>
      <w:r w:rsidR="00901BF5" w:rsidRPr="00AC6864">
        <w:fldChar w:fldCharType="begin" w:fldLock="1"/>
      </w:r>
      <w:r w:rsidR="004A636A" w:rsidRPr="00AC6864">
        <w:instrText>ADDIN CSL_CITATION {"citationItems":[{"id":"ITEM-1","itemData":{"DOI":"10.1097/00002093-200001000-00004","ISSN":"08930341","abstract":"The Professional Environmental Assessment Procedure (PEAP) was developed as a global quality-assessment measure for use by trained professionals in special care units for older people in dementia units of nursing homes. The PEAP consists of nine ratings whose relationship to another assessment device, the Therapeutic Environment Screening Schedule (TESS), is reported. Although designed to be multidimensional, the PEAP as tested in 43 special care units seems to reflect primarily a single evaluative dimension. It correlates highly with the TESS and may be used either separately or in combination with the TESS.","author":[{"dropping-particle":"","family":"Lawton","given":"M. Powell","non-dropping-particle":"","parse-names":false,"suffix":""},{"dropping-particle":"","family":"Weisman","given":"Gerald D.","non-dropping-particle":"","parse-names":false,"suffix":""},{"dropping-particle":"","family":"Sloane","given":"Philip","non-dropping-particle":"","parse-names":false,"suffix":""},{"dropping-particle":"","family":"Norris-Baker","given":"Carolyn","non-dropping-particle":"","parse-names":false,"suffix":""},{"dropping-particle":"","family":"Calkins","given":"Margaret","non-dropping-particle":"","parse-names":false,"suffix":""},{"dropping-particle":"","family":"Zimmerman","given":"Sheryl Itkin","non-dropping-particle":"","parse-names":false,"suffix":""}],"container-title":"Alzheimer Disease and Associated Disorders","id":"ITEM-1","issue":"1","issued":{"date-parts":[["2000"]]},"page":"28-38","title":"Professional Environmental Assessment Procedure for special care units for elders with dementing illness and its relationship to the therapeutic environment screening schedule","type":"article-journal","volume":"14"},"uris":["http://www.mendeley.com/documents/?uuid=37212a31-6b38-4b2c-b11a-639b3adbcf69"]}],"mendeley":{"formattedCitation":"(Lawton et al., 2000)","plainTextFormattedCitation":"(Lawton et al., 2000)","previouslyFormattedCitation":"(Lawton et al., 2000)"},"properties":{"noteIndex":0},"schema":"https://github.com/citation-style-language/schema/raw/master/csl-citation.json"}</w:instrText>
      </w:r>
      <w:r w:rsidR="00901BF5" w:rsidRPr="00AC6864">
        <w:fldChar w:fldCharType="separate"/>
      </w:r>
      <w:r w:rsidR="004A636A" w:rsidRPr="00AC6864">
        <w:rPr>
          <w:noProof/>
        </w:rPr>
        <w:t>(Lawton et al., 2000)</w:t>
      </w:r>
      <w:r w:rsidR="00901BF5" w:rsidRPr="00AC6864">
        <w:fldChar w:fldCharType="end"/>
      </w:r>
      <w:ins w:id="1459" w:author="Author">
        <w:r w:rsidR="00C01A3F" w:rsidRPr="00AC6864">
          <w:t>. These models</w:t>
        </w:r>
      </w:ins>
      <w:del w:id="1460" w:author="Author">
        <w:r w:rsidRPr="00AC6864" w:rsidDel="00C01A3F">
          <w:delText xml:space="preserve"> </w:delText>
        </w:r>
        <w:r w:rsidR="004A636A" w:rsidRPr="00AC6864" w:rsidDel="00C01A3F">
          <w:delText>,</w:delText>
        </w:r>
        <w:r w:rsidRPr="00AC6864" w:rsidDel="00C01A3F">
          <w:delText>which</w:delText>
        </w:r>
      </w:del>
      <w:r w:rsidRPr="00AC6864">
        <w:t xml:space="preserve"> were </w:t>
      </w:r>
      <w:del w:id="1461" w:author="Author">
        <w:r w:rsidRPr="00AC6864" w:rsidDel="00C01A3F">
          <w:delText xml:space="preserve">both </w:delText>
        </w:r>
      </w:del>
      <w:r w:rsidRPr="00AC6864">
        <w:t xml:space="preserve">developed in the </w:t>
      </w:r>
      <w:ins w:id="1462" w:author="Author">
        <w:r w:rsidR="00C01A3F" w:rsidRPr="00AC6864">
          <w:t>19</w:t>
        </w:r>
      </w:ins>
      <w:r w:rsidRPr="00AC6864">
        <w:t>90</w:t>
      </w:r>
      <w:del w:id="1463" w:author="Author">
        <w:r w:rsidRPr="00AC6864" w:rsidDel="007006AF">
          <w:delText>’</w:delText>
        </w:r>
      </w:del>
      <w:ins w:id="1464" w:author="Author">
        <w:r w:rsidR="007006AF" w:rsidRPr="00AC6864">
          <w:t>’</w:t>
        </w:r>
      </w:ins>
      <w:r w:rsidRPr="00AC6864">
        <w:t xml:space="preserve">s and </w:t>
      </w:r>
      <w:ins w:id="1465" w:author="Author">
        <w:r w:rsidR="00C01A3F" w:rsidRPr="00AC6864">
          <w:t xml:space="preserve">are </w:t>
        </w:r>
      </w:ins>
      <w:r w:rsidRPr="00AC6864">
        <w:t xml:space="preserve">therefore </w:t>
      </w:r>
      <w:del w:id="1466" w:author="Author">
        <w:r w:rsidRPr="00AC6864" w:rsidDel="00C01A3F">
          <w:delText xml:space="preserve">are </w:delText>
        </w:r>
      </w:del>
      <w:r w:rsidRPr="00AC6864">
        <w:t xml:space="preserve">less relevant to </w:t>
      </w:r>
      <w:del w:id="1467" w:author="Author">
        <w:r w:rsidRPr="00AC6864" w:rsidDel="00C01A3F">
          <w:delText xml:space="preserve">a </w:delText>
        </w:r>
      </w:del>
      <w:r w:rsidRPr="00AC6864">
        <w:t>contemporary LTCF</w:t>
      </w:r>
      <w:ins w:id="1468" w:author="Author">
        <w:r w:rsidR="00C01A3F" w:rsidRPr="00AC6864">
          <w:t>s</w:t>
        </w:r>
      </w:ins>
      <w:r w:rsidRPr="00AC6864">
        <w:t xml:space="preserve"> that focus on person-centered care. Furthermore, </w:t>
      </w:r>
      <w:ins w:id="1469" w:author="Author">
        <w:r w:rsidR="00C01A3F" w:rsidRPr="00AC6864">
          <w:t>b</w:t>
        </w:r>
      </w:ins>
      <w:del w:id="1470" w:author="Author">
        <w:r w:rsidRPr="00AC6864" w:rsidDel="00C01A3F">
          <w:delText>B</w:delText>
        </w:r>
      </w:del>
      <w:r w:rsidRPr="00AC6864">
        <w:t xml:space="preserve">oth MEAP </w:t>
      </w:r>
      <w:r w:rsidR="00901BF5" w:rsidRPr="00AC6864">
        <w:lastRenderedPageBreak/>
        <w:fldChar w:fldCharType="begin" w:fldLock="1"/>
      </w:r>
      <w:r w:rsidR="004A636A" w:rsidRPr="00AC6864">
        <w:instrText>ADDIN CSL_CITATION {"citationItems":[{"id":"ITEM-1","itemData":{"ISBN":"0-7619-0242-2 (Hardcover)","abstract":"\"Evaluating Residential Facilities\" reports on a conceptually integrated method for measuring the quality of residential facilities for older adults—the Multiphasic Environmental Assessment Procedure. This . . . volume fully describes assessment procedures such as identifying resident and staff characteristics, critiquing the physical and architectural features of a facility, determining residents' and staff members' apppraisals of the social climate, and evaluating the judgments of external observers. Throughout, the authors provide practical suggestions for administering and scoring all of the instruments and for giving feedback to program managers and staff. Case studies lead the user through patient assessment for a nursing home, a residential care facility, or a congregate apartment. (PsycINFO Database Record (c) 2016 APA, all rights reserved)","author":[{"dropping-particle":"","family":"Moos","given":"Rudolf H","non-dropping-particle":"","parse-names":false,"suffix":""},{"dropping-particle":"","family":"Lemke","given":"Sonne","non-dropping-particle":"","parse-names":false,"suffix":""}],"container-title":"Evaluating residential facilities:  The multiphasic environmental assessment procedure.","id":"ITEM-1","issued":{"date-parts":[["1996"]]},"page":"ix, 341-ix, 341","title":"Evaluating residential facilities:  The multiphasic environmental assessment procedure.","type":"article"},"uris":["http://www.mendeley.com/documents/?uuid=5576c069-07c2-4e0b-8524-6bf03c8e5f50"]}],"mendeley":{"formattedCitation":"(Moos &amp; Lemke, 1996)","plainTextFormattedCitation":"(Moos &amp; Lemke, 1996)","previouslyFormattedCitation":"(Moos &amp; Lemke, 1996)"},"properties":{"noteIndex":0},"schema":"https://github.com/citation-style-language/schema/raw/master/csl-citation.json"}</w:instrText>
      </w:r>
      <w:r w:rsidR="00901BF5" w:rsidRPr="00AC6864">
        <w:fldChar w:fldCharType="separate"/>
      </w:r>
      <w:r w:rsidR="003E66DF" w:rsidRPr="00AC6864">
        <w:rPr>
          <w:noProof/>
        </w:rPr>
        <w:t>(Moos &amp; Lemke, 1996)</w:t>
      </w:r>
      <w:r w:rsidR="00901BF5" w:rsidRPr="00AC6864">
        <w:fldChar w:fldCharType="end"/>
      </w:r>
      <w:r w:rsidRPr="00AC6864">
        <w:t xml:space="preserve"> and PEAP </w:t>
      </w:r>
      <w:r w:rsidR="00901BF5" w:rsidRPr="00AC6864">
        <w:fldChar w:fldCharType="begin" w:fldLock="1"/>
      </w:r>
      <w:r w:rsidR="003E66DF" w:rsidRPr="00AC6864">
        <w:instrText>ADDIN CSL_CITATION {"citationItems":[{"id":"ITEM-1","itemData":{"DOI":"10.1093/geront/46.1.42","ISSN":"1758-5341","author":[{"dropping-particle":"","family":"Cutler","given":"Lois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J.","non-dropping-particle":"","parse-names":false,"suffix":""},{"dropping-particle":"","family":"Grant","given":"Leslie","non-dropping-particle":"","parse-names":false,"suffix":""}],"container-title":"The Gerontologist","id":"ITEM-1","issue":"1","issued":{"date-parts":[["2006"]]},"page":"42-51","title":"Assessing and Comparing Physical Environments for Nursing Home Residents: Using New Tools for Greater Research Specificity","type":"article-journal","volume":"46"},"uris":["http://www.mendeley.com/documents/?uuid=3270b4da-d371-3397-b106-92f7417e4be5"]}],"mendeley":{"formattedCitation":"(Cutler, Kane, Degenholtz, Miller, &amp; Grant, 2006)","plainTextFormattedCitation":"(Cutler, Kane, Degenholtz, Miller, &amp; Grant, 2006)","previouslyFormattedCitation":"(Cutler, Kane, Degenholtz, Miller, &amp; Grant, 2006)"},"properties":{"noteIndex":0},"schema":"https://github.com/citation-style-language/schema/raw/master/csl-citation.json"}</w:instrText>
      </w:r>
      <w:r w:rsidR="00901BF5" w:rsidRPr="00AC6864">
        <w:fldChar w:fldCharType="separate"/>
      </w:r>
      <w:r w:rsidR="003E66DF" w:rsidRPr="00AC6864">
        <w:rPr>
          <w:noProof/>
        </w:rPr>
        <w:t>(Cutler</w:t>
      </w:r>
      <w:del w:id="1471" w:author="Author">
        <w:r w:rsidR="003E66DF" w:rsidRPr="00AC6864" w:rsidDel="009635E3">
          <w:rPr>
            <w:noProof/>
          </w:rPr>
          <w:delText>, Kane, Degenholtz, Miller, &amp; Grant</w:delText>
        </w:r>
      </w:del>
      <w:ins w:id="1472" w:author="Author">
        <w:r w:rsidR="009635E3" w:rsidRPr="00AC6864">
          <w:rPr>
            <w:noProof/>
          </w:rPr>
          <w:t xml:space="preserve"> et al.</w:t>
        </w:r>
      </w:ins>
      <w:r w:rsidR="003E66DF" w:rsidRPr="00AC6864">
        <w:rPr>
          <w:noProof/>
        </w:rPr>
        <w:t>, 2006)</w:t>
      </w:r>
      <w:r w:rsidR="00901BF5" w:rsidRPr="00AC6864">
        <w:fldChar w:fldCharType="end"/>
      </w:r>
      <w:r w:rsidR="003E66DF" w:rsidRPr="00AC6864">
        <w:t xml:space="preserve"> </w:t>
      </w:r>
      <w:r w:rsidRPr="00AC6864">
        <w:t xml:space="preserve">are described as complex to use. In conclusion, this review highlights the need for more research </w:t>
      </w:r>
      <w:del w:id="1473" w:author="Author">
        <w:r w:rsidRPr="00AC6864" w:rsidDel="00C01A3F">
          <w:delText>that will</w:delText>
        </w:r>
      </w:del>
      <w:ins w:id="1474" w:author="Author">
        <w:r w:rsidR="00C01A3F" w:rsidRPr="00AC6864">
          <w:t>to</w:t>
        </w:r>
      </w:ins>
      <w:r w:rsidRPr="00AC6864">
        <w:t xml:space="preserve"> develop instruments that are theoretically well-grounded, </w:t>
      </w:r>
      <w:ins w:id="1475" w:author="Author">
        <w:r w:rsidR="00C01A3F" w:rsidRPr="00AC6864">
          <w:t xml:space="preserve">that </w:t>
        </w:r>
      </w:ins>
      <w:r w:rsidRPr="00AC6864">
        <w:t>rely on current or emerging models of care and modern healthcare environments (including LTCF</w:t>
      </w:r>
      <w:ins w:id="1476" w:author="Author">
        <w:r w:rsidR="00C01A3F" w:rsidRPr="00AC6864">
          <w:t>s</w:t>
        </w:r>
      </w:ins>
      <w:r w:rsidRPr="00AC6864">
        <w:t>), and focus on SWB and QoL.</w:t>
      </w:r>
    </w:p>
    <w:p w14:paraId="799DB5F5" w14:textId="77777777" w:rsidR="00677758" w:rsidRPr="00AC6864" w:rsidRDefault="00901BF5">
      <w:pPr>
        <w:pStyle w:val="Heading2"/>
        <w:numPr>
          <w:ilvl w:val="0"/>
          <w:numId w:val="0"/>
        </w:numPr>
        <w:rPr>
          <w:u w:val="none"/>
          <w:rPrChange w:id="1477" w:author="Author">
            <w:rPr/>
          </w:rPrChange>
        </w:rPr>
        <w:pPrChange w:id="1478" w:author="Author">
          <w:pPr>
            <w:pStyle w:val="Heading2"/>
          </w:pPr>
        </w:pPrChange>
      </w:pPr>
      <w:bookmarkStart w:id="1479" w:name="_Toc31568953"/>
      <w:bookmarkStart w:id="1480" w:name="_Toc31568954"/>
      <w:bookmarkStart w:id="1481" w:name="_Toc31568955"/>
      <w:bookmarkStart w:id="1482" w:name="_Toc30537595"/>
      <w:bookmarkStart w:id="1483" w:name="_Toc35414087"/>
      <w:bookmarkEnd w:id="1479"/>
      <w:bookmarkEnd w:id="1480"/>
      <w:bookmarkEnd w:id="1481"/>
      <w:bookmarkEnd w:id="1482"/>
      <w:r w:rsidRPr="00AC6864">
        <w:rPr>
          <w:u w:val="none"/>
          <w:rPrChange w:id="1484" w:author="Author">
            <w:rPr/>
          </w:rPrChange>
        </w:rPr>
        <w:t xml:space="preserve">The </w:t>
      </w:r>
      <w:del w:id="1485" w:author="Author">
        <w:r w:rsidRPr="00AC6864">
          <w:rPr>
            <w:u w:val="none"/>
            <w:rPrChange w:id="1486" w:author="Author">
              <w:rPr/>
            </w:rPrChange>
          </w:rPr>
          <w:delText>c</w:delText>
        </w:r>
      </w:del>
      <w:ins w:id="1487" w:author="Author">
        <w:r w:rsidR="00C01A3F" w:rsidRPr="00AC6864">
          <w:rPr>
            <w:u w:val="none"/>
          </w:rPr>
          <w:t>C</w:t>
        </w:r>
      </w:ins>
      <w:r w:rsidRPr="00AC6864">
        <w:rPr>
          <w:u w:val="none"/>
          <w:rPrChange w:id="1488" w:author="Author">
            <w:rPr/>
          </w:rPrChange>
        </w:rPr>
        <w:t xml:space="preserve">urrent </w:t>
      </w:r>
      <w:del w:id="1489" w:author="Author">
        <w:r w:rsidRPr="00AC6864">
          <w:rPr>
            <w:u w:val="none"/>
            <w:rPrChange w:id="1490" w:author="Author">
              <w:rPr/>
            </w:rPrChange>
          </w:rPr>
          <w:delText>p</w:delText>
        </w:r>
      </w:del>
      <w:ins w:id="1491" w:author="Author">
        <w:r w:rsidR="00C01A3F" w:rsidRPr="00AC6864">
          <w:rPr>
            <w:u w:val="none"/>
          </w:rPr>
          <w:t>P</w:t>
        </w:r>
      </w:ins>
      <w:r w:rsidRPr="00AC6864">
        <w:rPr>
          <w:u w:val="none"/>
          <w:rPrChange w:id="1492" w:author="Author">
            <w:rPr/>
          </w:rPrChange>
        </w:rPr>
        <w:t>roposal</w:t>
      </w:r>
      <w:bookmarkEnd w:id="1483"/>
    </w:p>
    <w:p w14:paraId="325A6361" w14:textId="77777777" w:rsidR="00C91849" w:rsidRPr="00AC6864" w:rsidRDefault="00C91849" w:rsidP="008C6A9E">
      <w:r w:rsidRPr="00AC6864">
        <w:t>The main goal of th</w:t>
      </w:r>
      <w:del w:id="1493" w:author="Author">
        <w:r w:rsidRPr="00AC6864" w:rsidDel="00C01A3F">
          <w:delText>is</w:delText>
        </w:r>
      </w:del>
      <w:ins w:id="1494" w:author="Author">
        <w:r w:rsidR="00C01A3F" w:rsidRPr="00AC6864">
          <w:t>e</w:t>
        </w:r>
      </w:ins>
      <w:r w:rsidRPr="00AC6864">
        <w:t xml:space="preserve"> current proposal is to deepen the existing knowledge on the correlation between the physical layout</w:t>
      </w:r>
      <w:ins w:id="1495" w:author="Author">
        <w:r w:rsidR="00C01A3F" w:rsidRPr="00AC6864">
          <w:t xml:space="preserve"> in LTCFs</w:t>
        </w:r>
      </w:ins>
      <w:r w:rsidRPr="00AC6864">
        <w:t xml:space="preserve"> to </w:t>
      </w:r>
      <w:ins w:id="1496" w:author="Author">
        <w:r w:rsidR="00C01A3F" w:rsidRPr="00AC6864">
          <w:t>SWB</w:t>
        </w:r>
      </w:ins>
      <w:del w:id="1497" w:author="Author">
        <w:r w:rsidRPr="00AC6864" w:rsidDel="00C01A3F">
          <w:delText>Well-Being</w:delText>
        </w:r>
      </w:del>
      <w:r w:rsidRPr="00AC6864">
        <w:t xml:space="preserve"> and QoL of </w:t>
      </w:r>
      <w:del w:id="1498" w:author="Author">
        <w:r w:rsidRPr="00AC6864" w:rsidDel="00C01A3F">
          <w:delText>the LTCF</w:delText>
        </w:r>
        <w:r w:rsidRPr="00AC6864" w:rsidDel="007006AF">
          <w:delText>'</w:delText>
        </w:r>
        <w:r w:rsidRPr="00AC6864" w:rsidDel="00C01A3F">
          <w:delText xml:space="preserve">s </w:delText>
        </w:r>
      </w:del>
      <w:r w:rsidRPr="00AC6864">
        <w:t>residents. In order to achieve this goal, th</w:t>
      </w:r>
      <w:ins w:id="1499" w:author="Author">
        <w:r w:rsidR="00C01A3F" w:rsidRPr="00AC6864">
          <w:t>e</w:t>
        </w:r>
      </w:ins>
      <w:del w:id="1500" w:author="Author">
        <w:r w:rsidRPr="00AC6864" w:rsidDel="00C01A3F">
          <w:delText>is</w:delText>
        </w:r>
      </w:del>
      <w:r w:rsidRPr="00AC6864">
        <w:t xml:space="preserve"> study aims to produce a robust, theoretically</w:t>
      </w:r>
      <w:del w:id="1501" w:author="Author">
        <w:r w:rsidRPr="00AC6864" w:rsidDel="00C01A3F">
          <w:delText xml:space="preserve"> </w:delText>
        </w:r>
      </w:del>
      <w:ins w:id="1502" w:author="Author">
        <w:r w:rsidR="00C01A3F" w:rsidRPr="00AC6864">
          <w:t>-</w:t>
        </w:r>
      </w:ins>
      <w:r w:rsidRPr="00AC6864">
        <w:t>based tool that will help create</w:t>
      </w:r>
      <w:ins w:id="1503" w:author="Author">
        <w:r w:rsidR="00CA4CFC" w:rsidRPr="00AC6864">
          <w:t xml:space="preserve"> an</w:t>
        </w:r>
      </w:ins>
      <w:r w:rsidRPr="00AC6864">
        <w:t xml:space="preserve"> </w:t>
      </w:r>
      <w:ins w:id="1504" w:author="Author">
        <w:r w:rsidR="00C01A3F" w:rsidRPr="00AC6864">
          <w:t>S</w:t>
        </w:r>
      </w:ins>
      <w:r w:rsidRPr="00AC6864">
        <w:t>WB</w:t>
      </w:r>
      <w:ins w:id="1505" w:author="Author">
        <w:r w:rsidR="00CA4CFC" w:rsidRPr="00AC6864">
          <w:t>-</w:t>
        </w:r>
      </w:ins>
      <w:r w:rsidRPr="00AC6864">
        <w:t xml:space="preserve"> and QoL</w:t>
      </w:r>
      <w:ins w:id="1506" w:author="Author">
        <w:r w:rsidR="00CA4CFC" w:rsidRPr="00AC6864">
          <w:t>-</w:t>
        </w:r>
      </w:ins>
      <w:del w:id="1507" w:author="Author">
        <w:r w:rsidRPr="00AC6864" w:rsidDel="00CA4CFC">
          <w:delText xml:space="preserve"> </w:delText>
        </w:r>
      </w:del>
      <w:r w:rsidRPr="00AC6864">
        <w:t xml:space="preserve">oriented </w:t>
      </w:r>
      <w:r w:rsidR="0014785A" w:rsidRPr="00AC6864">
        <w:t xml:space="preserve">assessment tool </w:t>
      </w:r>
      <w:ins w:id="1508" w:author="Author">
        <w:r w:rsidR="00CA4CFC" w:rsidRPr="00AC6864">
          <w:t>for</w:t>
        </w:r>
      </w:ins>
      <w:del w:id="1509" w:author="Author">
        <w:r w:rsidRPr="00AC6864" w:rsidDel="00CA4CFC">
          <w:delText>of</w:delText>
        </w:r>
      </w:del>
      <w:r w:rsidRPr="00AC6864">
        <w:t xml:space="preserve"> LTCF</w:t>
      </w:r>
      <w:ins w:id="1510" w:author="Author">
        <w:r w:rsidR="00CA4CFC" w:rsidRPr="00AC6864">
          <w:t>s,</w:t>
        </w:r>
      </w:ins>
      <w:del w:id="1511" w:author="Author">
        <w:r w:rsidR="00795256" w:rsidRPr="00AC6864" w:rsidDel="00CA4CFC">
          <w:delText xml:space="preserve"> </w:delText>
        </w:r>
        <w:r w:rsidR="00142D38" w:rsidRPr="00AC6864" w:rsidDel="00CA4CFC">
          <w:delText xml:space="preserve">BASED ON </w:delText>
        </w:r>
      </w:del>
      <w:ins w:id="1512" w:author="Author">
        <w:r w:rsidR="00CA4CFC" w:rsidRPr="00AC6864">
          <w:t xml:space="preserve"> based on </w:t>
        </w:r>
      </w:ins>
      <w:r w:rsidRPr="00AC6864">
        <w:t xml:space="preserve">architectural plans. </w:t>
      </w:r>
      <w:commentRangeStart w:id="1513"/>
      <w:r w:rsidRPr="00AC6864">
        <w:t xml:space="preserve">These typologies </w:t>
      </w:r>
      <w:commentRangeEnd w:id="1513"/>
      <w:r w:rsidR="00CA4CFC" w:rsidRPr="00AC6864">
        <w:rPr>
          <w:rStyle w:val="CommentReference"/>
        </w:rPr>
        <w:commentReference w:id="1513"/>
      </w:r>
      <w:r w:rsidRPr="00AC6864">
        <w:t>will be used by consecutive studies that intend to understand the contribution of each</w:t>
      </w:r>
      <w:del w:id="1514" w:author="Author">
        <w:r w:rsidRPr="00AC6864" w:rsidDel="00CA4CFC">
          <w:delText xml:space="preserve"> different</w:delText>
        </w:r>
      </w:del>
      <w:r w:rsidRPr="00AC6864">
        <w:t xml:space="preserve"> architectural factor (separately or as a group, directly or indirectly) on the QoL and </w:t>
      </w:r>
      <w:ins w:id="1515" w:author="Author">
        <w:r w:rsidR="00CA4CFC" w:rsidRPr="00AC6864">
          <w:t>S</w:t>
        </w:r>
      </w:ins>
      <w:r w:rsidRPr="00AC6864">
        <w:t xml:space="preserve">WB of </w:t>
      </w:r>
      <w:del w:id="1516" w:author="Author">
        <w:r w:rsidRPr="00AC6864" w:rsidDel="00CA4CFC">
          <w:delText xml:space="preserve">the </w:delText>
        </w:r>
      </w:del>
      <w:r w:rsidRPr="00AC6864">
        <w:t xml:space="preserve">LTCF residents. To build this tool, a set of criteria will be built </w:t>
      </w:r>
      <w:ins w:id="1517" w:author="Author">
        <w:r w:rsidR="00CA4CFC" w:rsidRPr="00AC6864">
          <w:t>that can be used</w:t>
        </w:r>
      </w:ins>
      <w:del w:id="1518" w:author="Author">
        <w:r w:rsidRPr="00AC6864" w:rsidDel="00CA4CFC">
          <w:delText>on which</w:delText>
        </w:r>
      </w:del>
      <w:r w:rsidRPr="00AC6864">
        <w:t xml:space="preserve"> to examine architectural plans of LTCF</w:t>
      </w:r>
      <w:ins w:id="1519" w:author="Author">
        <w:r w:rsidR="00CA4CFC" w:rsidRPr="00AC6864">
          <w:t>s</w:t>
        </w:r>
      </w:ins>
      <w:r w:rsidRPr="00AC6864">
        <w:t xml:space="preserve"> in Israel.</w:t>
      </w:r>
    </w:p>
    <w:p w14:paraId="50A33EF4" w14:textId="77777777" w:rsidR="00677758" w:rsidRPr="00AC6864" w:rsidRDefault="00901BF5">
      <w:pPr>
        <w:pStyle w:val="Heading1"/>
        <w:numPr>
          <w:ilvl w:val="0"/>
          <w:numId w:val="0"/>
        </w:numPr>
        <w:jc w:val="center"/>
        <w:rPr>
          <w:b w:val="0"/>
          <w:bCs w:val="0"/>
          <w:rPrChange w:id="1520" w:author="Author">
            <w:rPr>
              <w:b/>
              <w:bCs/>
            </w:rPr>
          </w:rPrChange>
        </w:rPr>
        <w:pPrChange w:id="1521" w:author="Author">
          <w:pPr/>
        </w:pPrChange>
      </w:pPr>
      <w:bookmarkStart w:id="1522" w:name="_Toc35414088"/>
      <w:r w:rsidRPr="00AC6864">
        <w:rPr>
          <w:u w:val="none"/>
          <w:rPrChange w:id="1523" w:author="Author">
            <w:rPr/>
          </w:rPrChange>
        </w:rPr>
        <w:t>Methodology</w:t>
      </w:r>
      <w:bookmarkEnd w:id="1522"/>
    </w:p>
    <w:p w14:paraId="21B2F1C1" w14:textId="77777777" w:rsidR="00677758" w:rsidRPr="00AC6864" w:rsidRDefault="00D85615">
      <w:pPr>
        <w:rPr>
          <w:rFonts w:cs="David"/>
        </w:rPr>
        <w:pPrChange w:id="1524" w:author="Author">
          <w:pPr>
            <w:pStyle w:val="Heading1"/>
            <w:numPr>
              <w:numId w:val="0"/>
            </w:numPr>
            <w:ind w:left="0" w:firstLine="397"/>
          </w:pPr>
        </w:pPrChange>
      </w:pPr>
      <w:r w:rsidRPr="00AC6864">
        <w:t xml:space="preserve">The current research will </w:t>
      </w:r>
      <w:ins w:id="1525" w:author="Author">
        <w:r w:rsidR="00CA4CFC" w:rsidRPr="00AC6864">
          <w:t>involve</w:t>
        </w:r>
      </w:ins>
      <w:del w:id="1526" w:author="Author">
        <w:r w:rsidRPr="00AC6864" w:rsidDel="00CA4CFC">
          <w:delText>conduct</w:delText>
        </w:r>
      </w:del>
      <w:r w:rsidRPr="00AC6864">
        <w:t xml:space="preserve"> three different studies. The first study will develop a new physical layout evaluation tool for </w:t>
      </w:r>
      <w:del w:id="1527" w:author="Author">
        <w:r w:rsidRPr="00AC6864" w:rsidDel="00CA4CFC">
          <w:delText>Long Term Care Facility Units (LTCF-U)</w:delText>
        </w:r>
      </w:del>
      <w:ins w:id="1528" w:author="Author">
        <w:r w:rsidR="00CA4CFC" w:rsidRPr="00AC6864">
          <w:t>LTCF unites</w:t>
        </w:r>
      </w:ins>
      <w:r w:rsidRPr="00AC6864">
        <w:t>. The new research tool will assess the physical layout</w:t>
      </w:r>
      <w:del w:id="1529" w:author="Author">
        <w:r w:rsidRPr="00AC6864" w:rsidDel="00CA4CFC">
          <w:delText>s</w:delText>
        </w:r>
      </w:del>
      <w:r w:rsidRPr="00AC6864">
        <w:t xml:space="preserve"> (architectural plans) of </w:t>
      </w:r>
      <w:del w:id="1530" w:author="Author">
        <w:r w:rsidRPr="00AC6864" w:rsidDel="00CA4CFC">
          <w:delText xml:space="preserve"> </w:delText>
        </w:r>
      </w:del>
      <w:r w:rsidRPr="00AC6864">
        <w:t xml:space="preserve"> LTCF</w:t>
      </w:r>
      <w:del w:id="1531" w:author="Author">
        <w:r w:rsidRPr="00AC6864" w:rsidDel="00CA4CFC">
          <w:delText>-U</w:delText>
        </w:r>
      </w:del>
      <w:ins w:id="1532" w:author="Author">
        <w:r w:rsidR="00CA4CFC" w:rsidRPr="00AC6864">
          <w:t xml:space="preserve"> units</w:t>
        </w:r>
      </w:ins>
      <w:r w:rsidRPr="00AC6864">
        <w:t xml:space="preserve"> </w:t>
      </w:r>
      <w:ins w:id="1533" w:author="Author">
        <w:r w:rsidR="00CA4CFC" w:rsidRPr="00AC6864">
          <w:t xml:space="preserve">(that are already </w:t>
        </w:r>
      </w:ins>
      <w:del w:id="1534" w:author="Author">
        <w:r w:rsidRPr="00AC6864" w:rsidDel="00CA4CFC">
          <w:delText>(</w:delText>
        </w:r>
      </w:del>
      <w:r w:rsidRPr="00AC6864">
        <w:t xml:space="preserve">built or </w:t>
      </w:r>
      <w:ins w:id="1535" w:author="Author">
        <w:r w:rsidR="00CA4CFC" w:rsidRPr="00AC6864">
          <w:t>are in</w:t>
        </w:r>
      </w:ins>
      <w:del w:id="1536" w:author="Author">
        <w:r w:rsidRPr="00AC6864" w:rsidDel="00CA4CFC">
          <w:delText>during</w:delText>
        </w:r>
      </w:del>
      <w:r w:rsidRPr="00AC6864">
        <w:t xml:space="preserve"> the design process</w:t>
      </w:r>
      <w:del w:id="1537" w:author="Author">
        <w:r w:rsidRPr="00AC6864" w:rsidDel="00CA4CFC">
          <w:delText>)</w:delText>
        </w:r>
      </w:del>
      <w:ins w:id="1538" w:author="Author">
        <w:r w:rsidR="00CA4CFC" w:rsidRPr="00AC6864">
          <w:t>),</w:t>
        </w:r>
      </w:ins>
      <w:del w:id="1539" w:author="Author">
        <w:r w:rsidRPr="00AC6864" w:rsidDel="00CA4CFC">
          <w:delText xml:space="preserve"> </w:delText>
        </w:r>
      </w:del>
      <w:ins w:id="1540" w:author="Author">
        <w:r w:rsidR="00CA4CFC" w:rsidRPr="00AC6864">
          <w:t xml:space="preserve"> </w:t>
        </w:r>
      </w:ins>
      <w:r w:rsidRPr="00AC6864">
        <w:t xml:space="preserve">using research-based spacial dimensions associated with </w:t>
      </w:r>
      <w:del w:id="1541" w:author="Author">
        <w:r w:rsidRPr="00AC6864" w:rsidDel="00CA4CFC">
          <w:delText>Well-Being and Quality of Life</w:delText>
        </w:r>
      </w:del>
      <w:ins w:id="1542" w:author="Author">
        <w:r w:rsidR="00CA4CFC" w:rsidRPr="00AC6864">
          <w:t>SWB and QoL</w:t>
        </w:r>
      </w:ins>
      <w:r w:rsidRPr="00AC6864">
        <w:t xml:space="preserve">. The </w:t>
      </w:r>
      <w:ins w:id="1543" w:author="Author">
        <w:r w:rsidR="00CA4CFC" w:rsidRPr="00AC6864">
          <w:t xml:space="preserve">outcomes of the </w:t>
        </w:r>
      </w:ins>
      <w:r w:rsidRPr="00AC6864">
        <w:t>new tool</w:t>
      </w:r>
      <w:del w:id="1544" w:author="Author">
        <w:r w:rsidRPr="00AC6864" w:rsidDel="00CA4CFC">
          <w:delText>s' outcomes</w:delText>
        </w:r>
      </w:del>
      <w:r w:rsidRPr="00AC6864">
        <w:t xml:space="preserve"> will allow us to classify different LTCF</w:t>
      </w:r>
      <w:ins w:id="1545" w:author="Author">
        <w:r w:rsidR="00CA4CFC" w:rsidRPr="00AC6864">
          <w:t xml:space="preserve"> units’ </w:t>
        </w:r>
      </w:ins>
      <w:del w:id="1546" w:author="Author">
        <w:r w:rsidRPr="00AC6864" w:rsidDel="00CA4CFC">
          <w:delText xml:space="preserve">-Us' </w:delText>
        </w:r>
      </w:del>
      <w:r w:rsidRPr="00AC6864">
        <w:t>physical layout</w:t>
      </w:r>
      <w:del w:id="1547" w:author="Author">
        <w:r w:rsidRPr="00AC6864" w:rsidDel="00CA4CFC">
          <w:delText>s</w:delText>
        </w:r>
      </w:del>
      <w:r w:rsidRPr="00AC6864">
        <w:t xml:space="preserve"> and divide them into typologies. The second study will use the typologies retrieved from </w:t>
      </w:r>
      <w:ins w:id="1548" w:author="Author">
        <w:r w:rsidR="006F4004" w:rsidRPr="00AC6864">
          <w:t xml:space="preserve">the first </w:t>
        </w:r>
      </w:ins>
      <w:r w:rsidRPr="00AC6864">
        <w:t xml:space="preserve">study </w:t>
      </w:r>
      <w:del w:id="1549" w:author="Author">
        <w:r w:rsidRPr="00AC6864" w:rsidDel="006F4004">
          <w:delText xml:space="preserve">one </w:delText>
        </w:r>
      </w:del>
      <w:r w:rsidRPr="00AC6864">
        <w:t xml:space="preserve">to search for </w:t>
      </w:r>
      <w:del w:id="1550" w:author="Author">
        <w:r w:rsidRPr="00AC6864" w:rsidDel="006F4004">
          <w:delText xml:space="preserve">the </w:delText>
        </w:r>
      </w:del>
      <w:r w:rsidRPr="00AC6864">
        <w:t>association</w:t>
      </w:r>
      <w:ins w:id="1551" w:author="Author">
        <w:r w:rsidR="006F4004" w:rsidRPr="00AC6864">
          <w:t>s</w:t>
        </w:r>
      </w:ins>
      <w:r w:rsidRPr="00AC6864">
        <w:t xml:space="preserve"> between the physical layout of </w:t>
      </w:r>
      <w:del w:id="1552" w:author="Author">
        <w:r w:rsidRPr="00AC6864" w:rsidDel="006F4004">
          <w:delText xml:space="preserve">the </w:delText>
        </w:r>
      </w:del>
      <w:r w:rsidRPr="00AC6864">
        <w:t>LTCF</w:t>
      </w:r>
      <w:del w:id="1553" w:author="Author">
        <w:r w:rsidRPr="00AC6864" w:rsidDel="006F4004">
          <w:delText>-U</w:delText>
        </w:r>
      </w:del>
      <w:ins w:id="1554" w:author="Author">
        <w:r w:rsidR="006F4004" w:rsidRPr="00AC6864">
          <w:t xml:space="preserve"> units</w:t>
        </w:r>
      </w:ins>
      <w:r w:rsidRPr="00AC6864">
        <w:t xml:space="preserve"> and the </w:t>
      </w:r>
      <w:del w:id="1555" w:author="Author">
        <w:r w:rsidRPr="00AC6864" w:rsidDel="006F4004">
          <w:delText>Subjective Well-Being and Quality of Life</w:delText>
        </w:r>
      </w:del>
      <w:ins w:id="1556" w:author="Author">
        <w:r w:rsidR="006F4004" w:rsidRPr="00AC6864">
          <w:t>SWB and QoL</w:t>
        </w:r>
      </w:ins>
      <w:r w:rsidRPr="00AC6864">
        <w:t xml:space="preserve"> of its residents. The third study </w:t>
      </w:r>
      <w:r w:rsidRPr="00AC6864">
        <w:lastRenderedPageBreak/>
        <w:t>will again use the</w:t>
      </w:r>
      <w:ins w:id="1557" w:author="Author">
        <w:r w:rsidR="006F4004" w:rsidRPr="00AC6864">
          <w:t>se</w:t>
        </w:r>
      </w:ins>
      <w:del w:id="1558" w:author="Author">
        <w:r w:rsidRPr="00AC6864" w:rsidDel="006F4004">
          <w:delText xml:space="preserve"> same</w:delText>
        </w:r>
      </w:del>
      <w:r w:rsidRPr="00AC6864">
        <w:t xml:space="preserve"> typologies to search for </w:t>
      </w:r>
      <w:del w:id="1559" w:author="Author">
        <w:r w:rsidRPr="00AC6864" w:rsidDel="006F4004">
          <w:delText xml:space="preserve">the </w:delText>
        </w:r>
      </w:del>
      <w:r w:rsidRPr="00AC6864">
        <w:t>association</w:t>
      </w:r>
      <w:ins w:id="1560" w:author="Author">
        <w:r w:rsidR="006F4004" w:rsidRPr="00AC6864">
          <w:t>s</w:t>
        </w:r>
      </w:ins>
      <w:r w:rsidRPr="00AC6864">
        <w:t xml:space="preserve"> between the physical layout of </w:t>
      </w:r>
      <w:del w:id="1561" w:author="Author">
        <w:r w:rsidRPr="00AC6864" w:rsidDel="006F4004">
          <w:delText>the</w:delText>
        </w:r>
        <w:r w:rsidRPr="00AC6864" w:rsidDel="006F4004">
          <w:rPr>
            <w:rFonts w:cs="David"/>
          </w:rPr>
          <w:delText xml:space="preserve"> </w:delText>
        </w:r>
      </w:del>
      <w:r w:rsidRPr="00AC6864">
        <w:rPr>
          <w:rFonts w:cs="David"/>
        </w:rPr>
        <w:t>LTCF</w:t>
      </w:r>
      <w:ins w:id="1562" w:author="Author">
        <w:r w:rsidR="006F4004" w:rsidRPr="00AC6864">
          <w:rPr>
            <w:rFonts w:cs="David"/>
          </w:rPr>
          <w:t xml:space="preserve"> units</w:t>
        </w:r>
      </w:ins>
      <w:del w:id="1563" w:author="Author">
        <w:r w:rsidRPr="00AC6864" w:rsidDel="006F4004">
          <w:rPr>
            <w:rFonts w:cs="David"/>
          </w:rPr>
          <w:delText>-U</w:delText>
        </w:r>
      </w:del>
      <w:r w:rsidRPr="00AC6864">
        <w:rPr>
          <w:rFonts w:cs="David"/>
        </w:rPr>
        <w:t xml:space="preserve"> and the experience of </w:t>
      </w:r>
      <w:ins w:id="1564" w:author="Author">
        <w:r w:rsidR="006F4004" w:rsidRPr="00AC6864">
          <w:rPr>
            <w:rFonts w:cs="David"/>
          </w:rPr>
          <w:t>b</w:t>
        </w:r>
      </w:ins>
      <w:del w:id="1565" w:author="Author">
        <w:r w:rsidRPr="00AC6864" w:rsidDel="006F4004">
          <w:rPr>
            <w:rFonts w:cs="David"/>
          </w:rPr>
          <w:delText>B</w:delText>
        </w:r>
      </w:del>
      <w:r w:rsidRPr="00AC6864">
        <w:rPr>
          <w:rFonts w:cs="David"/>
        </w:rPr>
        <w:t>urnout among</w:t>
      </w:r>
      <w:del w:id="1566" w:author="Author">
        <w:r w:rsidRPr="00AC6864" w:rsidDel="006F4004">
          <w:rPr>
            <w:rFonts w:cs="David"/>
          </w:rPr>
          <w:delText>st</w:delText>
        </w:r>
      </w:del>
      <w:r w:rsidRPr="00AC6864">
        <w:rPr>
          <w:rFonts w:cs="David"/>
        </w:rPr>
        <w:t xml:space="preserve"> caregivers. </w:t>
      </w:r>
    </w:p>
    <w:p w14:paraId="68F14E28" w14:textId="77777777" w:rsidR="00677758" w:rsidRPr="00AC6864" w:rsidRDefault="00D85615">
      <w:pPr>
        <w:pPrChange w:id="1567" w:author="Author">
          <w:pPr>
            <w:pStyle w:val="Heading1"/>
            <w:numPr>
              <w:numId w:val="0"/>
            </w:numPr>
            <w:ind w:left="0" w:firstLine="360"/>
          </w:pPr>
        </w:pPrChange>
      </w:pPr>
      <w:r w:rsidRPr="00AC6864">
        <w:t xml:space="preserve">All three studies will be conducted with the full approval of the </w:t>
      </w:r>
      <w:commentRangeStart w:id="1568"/>
      <w:r w:rsidRPr="00AC6864">
        <w:t>ethics committee</w:t>
      </w:r>
      <w:commentRangeEnd w:id="1568"/>
      <w:r w:rsidR="006F4004" w:rsidRPr="00AC6864">
        <w:rPr>
          <w:rStyle w:val="CommentReference"/>
          <w:b/>
          <w:bCs/>
        </w:rPr>
        <w:commentReference w:id="1568"/>
      </w:r>
      <w:r w:rsidRPr="00AC6864">
        <w:t>, following all required rules and guidelines.</w:t>
      </w:r>
    </w:p>
    <w:p w14:paraId="0C503498" w14:textId="77777777" w:rsidR="00D85615" w:rsidRPr="00AC6864" w:rsidRDefault="00D85615" w:rsidP="00D85615"/>
    <w:p w14:paraId="7BFE5972" w14:textId="3AFBD125" w:rsidR="00677758" w:rsidRPr="00AC6864" w:rsidRDefault="00901BF5">
      <w:pPr>
        <w:pStyle w:val="Heading2"/>
        <w:numPr>
          <w:ilvl w:val="0"/>
          <w:numId w:val="0"/>
        </w:numPr>
        <w:rPr>
          <w:u w:val="none"/>
          <w:rPrChange w:id="1569" w:author="Author">
            <w:rPr/>
          </w:rPrChange>
        </w:rPr>
        <w:pPrChange w:id="1570" w:author="Author">
          <w:pPr>
            <w:pStyle w:val="Heading1"/>
          </w:pPr>
        </w:pPrChange>
      </w:pPr>
      <w:bookmarkStart w:id="1571" w:name="_Toc35414089"/>
      <w:r w:rsidRPr="00AC6864">
        <w:rPr>
          <w:u w:val="none"/>
          <w:rPrChange w:id="1572" w:author="Author">
            <w:rPr/>
          </w:rPrChange>
        </w:rPr>
        <w:t xml:space="preserve">Study </w:t>
      </w:r>
      <w:ins w:id="1573" w:author="Author">
        <w:r w:rsidRPr="00AC6864">
          <w:rPr>
            <w:u w:val="none"/>
            <w:rPrChange w:id="1574" w:author="Author">
              <w:rPr>
                <w:u w:val="none"/>
              </w:rPr>
            </w:rPrChange>
          </w:rPr>
          <w:t>O</w:t>
        </w:r>
      </w:ins>
      <w:del w:id="1575" w:author="Author">
        <w:r w:rsidRPr="00AC6864">
          <w:rPr>
            <w:u w:val="none"/>
            <w:rPrChange w:id="1576" w:author="Author">
              <w:rPr/>
            </w:rPrChange>
          </w:rPr>
          <w:delText>o</w:delText>
        </w:r>
      </w:del>
      <w:r w:rsidRPr="00AC6864">
        <w:rPr>
          <w:u w:val="none"/>
          <w:rPrChange w:id="1577" w:author="Author">
            <w:rPr/>
          </w:rPrChange>
        </w:rPr>
        <w:t xml:space="preserve">ne: </w:t>
      </w:r>
      <w:ins w:id="1578" w:author="Author">
        <w:r w:rsidRPr="00AC6864">
          <w:rPr>
            <w:u w:val="none"/>
            <w:rPrChange w:id="1579" w:author="Author">
              <w:rPr>
                <w:u w:val="none"/>
              </w:rPr>
            </w:rPrChange>
          </w:rPr>
          <w:t>Methodological Research to Develop</w:t>
        </w:r>
      </w:ins>
      <w:del w:id="1580" w:author="Author">
        <w:r w:rsidRPr="00AC6864">
          <w:rPr>
            <w:u w:val="none"/>
            <w:rPrChange w:id="1581" w:author="Author">
              <w:rPr/>
            </w:rPrChange>
          </w:rPr>
          <w:delText>Developing</w:delText>
        </w:r>
      </w:del>
      <w:r w:rsidRPr="00AC6864">
        <w:rPr>
          <w:u w:val="none"/>
          <w:rPrChange w:id="1582" w:author="Author">
            <w:rPr/>
          </w:rPrChange>
        </w:rPr>
        <w:t xml:space="preserve"> a </w:t>
      </w:r>
      <w:del w:id="1583" w:author="Author">
        <w:r w:rsidRPr="00AC6864">
          <w:rPr>
            <w:u w:val="none"/>
            <w:rPrChange w:id="1584" w:author="Author">
              <w:rPr/>
            </w:rPrChange>
          </w:rPr>
          <w:delText>new p</w:delText>
        </w:r>
      </w:del>
      <w:ins w:id="1585" w:author="Author">
        <w:r w:rsidRPr="00AC6864">
          <w:rPr>
            <w:u w:val="none"/>
            <w:rPrChange w:id="1586" w:author="Author">
              <w:rPr>
                <w:u w:val="none"/>
              </w:rPr>
            </w:rPrChange>
          </w:rPr>
          <w:t>P</w:t>
        </w:r>
      </w:ins>
      <w:r w:rsidRPr="00AC6864">
        <w:rPr>
          <w:u w:val="none"/>
          <w:rPrChange w:id="1587" w:author="Author">
            <w:rPr/>
          </w:rPrChange>
        </w:rPr>
        <w:t xml:space="preserve">hysical </w:t>
      </w:r>
      <w:ins w:id="1588" w:author="Author">
        <w:r w:rsidRPr="00AC6864">
          <w:rPr>
            <w:u w:val="none"/>
            <w:rPrChange w:id="1589" w:author="Author">
              <w:rPr>
                <w:u w:val="none"/>
              </w:rPr>
            </w:rPrChange>
          </w:rPr>
          <w:t>L</w:t>
        </w:r>
      </w:ins>
      <w:del w:id="1590" w:author="Author">
        <w:r w:rsidRPr="00AC6864">
          <w:rPr>
            <w:u w:val="none"/>
            <w:rPrChange w:id="1591" w:author="Author">
              <w:rPr/>
            </w:rPrChange>
          </w:rPr>
          <w:delText>l</w:delText>
        </w:r>
      </w:del>
      <w:r w:rsidRPr="00AC6864">
        <w:rPr>
          <w:u w:val="none"/>
          <w:rPrChange w:id="1592" w:author="Author">
            <w:rPr/>
          </w:rPrChange>
        </w:rPr>
        <w:t xml:space="preserve">ayout </w:t>
      </w:r>
      <w:ins w:id="1593" w:author="Author">
        <w:r w:rsidRPr="00AC6864">
          <w:rPr>
            <w:u w:val="none"/>
            <w:rPrChange w:id="1594" w:author="Author">
              <w:rPr>
                <w:u w:val="none"/>
              </w:rPr>
            </w:rPrChange>
          </w:rPr>
          <w:t>Assessment</w:t>
        </w:r>
      </w:ins>
      <w:del w:id="1595" w:author="Author">
        <w:r w:rsidRPr="00AC6864">
          <w:rPr>
            <w:u w:val="none"/>
            <w:rPrChange w:id="1596" w:author="Author">
              <w:rPr/>
            </w:rPrChange>
          </w:rPr>
          <w:delText>evaluation</w:delText>
        </w:r>
      </w:del>
      <w:r w:rsidRPr="00AC6864">
        <w:rPr>
          <w:u w:val="none"/>
          <w:rPrChange w:id="1597" w:author="Author">
            <w:rPr/>
          </w:rPrChange>
        </w:rPr>
        <w:t xml:space="preserve"> </w:t>
      </w:r>
      <w:ins w:id="1598" w:author="Author">
        <w:r w:rsidRPr="00AC6864">
          <w:rPr>
            <w:u w:val="none"/>
            <w:rPrChange w:id="1599" w:author="Author">
              <w:rPr>
                <w:u w:val="none"/>
              </w:rPr>
            </w:rPrChange>
          </w:rPr>
          <w:t>T</w:t>
        </w:r>
      </w:ins>
      <w:del w:id="1600" w:author="Author">
        <w:r w:rsidRPr="00AC6864">
          <w:rPr>
            <w:u w:val="none"/>
            <w:rPrChange w:id="1601" w:author="Author">
              <w:rPr/>
            </w:rPrChange>
          </w:rPr>
          <w:delText>t</w:delText>
        </w:r>
      </w:del>
      <w:r w:rsidRPr="00AC6864">
        <w:rPr>
          <w:u w:val="none"/>
          <w:rPrChange w:id="1602" w:author="Author">
            <w:rPr/>
          </w:rPrChange>
        </w:rPr>
        <w:t xml:space="preserve">ool for </w:t>
      </w:r>
      <w:del w:id="1603" w:author="Author">
        <w:r w:rsidRPr="00AC6864">
          <w:rPr>
            <w:u w:val="none"/>
            <w:rPrChange w:id="1604" w:author="Author">
              <w:rPr/>
            </w:rPrChange>
          </w:rPr>
          <w:delText>Long Term Care Facility</w:delText>
        </w:r>
      </w:del>
      <w:ins w:id="1605" w:author="Author">
        <w:r w:rsidRPr="00AC6864">
          <w:rPr>
            <w:u w:val="none"/>
            <w:rPrChange w:id="1606" w:author="Author">
              <w:rPr>
                <w:u w:val="none"/>
              </w:rPr>
            </w:rPrChange>
          </w:rPr>
          <w:t>LTCF</w:t>
        </w:r>
      </w:ins>
      <w:r w:rsidR="00F033A9" w:rsidRPr="00AC6864">
        <w:rPr>
          <w:u w:val="none"/>
        </w:rPr>
        <w:t>s</w:t>
      </w:r>
      <w:bookmarkEnd w:id="1571"/>
      <w:del w:id="1607" w:author="Author">
        <w:r w:rsidRPr="00AC6864">
          <w:rPr>
            <w:u w:val="none"/>
            <w:rPrChange w:id="1608" w:author="Author">
              <w:rPr/>
            </w:rPrChange>
          </w:rPr>
          <w:delText>, a methodological research</w:delText>
        </w:r>
      </w:del>
    </w:p>
    <w:p w14:paraId="67BA6D63" w14:textId="77777777" w:rsidR="00677758" w:rsidRPr="00AC6864" w:rsidRDefault="00901BF5">
      <w:pPr>
        <w:pStyle w:val="Heading3"/>
        <w:numPr>
          <w:ilvl w:val="0"/>
          <w:numId w:val="0"/>
        </w:numPr>
        <w:rPr>
          <w:i/>
          <w:iCs/>
          <w:u w:val="none"/>
          <w:rPrChange w:id="1609" w:author="Author">
            <w:rPr/>
          </w:rPrChange>
        </w:rPr>
        <w:pPrChange w:id="1610" w:author="Author">
          <w:pPr>
            <w:pStyle w:val="Heading2"/>
          </w:pPr>
        </w:pPrChange>
      </w:pPr>
      <w:ins w:id="1611" w:author="Author">
        <w:del w:id="1612" w:author="Author">
          <w:r w:rsidRPr="00AC6864" w:rsidDel="00A95D38">
            <w:rPr>
              <w:i/>
              <w:iCs/>
              <w:u w:val="none"/>
              <w:rPrChange w:id="1613" w:author="Author">
                <w:rPr>
                  <w:u w:val="none"/>
                </w:rPr>
              </w:rPrChange>
            </w:rPr>
            <w:delText>3.1.1</w:delText>
          </w:r>
        </w:del>
      </w:ins>
      <w:del w:id="1614" w:author="Author">
        <w:r w:rsidRPr="00AC6864" w:rsidDel="00A95D38">
          <w:rPr>
            <w:i/>
            <w:iCs/>
            <w:u w:val="none"/>
            <w:rPrChange w:id="1615" w:author="Author">
              <w:rPr/>
            </w:rPrChange>
          </w:rPr>
          <w:delText xml:space="preserve"> </w:delText>
        </w:r>
      </w:del>
      <w:bookmarkStart w:id="1616" w:name="_Toc35414090"/>
      <w:r w:rsidRPr="00AC6864">
        <w:rPr>
          <w:i/>
          <w:iCs/>
          <w:u w:val="none"/>
          <w:rPrChange w:id="1617" w:author="Author">
            <w:rPr/>
          </w:rPrChange>
        </w:rPr>
        <w:t>Aims and Objectives</w:t>
      </w:r>
      <w:bookmarkEnd w:id="1616"/>
    </w:p>
    <w:p w14:paraId="76035C48" w14:textId="77777777" w:rsidR="00D85615" w:rsidRPr="00AC6864" w:rsidRDefault="00D85615" w:rsidP="00D85615">
      <w:pPr>
        <w:ind w:firstLine="284"/>
      </w:pPr>
      <w:r w:rsidRPr="00AC6864">
        <w:t xml:space="preserve">The study aims to develop an analytical tool </w:t>
      </w:r>
      <w:del w:id="1618" w:author="Author">
        <w:r w:rsidRPr="00AC6864" w:rsidDel="007C0B8A">
          <w:delText>that will</w:delText>
        </w:r>
      </w:del>
      <w:ins w:id="1619" w:author="Author">
        <w:r w:rsidR="007C0B8A" w:rsidRPr="00AC6864">
          <w:t>to</w:t>
        </w:r>
      </w:ins>
      <w:r w:rsidRPr="00AC6864">
        <w:t xml:space="preserve"> assess </w:t>
      </w:r>
      <w:ins w:id="1620" w:author="Author">
        <w:r w:rsidR="007C0B8A" w:rsidRPr="00AC6864">
          <w:t xml:space="preserve">the </w:t>
        </w:r>
      </w:ins>
      <w:r w:rsidRPr="00AC6864">
        <w:t>physical layout</w:t>
      </w:r>
      <w:del w:id="1621" w:author="Author">
        <w:r w:rsidRPr="00AC6864" w:rsidDel="004B4D53">
          <w:delText>s</w:delText>
        </w:r>
      </w:del>
      <w:r w:rsidRPr="00AC6864">
        <w:t xml:space="preserve"> (architectural plans) of</w:t>
      </w:r>
      <w:del w:id="1622" w:author="Author">
        <w:r w:rsidRPr="00AC6864" w:rsidDel="004B4D53">
          <w:delText xml:space="preserve"> Long Term Care Facility Units (LTCF-U)</w:delText>
        </w:r>
      </w:del>
      <w:ins w:id="1623" w:author="Author">
        <w:r w:rsidR="004B4D53" w:rsidRPr="00AC6864">
          <w:t xml:space="preserve"> LTCF units</w:t>
        </w:r>
      </w:ins>
      <w:r w:rsidRPr="00AC6864">
        <w:t xml:space="preserve">. The </w:t>
      </w:r>
      <w:ins w:id="1624" w:author="Author">
        <w:r w:rsidR="004B4D53" w:rsidRPr="00AC6864">
          <w:t xml:space="preserve">objective for this </w:t>
        </w:r>
      </w:ins>
      <w:r w:rsidRPr="00AC6864">
        <w:t>new innovative tool</w:t>
      </w:r>
      <w:del w:id="1625" w:author="Author">
        <w:r w:rsidRPr="00AC6864" w:rsidDel="004B4D53">
          <w:delText>s'</w:delText>
        </w:r>
      </w:del>
      <w:r w:rsidRPr="00AC6864">
        <w:t xml:space="preserve"> </w:t>
      </w:r>
      <w:del w:id="1626" w:author="Author">
        <w:r w:rsidRPr="00AC6864" w:rsidDel="004B4D53">
          <w:delText xml:space="preserve">objectives </w:delText>
        </w:r>
      </w:del>
      <w:ins w:id="1627" w:author="Author">
        <w:r w:rsidR="007C0B8A" w:rsidRPr="00AC6864">
          <w:t>is</w:t>
        </w:r>
      </w:ins>
      <w:del w:id="1628" w:author="Author">
        <w:r w:rsidRPr="00AC6864" w:rsidDel="007C0B8A">
          <w:delText>are</w:delText>
        </w:r>
      </w:del>
      <w:r w:rsidRPr="00AC6864">
        <w:t xml:space="preserve"> to allow differentiati</w:t>
      </w:r>
      <w:ins w:id="1629" w:author="Author">
        <w:r w:rsidR="004B4D53" w:rsidRPr="00AC6864">
          <w:t>on</w:t>
        </w:r>
      </w:ins>
      <w:del w:id="1630" w:author="Author">
        <w:r w:rsidRPr="00AC6864" w:rsidDel="004B4D53">
          <w:delText>ng</w:delText>
        </w:r>
      </w:del>
      <w:r w:rsidRPr="00AC6864">
        <w:t xml:space="preserve"> between physical layouts of LTCF</w:t>
      </w:r>
      <w:ins w:id="1631" w:author="Author">
        <w:r w:rsidR="004B4D53" w:rsidRPr="00AC6864">
          <w:t xml:space="preserve"> units</w:t>
        </w:r>
      </w:ins>
      <w:del w:id="1632" w:author="Author">
        <w:r w:rsidRPr="00AC6864" w:rsidDel="004B4D53">
          <w:delText>-U</w:delText>
        </w:r>
      </w:del>
      <w:r w:rsidRPr="00AC6864">
        <w:t xml:space="preserve"> </w:t>
      </w:r>
      <w:ins w:id="1633" w:author="Author">
        <w:r w:rsidR="009A6A39" w:rsidRPr="00AC6864">
          <w:t>based on spatial dimensions that can be perceived as related</w:t>
        </w:r>
      </w:ins>
      <w:del w:id="1634" w:author="Author">
        <w:r w:rsidRPr="00AC6864" w:rsidDel="009A6A39">
          <w:delText>by their correlation</w:delText>
        </w:r>
      </w:del>
      <w:r w:rsidRPr="00AC6864">
        <w:t xml:space="preserve"> to the </w:t>
      </w:r>
      <w:ins w:id="1635" w:author="Author">
        <w:r w:rsidR="009A6A39" w:rsidRPr="00AC6864">
          <w:t>SWB</w:t>
        </w:r>
      </w:ins>
      <w:del w:id="1636" w:author="Author">
        <w:r w:rsidRPr="00AC6864" w:rsidDel="009A6A39">
          <w:delText>Well-Being</w:delText>
        </w:r>
      </w:del>
      <w:r w:rsidRPr="00AC6864">
        <w:t xml:space="preserve"> and </w:t>
      </w:r>
      <w:del w:id="1637" w:author="Author">
        <w:r w:rsidRPr="00AC6864" w:rsidDel="009A6A39">
          <w:delText>Quality Of Life</w:delText>
        </w:r>
      </w:del>
      <w:ins w:id="1638" w:author="Author">
        <w:r w:rsidR="009A6A39" w:rsidRPr="00AC6864">
          <w:t>QoL</w:t>
        </w:r>
      </w:ins>
      <w:r w:rsidRPr="00AC6864">
        <w:t xml:space="preserve"> of their residents.</w:t>
      </w:r>
    </w:p>
    <w:p w14:paraId="79F836E1" w14:textId="77777777" w:rsidR="00677758" w:rsidRPr="00AC6864" w:rsidRDefault="00901BF5">
      <w:pPr>
        <w:pStyle w:val="Heading3"/>
        <w:numPr>
          <w:ilvl w:val="0"/>
          <w:numId w:val="0"/>
        </w:numPr>
        <w:ind w:left="504" w:hanging="504"/>
        <w:rPr>
          <w:del w:id="1639" w:author="Author"/>
          <w:i/>
          <w:iCs/>
          <w:rPrChange w:id="1640" w:author="Author">
            <w:rPr>
              <w:del w:id="1641" w:author="Author"/>
            </w:rPr>
          </w:rPrChange>
        </w:rPr>
        <w:pPrChange w:id="1642" w:author="Author">
          <w:pPr>
            <w:ind w:firstLine="284"/>
          </w:pPr>
        </w:pPrChange>
      </w:pPr>
      <w:ins w:id="1643" w:author="Author">
        <w:del w:id="1644" w:author="Author">
          <w:r w:rsidRPr="00AC6864">
            <w:rPr>
              <w:i/>
              <w:iCs/>
              <w:rPrChange w:id="1645" w:author="Author">
                <w:rPr/>
              </w:rPrChange>
            </w:rPr>
            <w:delText xml:space="preserve">3.1.2 </w:delText>
          </w:r>
        </w:del>
      </w:ins>
    </w:p>
    <w:p w14:paraId="425E5857" w14:textId="77777777" w:rsidR="00677758" w:rsidRPr="00AC6864" w:rsidRDefault="00901BF5">
      <w:pPr>
        <w:pStyle w:val="Heading3"/>
        <w:numPr>
          <w:ilvl w:val="0"/>
          <w:numId w:val="0"/>
        </w:numPr>
        <w:ind w:left="504" w:hanging="504"/>
        <w:rPr>
          <w:i/>
          <w:iCs/>
          <w:u w:val="none"/>
          <w:rPrChange w:id="1646" w:author="Author">
            <w:rPr/>
          </w:rPrChange>
        </w:rPr>
        <w:pPrChange w:id="1647" w:author="Author">
          <w:pPr>
            <w:pStyle w:val="Heading2"/>
          </w:pPr>
        </w:pPrChange>
      </w:pPr>
      <w:bookmarkStart w:id="1648" w:name="_Toc35414091"/>
      <w:r w:rsidRPr="00AC6864">
        <w:rPr>
          <w:i/>
          <w:iCs/>
          <w:u w:val="none"/>
          <w:rPrChange w:id="1649" w:author="Author">
            <w:rPr/>
          </w:rPrChange>
        </w:rPr>
        <w:t xml:space="preserve">Study </w:t>
      </w:r>
      <w:ins w:id="1650" w:author="Author">
        <w:r w:rsidRPr="00AC6864">
          <w:rPr>
            <w:i/>
            <w:iCs/>
            <w:u w:val="none"/>
            <w:rPrChange w:id="1651" w:author="Author">
              <w:rPr>
                <w:u w:val="none"/>
              </w:rPr>
            </w:rPrChange>
          </w:rPr>
          <w:t>H</w:t>
        </w:r>
      </w:ins>
      <w:del w:id="1652" w:author="Author">
        <w:r w:rsidRPr="00AC6864">
          <w:rPr>
            <w:i/>
            <w:iCs/>
            <w:u w:val="none"/>
            <w:rPrChange w:id="1653" w:author="Author">
              <w:rPr/>
            </w:rPrChange>
          </w:rPr>
          <w:delText>h</w:delText>
        </w:r>
      </w:del>
      <w:r w:rsidRPr="00AC6864">
        <w:rPr>
          <w:i/>
          <w:iCs/>
          <w:u w:val="none"/>
          <w:rPrChange w:id="1654" w:author="Author">
            <w:rPr/>
          </w:rPrChange>
        </w:rPr>
        <w:t>ypothesis</w:t>
      </w:r>
      <w:bookmarkEnd w:id="1648"/>
    </w:p>
    <w:p w14:paraId="386FCC29" w14:textId="77777777" w:rsidR="00D85615" w:rsidRPr="00AC6864" w:rsidRDefault="00D85615" w:rsidP="00D85615">
      <w:pPr>
        <w:pStyle w:val="ListParagraph"/>
        <w:numPr>
          <w:ilvl w:val="0"/>
          <w:numId w:val="4"/>
        </w:numPr>
        <w:outlineLvl w:val="9"/>
      </w:pPr>
      <w:r w:rsidRPr="00AC6864">
        <w:t>The new tool will be able to assess the physical layouts of LTCF</w:t>
      </w:r>
      <w:ins w:id="1655" w:author="Author">
        <w:r w:rsidR="009A6A39" w:rsidRPr="00AC6864">
          <w:t xml:space="preserve"> units</w:t>
        </w:r>
      </w:ins>
      <w:del w:id="1656" w:author="Author">
        <w:r w:rsidRPr="00AC6864" w:rsidDel="009A6A39">
          <w:delText>-U</w:delText>
        </w:r>
      </w:del>
      <w:r w:rsidRPr="00AC6864">
        <w:t xml:space="preserve"> based on spatial dimensions that can be perceived as related to </w:t>
      </w:r>
      <w:ins w:id="1657" w:author="Author">
        <w:r w:rsidR="009A6A39" w:rsidRPr="00AC6864">
          <w:t>S</w:t>
        </w:r>
      </w:ins>
      <w:r w:rsidRPr="00AC6864">
        <w:t>WB and QoL.</w:t>
      </w:r>
    </w:p>
    <w:p w14:paraId="33F81078" w14:textId="77777777" w:rsidR="00D85615" w:rsidRPr="00AC6864" w:rsidRDefault="00D85615" w:rsidP="00D85615">
      <w:pPr>
        <w:pStyle w:val="ListParagraph"/>
        <w:numPr>
          <w:ilvl w:val="0"/>
          <w:numId w:val="4"/>
        </w:numPr>
        <w:outlineLvl w:val="9"/>
      </w:pPr>
      <w:r w:rsidRPr="00AC6864">
        <w:t>The new tool</w:t>
      </w:r>
      <w:del w:id="1658" w:author="Author">
        <w:r w:rsidRPr="00AC6864" w:rsidDel="009A6A39">
          <w:delText>s'</w:delText>
        </w:r>
      </w:del>
      <w:ins w:id="1659" w:author="Author">
        <w:r w:rsidR="009A6A39" w:rsidRPr="00AC6864">
          <w:t>’s</w:t>
        </w:r>
      </w:ins>
      <w:r w:rsidRPr="00AC6864">
        <w:t xml:space="preserve"> outcomes will allow us to classify different LTCF</w:t>
      </w:r>
      <w:ins w:id="1660" w:author="Author">
        <w:r w:rsidR="009A6A39" w:rsidRPr="00AC6864">
          <w:t xml:space="preserve"> units’</w:t>
        </w:r>
      </w:ins>
      <w:del w:id="1661" w:author="Author">
        <w:r w:rsidRPr="00AC6864" w:rsidDel="009A6A39">
          <w:delText>-Us'</w:delText>
        </w:r>
      </w:del>
      <w:r w:rsidRPr="00AC6864">
        <w:t xml:space="preserve"> physical layouts and</w:t>
      </w:r>
      <w:ins w:id="1662" w:author="Author">
        <w:r w:rsidR="009A6A39" w:rsidRPr="00AC6864">
          <w:t>, based on that, to</w:t>
        </w:r>
      </w:ins>
      <w:r w:rsidRPr="00AC6864">
        <w:t xml:space="preserve"> divide them into typologies</w:t>
      </w:r>
      <w:ins w:id="1663" w:author="Author">
        <w:r w:rsidR="009A6A39" w:rsidRPr="00AC6864">
          <w:t>.</w:t>
        </w:r>
      </w:ins>
      <w:del w:id="1664" w:author="Author">
        <w:r w:rsidRPr="00AC6864" w:rsidDel="009A6A39">
          <w:delText xml:space="preserve"> based on their layout.</w:delText>
        </w:r>
      </w:del>
    </w:p>
    <w:p w14:paraId="4E9CA1B0" w14:textId="77777777" w:rsidR="00677758" w:rsidRPr="00AC6864" w:rsidRDefault="00901BF5">
      <w:pPr>
        <w:pStyle w:val="Heading3"/>
        <w:numPr>
          <w:ilvl w:val="0"/>
          <w:numId w:val="0"/>
        </w:numPr>
        <w:rPr>
          <w:i/>
          <w:iCs/>
          <w:u w:val="none"/>
          <w:rPrChange w:id="1665" w:author="Author">
            <w:rPr/>
          </w:rPrChange>
        </w:rPr>
        <w:pPrChange w:id="1666" w:author="Author">
          <w:pPr>
            <w:pStyle w:val="Heading2"/>
          </w:pPr>
        </w:pPrChange>
      </w:pPr>
      <w:ins w:id="1667" w:author="Author">
        <w:del w:id="1668" w:author="Author">
          <w:r w:rsidRPr="00AC6864">
            <w:rPr>
              <w:i/>
              <w:iCs/>
              <w:u w:val="none"/>
              <w:rPrChange w:id="1669" w:author="Author">
                <w:rPr>
                  <w:u w:val="none"/>
                </w:rPr>
              </w:rPrChange>
            </w:rPr>
            <w:delText>3.1.3</w:delText>
          </w:r>
        </w:del>
      </w:ins>
      <w:del w:id="1670" w:author="Author">
        <w:r w:rsidRPr="00AC6864">
          <w:rPr>
            <w:i/>
            <w:iCs/>
            <w:u w:val="none"/>
            <w:rPrChange w:id="1671" w:author="Author">
              <w:rPr/>
            </w:rPrChange>
          </w:rPr>
          <w:delText xml:space="preserve"> </w:delText>
        </w:r>
      </w:del>
      <w:bookmarkStart w:id="1672" w:name="_Toc35414092"/>
      <w:r w:rsidRPr="00AC6864">
        <w:rPr>
          <w:i/>
          <w:iCs/>
          <w:u w:val="none"/>
          <w:rPrChange w:id="1673" w:author="Author">
            <w:rPr/>
          </w:rPrChange>
        </w:rPr>
        <w:t>Procedure</w:t>
      </w:r>
      <w:bookmarkEnd w:id="1672"/>
      <w:del w:id="1674" w:author="Author">
        <w:r w:rsidRPr="00AC6864">
          <w:rPr>
            <w:i/>
            <w:iCs/>
            <w:u w:val="none"/>
            <w:rPrChange w:id="1675" w:author="Author">
              <w:rPr/>
            </w:rPrChange>
          </w:rPr>
          <w:delText>:</w:delText>
        </w:r>
      </w:del>
      <w:r w:rsidRPr="00AC6864">
        <w:rPr>
          <w:i/>
          <w:iCs/>
          <w:u w:val="none"/>
          <w:rPrChange w:id="1676" w:author="Author">
            <w:rPr/>
          </w:rPrChange>
        </w:rPr>
        <w:t xml:space="preserve"> </w:t>
      </w:r>
    </w:p>
    <w:p w14:paraId="69F3AB76" w14:textId="0615964A" w:rsidR="00677758" w:rsidRPr="00AC6864" w:rsidRDefault="00901BF5">
      <w:pPr>
        <w:pStyle w:val="Heading2"/>
        <w:numPr>
          <w:ilvl w:val="0"/>
          <w:numId w:val="0"/>
        </w:numPr>
        <w:ind w:firstLine="397"/>
        <w:rPr>
          <w:del w:id="1677" w:author="Author"/>
          <w:u w:val="none"/>
        </w:rPr>
        <w:pPrChange w:id="1678" w:author="Author">
          <w:pPr>
            <w:pStyle w:val="Heading2"/>
            <w:numPr>
              <w:ilvl w:val="2"/>
            </w:numPr>
            <w:ind w:left="504" w:hanging="504"/>
          </w:pPr>
        </w:pPrChange>
      </w:pPr>
      <w:ins w:id="1679" w:author="Author">
        <w:r w:rsidRPr="00AC6864">
          <w:rPr>
            <w:b w:val="0"/>
            <w:bCs w:val="0"/>
            <w:u w:val="none"/>
            <w:rPrChange w:id="1680" w:author="Author">
              <w:rPr>
                <w:b w:val="0"/>
                <w:bCs w:val="0"/>
                <w:i/>
                <w:iCs/>
              </w:rPr>
            </w:rPrChange>
          </w:rPr>
          <w:t>Developing the Assessment</w:t>
        </w:r>
      </w:ins>
      <w:del w:id="1681" w:author="Author">
        <w:r w:rsidR="00D85615" w:rsidRPr="00AC6864" w:rsidDel="00292463">
          <w:rPr>
            <w:u w:val="none"/>
          </w:rPr>
          <w:delText>The t</w:delText>
        </w:r>
      </w:del>
      <w:ins w:id="1682" w:author="Author">
        <w:r w:rsidRPr="00AC6864">
          <w:rPr>
            <w:b w:val="0"/>
            <w:bCs w:val="0"/>
            <w:u w:val="none"/>
            <w:rPrChange w:id="1683" w:author="Author">
              <w:rPr>
                <w:b w:val="0"/>
                <w:bCs w:val="0"/>
                <w:i/>
                <w:iCs/>
              </w:rPr>
            </w:rPrChange>
          </w:rPr>
          <w:t xml:space="preserve"> T</w:t>
        </w:r>
      </w:ins>
      <w:r w:rsidR="00D85615" w:rsidRPr="00AC6864">
        <w:rPr>
          <w:u w:val="none"/>
        </w:rPr>
        <w:t>ool</w:t>
      </w:r>
      <w:r w:rsidR="004D4A7B" w:rsidRPr="00AC6864">
        <w:t>:</w:t>
      </w:r>
      <w:ins w:id="1684" w:author="Author">
        <w:del w:id="1685" w:author="Author">
          <w:r w:rsidR="004156F4" w:rsidRPr="00AC6864" w:rsidDel="00D01989">
            <w:rPr>
              <w:u w:val="none"/>
            </w:rPr>
            <w:delText>:</w:delText>
          </w:r>
        </w:del>
      </w:ins>
      <w:del w:id="1686" w:author="Author">
        <w:r w:rsidR="00D85615" w:rsidRPr="00AC6864" w:rsidDel="004156F4">
          <w:rPr>
            <w:u w:val="none"/>
          </w:rPr>
          <w:delText xml:space="preserve"> </w:delText>
        </w:r>
        <w:r w:rsidR="00D85615" w:rsidRPr="00AC6864" w:rsidDel="00292463">
          <w:rPr>
            <w:u w:val="none"/>
          </w:rPr>
          <w:delText>Development</w:delText>
        </w:r>
      </w:del>
    </w:p>
    <w:p w14:paraId="4405B57E" w14:textId="77777777" w:rsidR="00677758" w:rsidRPr="00AC6864" w:rsidRDefault="004156F4">
      <w:pPr>
        <w:rPr>
          <w:del w:id="1687" w:author="Author"/>
        </w:rPr>
        <w:pPrChange w:id="1688" w:author="Author">
          <w:pPr>
            <w:pStyle w:val="Heading2"/>
            <w:numPr>
              <w:ilvl w:val="0"/>
              <w:numId w:val="0"/>
            </w:numPr>
            <w:ind w:left="0" w:firstLine="0"/>
          </w:pPr>
        </w:pPrChange>
      </w:pPr>
      <w:ins w:id="1689" w:author="Author">
        <w:r w:rsidRPr="00AC6864">
          <w:t xml:space="preserve"> </w:t>
        </w:r>
        <w:r w:rsidR="00292463" w:rsidRPr="00AC6864">
          <w:t xml:space="preserve">Based on the literature in this area, as described in the literature review, </w:t>
        </w:r>
      </w:ins>
      <w:del w:id="1690" w:author="Author">
        <w:r w:rsidR="00D85615" w:rsidRPr="00AC6864" w:rsidDel="00292463">
          <w:delText>A</w:delText>
        </w:r>
      </w:del>
      <w:ins w:id="1691" w:author="Author">
        <w:r w:rsidR="00292463" w:rsidRPr="00AC6864">
          <w:t>a</w:t>
        </w:r>
      </w:ins>
      <w:r w:rsidR="00D85615" w:rsidRPr="00AC6864">
        <w:t xml:space="preserve">n assessment checklist will be </w:t>
      </w:r>
      <w:del w:id="1692" w:author="Author">
        <w:r w:rsidR="00D85615" w:rsidRPr="00AC6864" w:rsidDel="00292463">
          <w:delText xml:space="preserve">formed </w:delText>
        </w:r>
      </w:del>
      <w:ins w:id="1693" w:author="Author">
        <w:r w:rsidR="00292463" w:rsidRPr="00AC6864">
          <w:t xml:space="preserve">creating </w:t>
        </w:r>
      </w:ins>
      <w:r w:rsidR="00D85615" w:rsidRPr="00AC6864">
        <w:t xml:space="preserve">by merging different physical layout dimensions that are correlated </w:t>
      </w:r>
      <w:del w:id="1694" w:author="Author">
        <w:r w:rsidR="00D85615" w:rsidRPr="00AC6864" w:rsidDel="00292463">
          <w:delText>to</w:delText>
        </w:r>
      </w:del>
      <w:ins w:id="1695" w:author="Author">
        <w:r w:rsidR="00292463" w:rsidRPr="00AC6864">
          <w:t>with</w:t>
        </w:r>
      </w:ins>
      <w:r w:rsidR="00D85615" w:rsidRPr="00AC6864">
        <w:t xml:space="preserve"> </w:t>
      </w:r>
      <w:del w:id="1696" w:author="Author">
        <w:r w:rsidR="00D85615" w:rsidRPr="00AC6864" w:rsidDel="00292463">
          <w:delText>Well-Being and Quality of Life</w:delText>
        </w:r>
      </w:del>
      <w:ins w:id="1697" w:author="Author">
        <w:r w:rsidR="00292463" w:rsidRPr="00AC6864">
          <w:t>SWB and QoL</w:t>
        </w:r>
      </w:ins>
      <w:del w:id="1698" w:author="Author">
        <w:r w:rsidR="00D85615" w:rsidRPr="00AC6864" w:rsidDel="00292463">
          <w:delText xml:space="preserve"> (research-based dimensions retrieved from the previous literature review)</w:delText>
        </w:r>
      </w:del>
      <w:r w:rsidR="00D85615" w:rsidRPr="00AC6864">
        <w:t xml:space="preserve">. An exact procedure and measures will be devised in order to ensure consistency of measurement. Variables will be extracted using </w:t>
      </w:r>
      <w:commentRangeStart w:id="1699"/>
      <w:r w:rsidR="00D85615" w:rsidRPr="00AC6864">
        <w:t>measurement</w:t>
      </w:r>
      <w:ins w:id="1700" w:author="Author">
        <w:r w:rsidR="00292463" w:rsidRPr="00AC6864">
          <w:t>s</w:t>
        </w:r>
      </w:ins>
      <w:r w:rsidR="00D85615" w:rsidRPr="00AC6864">
        <w:t xml:space="preserve"> on the plans </w:t>
      </w:r>
      <w:commentRangeEnd w:id="1699"/>
      <w:r w:rsidR="00292463" w:rsidRPr="00AC6864">
        <w:rPr>
          <w:rStyle w:val="CommentReference"/>
          <w:b/>
          <w:bCs/>
        </w:rPr>
        <w:commentReference w:id="1699"/>
      </w:r>
      <w:r w:rsidR="00D85615" w:rsidRPr="00AC6864">
        <w:t xml:space="preserve">and by using techniques </w:t>
      </w:r>
      <w:del w:id="1701" w:author="Author">
        <w:r w:rsidR="00D85615" w:rsidRPr="00AC6864" w:rsidDel="00292463">
          <w:delText xml:space="preserve">that are </w:delText>
        </w:r>
      </w:del>
      <w:r w:rsidR="00D85615" w:rsidRPr="00AC6864">
        <w:t xml:space="preserve">deployed as part of </w:t>
      </w:r>
      <w:ins w:id="1702" w:author="Author">
        <w:r w:rsidR="00292463" w:rsidRPr="00AC6864">
          <w:t xml:space="preserve">the </w:t>
        </w:r>
      </w:ins>
      <w:r w:rsidR="00D85615" w:rsidRPr="00AC6864">
        <w:t>Spatial Syntax</w:t>
      </w:r>
      <w:ins w:id="1703" w:author="Author">
        <w:r w:rsidR="00292463" w:rsidRPr="00AC6864">
          <w:t xml:space="preserve"> method</w:t>
        </w:r>
      </w:ins>
      <w:r w:rsidR="00D85615" w:rsidRPr="00AC6864">
        <w:t xml:space="preserve"> </w:t>
      </w:r>
      <w:r w:rsidR="00901BF5" w:rsidRPr="00AC6864">
        <w:fldChar w:fldCharType="begin" w:fldLock="1"/>
      </w:r>
      <w:r w:rsidR="00D85615" w:rsidRPr="00AC6864">
        <w:instrText>ADDIN CSL_CITATION {"citationItems":[{"id":"ITEM-1","itemData":{"author":[{"dropping-particle":"","family":"Syntax","given":"Space","non-dropping-particle":"","parse-names":false,"suffix":""}],"id":"ITEM-1","issue":"may 2008","issued":{"date-parts":[["1988"]]},"title":"CHAPTER THREE BILL HILLIER MAPPING METHOD : Basis Of Space Syntax Technique","type":"article-journal"},"uris":["http://www.mendeley.com/documents/?uuid=fd626bed-4744-4620-b7ad-3796e6514cec"]}],"mendeley":{"formattedCitation":"(Syntax, 1988)","plainTextFormattedCitation":"(Syntax, 1988)","previouslyFormattedCitation":"(Syntax, 1988)"},"properties":{"noteIndex":0},"schema":"https://github.com/citation-style-language/schema/raw/master/csl-citation.json"}</w:instrText>
      </w:r>
      <w:r w:rsidR="00901BF5" w:rsidRPr="00AC6864">
        <w:fldChar w:fldCharType="separate"/>
      </w:r>
      <w:r w:rsidR="00D85615" w:rsidRPr="00AC6864">
        <w:rPr>
          <w:noProof/>
        </w:rPr>
        <w:t>(Syntax, 1988)</w:t>
      </w:r>
      <w:r w:rsidR="00901BF5" w:rsidRPr="00AC6864">
        <w:fldChar w:fldCharType="end"/>
      </w:r>
      <w:r w:rsidR="00D85615" w:rsidRPr="00AC6864">
        <w:t>.</w:t>
      </w:r>
    </w:p>
    <w:p w14:paraId="2A1084A2" w14:textId="77777777" w:rsidR="00677758" w:rsidRPr="00AC6864" w:rsidRDefault="00677758">
      <w:pPr>
        <w:ind w:firstLine="397"/>
        <w:rPr>
          <w:ins w:id="1704" w:author="Author"/>
        </w:rPr>
        <w:pPrChange w:id="1705" w:author="Author">
          <w:pPr/>
        </w:pPrChange>
      </w:pPr>
    </w:p>
    <w:p w14:paraId="56BCF6DE" w14:textId="05335553" w:rsidR="00677758" w:rsidRPr="00AC6864" w:rsidRDefault="00901BF5">
      <w:pPr>
        <w:pStyle w:val="Heading2"/>
        <w:numPr>
          <w:ilvl w:val="0"/>
          <w:numId w:val="0"/>
        </w:numPr>
        <w:ind w:firstLine="397"/>
        <w:rPr>
          <w:del w:id="1706" w:author="Author"/>
          <w:u w:val="none"/>
          <w:rPrChange w:id="1707" w:author="Author">
            <w:rPr>
              <w:del w:id="1708" w:author="Author"/>
            </w:rPr>
          </w:rPrChange>
        </w:rPr>
        <w:pPrChange w:id="1709" w:author="Author">
          <w:pPr>
            <w:pStyle w:val="Heading2"/>
            <w:numPr>
              <w:ilvl w:val="2"/>
            </w:numPr>
            <w:ind w:left="504" w:hanging="504"/>
          </w:pPr>
        </w:pPrChange>
      </w:pPr>
      <w:del w:id="1710" w:author="Author">
        <w:r w:rsidRPr="00AC6864">
          <w:rPr>
            <w:b w:val="0"/>
            <w:bCs w:val="0"/>
            <w:u w:val="none"/>
            <w:rPrChange w:id="1711" w:author="Author">
              <w:rPr>
                <w:b w:val="0"/>
                <w:bCs w:val="0"/>
              </w:rPr>
            </w:rPrChange>
          </w:rPr>
          <w:lastRenderedPageBreak/>
          <w:delText xml:space="preserve">Executing </w:delText>
        </w:r>
      </w:del>
      <w:ins w:id="1712" w:author="Author">
        <w:r w:rsidRPr="00AC6864">
          <w:rPr>
            <w:b w:val="0"/>
            <w:bCs w:val="0"/>
            <w:u w:val="none"/>
            <w:rPrChange w:id="1713" w:author="Author">
              <w:rPr>
                <w:b w:val="0"/>
                <w:bCs w:val="0"/>
              </w:rPr>
            </w:rPrChange>
          </w:rPr>
          <w:t xml:space="preserve">Implementing </w:t>
        </w:r>
      </w:ins>
      <w:r w:rsidRPr="00AC6864">
        <w:rPr>
          <w:b w:val="0"/>
          <w:bCs w:val="0"/>
          <w:u w:val="none"/>
          <w:rPrChange w:id="1714" w:author="Author">
            <w:rPr>
              <w:b w:val="0"/>
              <w:bCs w:val="0"/>
            </w:rPr>
          </w:rPrChange>
        </w:rPr>
        <w:t xml:space="preserve">the </w:t>
      </w:r>
      <w:del w:id="1715" w:author="Author">
        <w:r w:rsidRPr="00AC6864">
          <w:rPr>
            <w:b w:val="0"/>
            <w:bCs w:val="0"/>
            <w:u w:val="none"/>
            <w:rPrChange w:id="1716" w:author="Author">
              <w:rPr>
                <w:b w:val="0"/>
                <w:bCs w:val="0"/>
              </w:rPr>
            </w:rPrChange>
          </w:rPr>
          <w:delText>n</w:delText>
        </w:r>
      </w:del>
      <w:ins w:id="1717" w:author="Author">
        <w:r w:rsidRPr="00AC6864">
          <w:rPr>
            <w:b w:val="0"/>
            <w:bCs w:val="0"/>
            <w:u w:val="none"/>
            <w:rPrChange w:id="1718" w:author="Author">
              <w:rPr>
                <w:b w:val="0"/>
                <w:bCs w:val="0"/>
              </w:rPr>
            </w:rPrChange>
          </w:rPr>
          <w:t>N</w:t>
        </w:r>
      </w:ins>
      <w:r w:rsidRPr="00AC6864">
        <w:rPr>
          <w:b w:val="0"/>
          <w:bCs w:val="0"/>
          <w:u w:val="none"/>
          <w:rPrChange w:id="1719" w:author="Author">
            <w:rPr>
              <w:b w:val="0"/>
              <w:bCs w:val="0"/>
            </w:rPr>
          </w:rPrChange>
        </w:rPr>
        <w:t xml:space="preserve">ew </w:t>
      </w:r>
      <w:ins w:id="1720" w:author="Author">
        <w:r w:rsidRPr="00AC6864">
          <w:rPr>
            <w:b w:val="0"/>
            <w:bCs w:val="0"/>
            <w:u w:val="none"/>
            <w:rPrChange w:id="1721" w:author="Author">
              <w:rPr>
                <w:b w:val="0"/>
                <w:bCs w:val="0"/>
              </w:rPr>
            </w:rPrChange>
          </w:rPr>
          <w:t>T</w:t>
        </w:r>
      </w:ins>
      <w:del w:id="1722" w:author="Author">
        <w:r w:rsidRPr="00AC6864">
          <w:rPr>
            <w:b w:val="0"/>
            <w:bCs w:val="0"/>
            <w:u w:val="none"/>
            <w:rPrChange w:id="1723" w:author="Author">
              <w:rPr>
                <w:b w:val="0"/>
                <w:bCs w:val="0"/>
              </w:rPr>
            </w:rPrChange>
          </w:rPr>
          <w:delText>t</w:delText>
        </w:r>
      </w:del>
      <w:r w:rsidRPr="00AC6864">
        <w:rPr>
          <w:b w:val="0"/>
          <w:bCs w:val="0"/>
          <w:u w:val="none"/>
          <w:rPrChange w:id="1724" w:author="Author">
            <w:rPr>
              <w:b w:val="0"/>
              <w:bCs w:val="0"/>
            </w:rPr>
          </w:rPrChange>
        </w:rPr>
        <w:t>ool</w:t>
      </w:r>
      <w:r w:rsidR="004D4A7B" w:rsidRPr="00AC6864">
        <w:rPr>
          <w:b w:val="0"/>
          <w:bCs w:val="0"/>
        </w:rPr>
        <w:t>:</w:t>
      </w:r>
      <w:ins w:id="1725" w:author="Author">
        <w:del w:id="1726" w:author="Author">
          <w:r w:rsidRPr="00AC6864">
            <w:rPr>
              <w:b w:val="0"/>
              <w:bCs w:val="0"/>
              <w:u w:val="none"/>
              <w:rPrChange w:id="1727" w:author="Author">
                <w:rPr>
                  <w:b w:val="0"/>
                  <w:bCs w:val="0"/>
                </w:rPr>
              </w:rPrChange>
            </w:rPr>
            <w:delText>:</w:delText>
          </w:r>
        </w:del>
      </w:ins>
    </w:p>
    <w:p w14:paraId="2A578F72" w14:textId="77777777" w:rsidR="00677758" w:rsidRPr="00AC6864" w:rsidRDefault="009578B2">
      <w:pPr>
        <w:pPrChange w:id="1728" w:author="Author">
          <w:pPr>
            <w:ind w:firstLine="284"/>
          </w:pPr>
        </w:pPrChange>
      </w:pPr>
      <w:ins w:id="1729" w:author="Author">
        <w:r w:rsidRPr="00AC6864">
          <w:t xml:space="preserve"> </w:t>
        </w:r>
      </w:ins>
      <w:r w:rsidR="00D6417D" w:rsidRPr="00AC6864">
        <w:t xml:space="preserve">Forty randomly </w:t>
      </w:r>
      <w:ins w:id="1730" w:author="Author">
        <w:r w:rsidR="00D6417D" w:rsidRPr="00AC6864">
          <w:t>c</w:t>
        </w:r>
      </w:ins>
      <w:del w:id="1731" w:author="Author">
        <w:r w:rsidR="00D6417D" w:rsidRPr="00AC6864">
          <w:delText>C</w:delText>
        </w:r>
      </w:del>
      <w:r w:rsidR="00D6417D" w:rsidRPr="00AC6864">
        <w:t>omputerized LTCF</w:t>
      </w:r>
      <w:del w:id="1732" w:author="Author">
        <w:r w:rsidR="00D6417D" w:rsidRPr="00AC6864">
          <w:delText>-U</w:delText>
        </w:r>
      </w:del>
      <w:ins w:id="1733" w:author="Author">
        <w:r w:rsidR="00D6417D" w:rsidRPr="00AC6864">
          <w:t xml:space="preserve"> unit</w:t>
        </w:r>
      </w:ins>
      <w:r w:rsidR="00D6417D" w:rsidRPr="00AC6864">
        <w:t xml:space="preserve"> plans, located all over Israel, will be analyzed by the new tool. The </w:t>
      </w:r>
      <w:del w:id="1734" w:author="Author">
        <w:r w:rsidR="00D6417D" w:rsidRPr="00AC6864">
          <w:delText>C</w:delText>
        </w:r>
      </w:del>
      <w:ins w:id="1735" w:author="Author">
        <w:r w:rsidR="00D6417D" w:rsidRPr="00AC6864">
          <w:t>c</w:t>
        </w:r>
      </w:ins>
      <w:r w:rsidR="00D6417D" w:rsidRPr="00AC6864">
        <w:t xml:space="preserve">omputerized plans will be collected from the </w:t>
      </w:r>
      <w:del w:id="1736" w:author="Author">
        <w:r w:rsidR="00D6417D" w:rsidRPr="00AC6864">
          <w:delText>Long Term Care Facility</w:delText>
        </w:r>
      </w:del>
      <w:ins w:id="1737" w:author="Author">
        <w:r w:rsidR="00D6417D" w:rsidRPr="00AC6864">
          <w:t>LTCF</w:t>
        </w:r>
      </w:ins>
      <w:r w:rsidR="00D6417D" w:rsidRPr="00AC6864">
        <w:t xml:space="preserve"> owners </w:t>
      </w:r>
      <w:del w:id="1738" w:author="Author">
        <w:r w:rsidR="00D6417D" w:rsidRPr="00AC6864">
          <w:delText>(</w:delText>
        </w:r>
      </w:del>
      <w:r w:rsidR="00D6417D" w:rsidRPr="00AC6864">
        <w:t>or manage</w:t>
      </w:r>
      <w:del w:id="1739" w:author="Author">
        <w:r w:rsidR="00D6417D" w:rsidRPr="00AC6864">
          <w:delText>ment)</w:delText>
        </w:r>
      </w:del>
      <w:ins w:id="1740" w:author="Author">
        <w:r w:rsidR="00D6417D" w:rsidRPr="00AC6864">
          <w:t>rs,</w:t>
        </w:r>
      </w:ins>
      <w:r w:rsidR="00D6417D" w:rsidRPr="00AC6864">
        <w:t xml:space="preserve"> or by </w:t>
      </w:r>
      <w:ins w:id="1741" w:author="Author">
        <w:r w:rsidR="00D6417D" w:rsidRPr="00AC6864">
          <w:t>the architects of these units</w:t>
        </w:r>
      </w:ins>
      <w:del w:id="1742" w:author="Author">
        <w:r w:rsidR="00D6417D" w:rsidRPr="00AC6864">
          <w:delText>its architects</w:delText>
        </w:r>
      </w:del>
      <w:r w:rsidR="00D6417D" w:rsidRPr="00AC6864">
        <w:t xml:space="preserve"> </w:t>
      </w:r>
      <w:ins w:id="1743" w:author="Author">
        <w:r w:rsidR="00D6417D" w:rsidRPr="00AC6864">
          <w:t>who</w:t>
        </w:r>
      </w:ins>
      <w:del w:id="1744" w:author="Author">
        <w:r w:rsidR="00D6417D" w:rsidRPr="00AC6864">
          <w:delText>that will</w:delText>
        </w:r>
      </w:del>
      <w:r w:rsidR="00D6417D" w:rsidRPr="00AC6864">
        <w:t xml:space="preserve"> give their consent to collaborate in </w:t>
      </w:r>
      <w:del w:id="1745" w:author="Author">
        <w:r w:rsidR="00D6417D" w:rsidRPr="00AC6864">
          <w:delText>these studies</w:delText>
        </w:r>
      </w:del>
      <w:ins w:id="1746" w:author="Author">
        <w:r w:rsidR="00D6417D" w:rsidRPr="00AC6864">
          <w:t>the research</w:t>
        </w:r>
      </w:ins>
      <w:r w:rsidR="00D6417D" w:rsidRPr="00AC6864">
        <w:t xml:space="preserve">. </w:t>
      </w:r>
      <w:ins w:id="1747" w:author="Author">
        <w:r w:rsidR="00D6417D" w:rsidRPr="00AC6864">
          <w:t xml:space="preserve">The </w:t>
        </w:r>
      </w:ins>
      <w:del w:id="1748" w:author="Author">
        <w:r w:rsidR="00D6417D" w:rsidRPr="00AC6864">
          <w:delText>I</w:delText>
        </w:r>
      </w:del>
      <w:ins w:id="1749" w:author="Author">
        <w:r w:rsidR="00D6417D" w:rsidRPr="00AC6864">
          <w:t>i</w:t>
        </w:r>
      </w:ins>
      <w:r w:rsidR="00D6417D" w:rsidRPr="00AC6864">
        <w:t>nclusion criteria</w:t>
      </w:r>
      <w:ins w:id="1750" w:author="Author">
        <w:r w:rsidR="00D6417D" w:rsidRPr="00AC6864">
          <w:t xml:space="preserve"> are</w:t>
        </w:r>
      </w:ins>
      <w:r w:rsidR="00D6417D" w:rsidRPr="00AC6864">
        <w:t xml:space="preserve">: 1) each LTCF must have a valid license from the Israeli Ministry of Health (if not yet inhabited, the plans of the LTCF must be approved by the </w:t>
      </w:r>
      <w:del w:id="1751" w:author="Author">
        <w:r w:rsidR="00D6417D" w:rsidRPr="00AC6864">
          <w:delText xml:space="preserve">Israeli </w:delText>
        </w:r>
      </w:del>
      <w:r w:rsidR="00D6417D" w:rsidRPr="00AC6864">
        <w:t>Ministry of Health) and 2) a minimum of twenty-four beds per unit</w:t>
      </w:r>
      <w:r w:rsidR="00D85615" w:rsidRPr="00AC6864">
        <w:t>.</w:t>
      </w:r>
    </w:p>
    <w:p w14:paraId="7C26D85C" w14:textId="77777777" w:rsidR="00677758" w:rsidRPr="00AC6864" w:rsidRDefault="00901BF5">
      <w:pPr>
        <w:pStyle w:val="Heading3"/>
        <w:numPr>
          <w:ilvl w:val="0"/>
          <w:numId w:val="0"/>
        </w:numPr>
        <w:rPr>
          <w:u w:val="none"/>
          <w:rPrChange w:id="1752" w:author="Author">
            <w:rPr/>
          </w:rPrChange>
        </w:rPr>
        <w:pPrChange w:id="1753" w:author="Author">
          <w:pPr>
            <w:pStyle w:val="Heading2"/>
          </w:pPr>
        </w:pPrChange>
      </w:pPr>
      <w:bookmarkStart w:id="1754" w:name="_Toc35414093"/>
      <w:r w:rsidRPr="00AC6864">
        <w:rPr>
          <w:u w:val="none"/>
          <w:rPrChange w:id="1755" w:author="Author">
            <w:rPr/>
          </w:rPrChange>
        </w:rPr>
        <w:t>Data Analysis</w:t>
      </w:r>
      <w:bookmarkEnd w:id="1754"/>
      <w:del w:id="1756" w:author="Author">
        <w:r w:rsidRPr="00AC6864">
          <w:rPr>
            <w:u w:val="none"/>
            <w:rPrChange w:id="1757" w:author="Author">
              <w:rPr/>
            </w:rPrChange>
          </w:rPr>
          <w:delText>:</w:delText>
        </w:r>
      </w:del>
    </w:p>
    <w:p w14:paraId="79473A5A" w14:textId="77777777" w:rsidR="00D85615" w:rsidRPr="00AC6864" w:rsidRDefault="00D85615" w:rsidP="00D85615">
      <w:pPr>
        <w:ind w:firstLine="284"/>
      </w:pPr>
      <w:r w:rsidRPr="00AC6864">
        <w:t xml:space="preserve">A list of indicators will be measured for each of the collected plans. Factor analysis will be conducted in order to reduce the list of attributes, creating factors that can be perceived as </w:t>
      </w:r>
      <w:ins w:id="1758" w:author="Author">
        <w:r w:rsidR="0087164C" w:rsidRPr="00AC6864">
          <w:t>a</w:t>
        </w:r>
      </w:ins>
      <w:del w:id="1759" w:author="Author">
        <w:r w:rsidRPr="00AC6864" w:rsidDel="0087164C">
          <w:delText>e</w:delText>
        </w:r>
      </w:del>
      <w:r w:rsidRPr="00AC6864">
        <w:t>ffecting similar aspects of life in</w:t>
      </w:r>
      <w:del w:id="1760" w:author="Author">
        <w:r w:rsidRPr="00AC6864" w:rsidDel="0087164C">
          <w:delText xml:space="preserve"> a</w:delText>
        </w:r>
      </w:del>
      <w:r w:rsidRPr="00AC6864">
        <w:t xml:space="preserve"> LTCF</w:t>
      </w:r>
      <w:del w:id="1761" w:author="Author">
        <w:r w:rsidRPr="00AC6864" w:rsidDel="0087164C">
          <w:delText>-U</w:delText>
        </w:r>
      </w:del>
      <w:ins w:id="1762" w:author="Author">
        <w:r w:rsidR="0087164C" w:rsidRPr="00AC6864">
          <w:t xml:space="preserve"> units</w:t>
        </w:r>
      </w:ins>
      <w:r w:rsidRPr="00AC6864">
        <w:t xml:space="preserve">. Following this, cluster analysis will be used to divide the plans into groups </w:t>
      </w:r>
      <w:ins w:id="1763" w:author="Author">
        <w:r w:rsidR="0087164C" w:rsidRPr="00AC6864">
          <w:t>or “</w:t>
        </w:r>
      </w:ins>
      <w:del w:id="1764" w:author="Author">
        <w:r w:rsidRPr="00AC6864" w:rsidDel="0087164C">
          <w:delText>(</w:delText>
        </w:r>
      </w:del>
      <w:r w:rsidRPr="00AC6864">
        <w:t>typologies</w:t>
      </w:r>
      <w:del w:id="1765" w:author="Author">
        <w:r w:rsidRPr="00AC6864" w:rsidDel="0087164C">
          <w:delText>)</w:delText>
        </w:r>
      </w:del>
      <w:r w:rsidRPr="00AC6864">
        <w:t>.</w:t>
      </w:r>
      <w:ins w:id="1766" w:author="Author">
        <w:r w:rsidR="0087164C" w:rsidRPr="00AC6864">
          <w:t>”</w:t>
        </w:r>
      </w:ins>
    </w:p>
    <w:p w14:paraId="3C96957E" w14:textId="77777777" w:rsidR="00D85615" w:rsidRPr="00AC6864" w:rsidRDefault="00D85615" w:rsidP="00D85615">
      <w:pPr>
        <w:ind w:firstLine="284"/>
      </w:pPr>
    </w:p>
    <w:p w14:paraId="77F1D3EB" w14:textId="77777777" w:rsidR="00677758" w:rsidRPr="00AC6864" w:rsidRDefault="00901BF5">
      <w:pPr>
        <w:pStyle w:val="Heading2"/>
        <w:numPr>
          <w:ilvl w:val="0"/>
          <w:numId w:val="0"/>
        </w:numPr>
        <w:rPr>
          <w:u w:val="none"/>
          <w:rPrChange w:id="1767" w:author="Author">
            <w:rPr/>
          </w:rPrChange>
        </w:rPr>
        <w:pPrChange w:id="1768" w:author="Author">
          <w:pPr>
            <w:pStyle w:val="Heading1"/>
          </w:pPr>
        </w:pPrChange>
      </w:pPr>
      <w:bookmarkStart w:id="1769" w:name="_Toc35414094"/>
      <w:r w:rsidRPr="00AC6864">
        <w:rPr>
          <w:u w:val="none"/>
          <w:rPrChange w:id="1770" w:author="Author">
            <w:rPr/>
          </w:rPrChange>
        </w:rPr>
        <w:t xml:space="preserve">Study </w:t>
      </w:r>
      <w:ins w:id="1771" w:author="Author">
        <w:r w:rsidRPr="00AC6864">
          <w:rPr>
            <w:u w:val="none"/>
            <w:rPrChange w:id="1772" w:author="Author">
              <w:rPr>
                <w:u w:val="none"/>
              </w:rPr>
            </w:rPrChange>
          </w:rPr>
          <w:t>T</w:t>
        </w:r>
      </w:ins>
      <w:del w:id="1773" w:author="Author">
        <w:r w:rsidRPr="00AC6864">
          <w:rPr>
            <w:u w:val="none"/>
            <w:rPrChange w:id="1774" w:author="Author">
              <w:rPr/>
            </w:rPrChange>
          </w:rPr>
          <w:delText>t</w:delText>
        </w:r>
      </w:del>
      <w:r w:rsidRPr="00AC6864">
        <w:rPr>
          <w:u w:val="none"/>
          <w:rPrChange w:id="1775" w:author="Author">
            <w:rPr/>
          </w:rPrChange>
        </w:rPr>
        <w:t xml:space="preserve">wo: </w:t>
      </w:r>
      <w:del w:id="1776" w:author="Author">
        <w:r w:rsidRPr="00AC6864">
          <w:rPr>
            <w:u w:val="none"/>
            <w:rPrChange w:id="1777" w:author="Author">
              <w:rPr/>
            </w:rPrChange>
          </w:rPr>
          <w:delText>The a</w:delText>
        </w:r>
      </w:del>
      <w:ins w:id="1778" w:author="Author">
        <w:r w:rsidRPr="00AC6864">
          <w:rPr>
            <w:u w:val="none"/>
            <w:rPrChange w:id="1779" w:author="Author">
              <w:rPr>
                <w:u w:val="none"/>
              </w:rPr>
            </w:rPrChange>
          </w:rPr>
          <w:t>A</w:t>
        </w:r>
      </w:ins>
      <w:r w:rsidRPr="00AC6864">
        <w:rPr>
          <w:u w:val="none"/>
          <w:rPrChange w:id="1780" w:author="Author">
            <w:rPr/>
          </w:rPrChange>
        </w:rPr>
        <w:t>ssociation</w:t>
      </w:r>
      <w:ins w:id="1781" w:author="Author">
        <w:r w:rsidRPr="00AC6864">
          <w:rPr>
            <w:u w:val="none"/>
            <w:rPrChange w:id="1782" w:author="Author">
              <w:rPr>
                <w:u w:val="none"/>
              </w:rPr>
            </w:rPrChange>
          </w:rPr>
          <w:t>s</w:t>
        </w:r>
      </w:ins>
      <w:r w:rsidRPr="00AC6864">
        <w:rPr>
          <w:u w:val="none"/>
          <w:rPrChange w:id="1783" w:author="Author">
            <w:rPr/>
          </w:rPrChange>
        </w:rPr>
        <w:t xml:space="preserve"> between </w:t>
      </w:r>
      <w:del w:id="1784" w:author="Author">
        <w:r w:rsidRPr="00AC6864">
          <w:rPr>
            <w:u w:val="none"/>
            <w:rPrChange w:id="1785" w:author="Author">
              <w:rPr/>
            </w:rPrChange>
          </w:rPr>
          <w:delText>the p</w:delText>
        </w:r>
      </w:del>
      <w:ins w:id="1786" w:author="Author">
        <w:r w:rsidRPr="00AC6864">
          <w:rPr>
            <w:u w:val="none"/>
            <w:rPrChange w:id="1787" w:author="Author">
              <w:rPr>
                <w:u w:val="none"/>
              </w:rPr>
            </w:rPrChange>
          </w:rPr>
          <w:t>P</w:t>
        </w:r>
      </w:ins>
      <w:r w:rsidRPr="00AC6864">
        <w:rPr>
          <w:u w:val="none"/>
          <w:rPrChange w:id="1788" w:author="Author">
            <w:rPr/>
          </w:rPrChange>
        </w:rPr>
        <w:t xml:space="preserve">hysical </w:t>
      </w:r>
      <w:ins w:id="1789" w:author="Author">
        <w:r w:rsidRPr="00AC6864">
          <w:rPr>
            <w:u w:val="none"/>
            <w:rPrChange w:id="1790" w:author="Author">
              <w:rPr>
                <w:u w:val="none"/>
              </w:rPr>
            </w:rPrChange>
          </w:rPr>
          <w:t>L</w:t>
        </w:r>
      </w:ins>
      <w:del w:id="1791" w:author="Author">
        <w:r w:rsidRPr="00AC6864">
          <w:rPr>
            <w:u w:val="none"/>
            <w:rPrChange w:id="1792" w:author="Author">
              <w:rPr/>
            </w:rPrChange>
          </w:rPr>
          <w:delText>l</w:delText>
        </w:r>
      </w:del>
      <w:r w:rsidRPr="00AC6864">
        <w:rPr>
          <w:u w:val="none"/>
          <w:rPrChange w:id="1793" w:author="Author">
            <w:rPr/>
          </w:rPrChange>
        </w:rPr>
        <w:t xml:space="preserve">ayout of </w:t>
      </w:r>
      <w:del w:id="1794" w:author="Author">
        <w:r w:rsidRPr="00AC6864">
          <w:rPr>
            <w:u w:val="none"/>
            <w:rPrChange w:id="1795" w:author="Author">
              <w:rPr/>
            </w:rPrChange>
          </w:rPr>
          <w:delText>the Long Term Care Facility</w:delText>
        </w:r>
      </w:del>
      <w:ins w:id="1796" w:author="Author">
        <w:r w:rsidRPr="00AC6864">
          <w:rPr>
            <w:u w:val="none"/>
            <w:rPrChange w:id="1797" w:author="Author">
              <w:rPr>
                <w:u w:val="none"/>
              </w:rPr>
            </w:rPrChange>
          </w:rPr>
          <w:t>LTCF</w:t>
        </w:r>
      </w:ins>
      <w:r w:rsidRPr="00AC6864">
        <w:rPr>
          <w:u w:val="none"/>
          <w:rPrChange w:id="1798" w:author="Author">
            <w:rPr/>
          </w:rPrChange>
        </w:rPr>
        <w:t xml:space="preserve"> Unit</w:t>
      </w:r>
      <w:ins w:id="1799" w:author="Author">
        <w:r w:rsidRPr="00AC6864">
          <w:rPr>
            <w:u w:val="none"/>
            <w:rPrChange w:id="1800" w:author="Author">
              <w:rPr>
                <w:u w:val="none"/>
              </w:rPr>
            </w:rPrChange>
          </w:rPr>
          <w:t>s</w:t>
        </w:r>
      </w:ins>
      <w:r w:rsidRPr="00AC6864">
        <w:rPr>
          <w:u w:val="none"/>
          <w:rPrChange w:id="1801" w:author="Author">
            <w:rPr/>
          </w:rPrChange>
        </w:rPr>
        <w:t xml:space="preserve"> </w:t>
      </w:r>
      <w:ins w:id="1802" w:author="Author">
        <w:r w:rsidRPr="00AC6864">
          <w:rPr>
            <w:u w:val="none"/>
            <w:rPrChange w:id="1803" w:author="Author">
              <w:rPr>
                <w:u w:val="none"/>
              </w:rPr>
            </w:rPrChange>
          </w:rPr>
          <w:t>and</w:t>
        </w:r>
      </w:ins>
      <w:del w:id="1804" w:author="Author">
        <w:r w:rsidRPr="00AC6864">
          <w:rPr>
            <w:u w:val="none"/>
            <w:rPrChange w:id="1805" w:author="Author">
              <w:rPr/>
            </w:rPrChange>
          </w:rPr>
          <w:delText>to</w:delText>
        </w:r>
      </w:del>
      <w:r w:rsidRPr="00AC6864">
        <w:rPr>
          <w:u w:val="none"/>
          <w:rPrChange w:id="1806" w:author="Author">
            <w:rPr/>
          </w:rPrChange>
        </w:rPr>
        <w:t xml:space="preserve"> </w:t>
      </w:r>
      <w:ins w:id="1807" w:author="Author">
        <w:r w:rsidRPr="00AC6864">
          <w:rPr>
            <w:u w:val="none"/>
            <w:rPrChange w:id="1808" w:author="Author">
              <w:rPr>
                <w:u w:val="none"/>
              </w:rPr>
            </w:rPrChange>
          </w:rPr>
          <w:t xml:space="preserve">Residents’ </w:t>
        </w:r>
      </w:ins>
      <w:del w:id="1809" w:author="Author">
        <w:r w:rsidRPr="00AC6864">
          <w:rPr>
            <w:u w:val="none"/>
            <w:rPrChange w:id="1810" w:author="Author">
              <w:rPr/>
            </w:rPrChange>
          </w:rPr>
          <w:delText xml:space="preserve">the </w:delText>
        </w:r>
      </w:del>
      <w:r w:rsidRPr="00AC6864">
        <w:rPr>
          <w:u w:val="none"/>
          <w:rPrChange w:id="1811" w:author="Author">
            <w:rPr/>
          </w:rPrChange>
        </w:rPr>
        <w:t>Subjective Well-Being and Quality of Life</w:t>
      </w:r>
      <w:bookmarkEnd w:id="1769"/>
      <w:del w:id="1812" w:author="Author">
        <w:r w:rsidRPr="00AC6864">
          <w:rPr>
            <w:u w:val="none"/>
            <w:rPrChange w:id="1813" w:author="Author">
              <w:rPr/>
            </w:rPrChange>
          </w:rPr>
          <w:delText xml:space="preserve"> of its residents.</w:delText>
        </w:r>
      </w:del>
    </w:p>
    <w:p w14:paraId="135BD3B6" w14:textId="77777777" w:rsidR="00677758" w:rsidRPr="00AC6864" w:rsidRDefault="00901BF5">
      <w:pPr>
        <w:pStyle w:val="Heading3"/>
        <w:numPr>
          <w:ilvl w:val="0"/>
          <w:numId w:val="0"/>
        </w:numPr>
        <w:rPr>
          <w:i/>
          <w:iCs/>
          <w:u w:val="none"/>
          <w:rPrChange w:id="1814" w:author="Author">
            <w:rPr/>
          </w:rPrChange>
        </w:rPr>
        <w:pPrChange w:id="1815" w:author="Author">
          <w:pPr>
            <w:pStyle w:val="Heading2"/>
          </w:pPr>
        </w:pPrChange>
      </w:pPr>
      <w:bookmarkStart w:id="1816" w:name="_Toc35414095"/>
      <w:r w:rsidRPr="00AC6864">
        <w:rPr>
          <w:i/>
          <w:iCs/>
          <w:u w:val="none"/>
          <w:rPrChange w:id="1817" w:author="Author">
            <w:rPr/>
          </w:rPrChange>
        </w:rPr>
        <w:t xml:space="preserve">Aims and </w:t>
      </w:r>
      <w:del w:id="1818" w:author="Author">
        <w:r w:rsidRPr="00AC6864">
          <w:rPr>
            <w:i/>
            <w:iCs/>
            <w:u w:val="none"/>
            <w:rPrChange w:id="1819" w:author="Author">
              <w:rPr/>
            </w:rPrChange>
          </w:rPr>
          <w:delText>o</w:delText>
        </w:r>
      </w:del>
      <w:ins w:id="1820" w:author="Author">
        <w:r w:rsidR="007F3B0E" w:rsidRPr="00AC6864">
          <w:rPr>
            <w:i/>
            <w:iCs/>
            <w:u w:val="none"/>
          </w:rPr>
          <w:t>O</w:t>
        </w:r>
      </w:ins>
      <w:r w:rsidRPr="00AC6864">
        <w:rPr>
          <w:i/>
          <w:iCs/>
          <w:u w:val="none"/>
          <w:rPrChange w:id="1821" w:author="Author">
            <w:rPr/>
          </w:rPrChange>
        </w:rPr>
        <w:t>bjectives</w:t>
      </w:r>
      <w:bookmarkEnd w:id="1816"/>
    </w:p>
    <w:p w14:paraId="44D5B1FA" w14:textId="77777777" w:rsidR="00D85615" w:rsidRPr="00AC6864" w:rsidRDefault="00D85615" w:rsidP="00D85615">
      <w:pPr>
        <w:ind w:firstLine="284"/>
      </w:pPr>
      <w:r w:rsidRPr="00AC6864">
        <w:t xml:space="preserve">The second study aims to explore the association between the physical layout of </w:t>
      </w:r>
      <w:del w:id="1822" w:author="Author">
        <w:r w:rsidRPr="00AC6864" w:rsidDel="00055992">
          <w:delText>the Long Term Care Facility</w:delText>
        </w:r>
      </w:del>
      <w:ins w:id="1823" w:author="Author">
        <w:r w:rsidR="00055992" w:rsidRPr="00AC6864">
          <w:t>LTCF</w:t>
        </w:r>
      </w:ins>
      <w:del w:id="1824" w:author="Author">
        <w:r w:rsidRPr="00AC6864" w:rsidDel="00055992">
          <w:delText xml:space="preserve"> U</w:delText>
        </w:r>
      </w:del>
      <w:ins w:id="1825" w:author="Author">
        <w:r w:rsidR="00055992" w:rsidRPr="00AC6864">
          <w:t xml:space="preserve"> u</w:t>
        </w:r>
      </w:ins>
      <w:r w:rsidRPr="00AC6864">
        <w:t>nit</w:t>
      </w:r>
      <w:ins w:id="1826" w:author="Author">
        <w:r w:rsidR="00055992" w:rsidRPr="00AC6864">
          <w:t>s</w:t>
        </w:r>
      </w:ins>
      <w:r w:rsidRPr="00AC6864">
        <w:t xml:space="preserve"> to the </w:t>
      </w:r>
      <w:del w:id="1827" w:author="Author">
        <w:r w:rsidRPr="00AC6864" w:rsidDel="00055992">
          <w:delText>Subjective Well-Being and</w:delText>
        </w:r>
        <w:r w:rsidRPr="00AC6864" w:rsidDel="00055992">
          <w:rPr>
            <w:b/>
            <w:bCs/>
            <w:sz w:val="28"/>
            <w:szCs w:val="28"/>
          </w:rPr>
          <w:delText xml:space="preserve"> </w:delText>
        </w:r>
        <w:r w:rsidRPr="00AC6864" w:rsidDel="00055992">
          <w:delText>Quality of Life</w:delText>
        </w:r>
      </w:del>
      <w:ins w:id="1828" w:author="Author">
        <w:r w:rsidR="00055992" w:rsidRPr="00AC6864">
          <w:t>SWB and QoL</w:t>
        </w:r>
      </w:ins>
      <w:r w:rsidRPr="00AC6864">
        <w:t xml:space="preserve"> of its residents. </w:t>
      </w:r>
      <w:del w:id="1829" w:author="Author">
        <w:r w:rsidRPr="00AC6864" w:rsidDel="00055992">
          <w:delText>The current study</w:delText>
        </w:r>
      </w:del>
      <w:ins w:id="1830" w:author="Author">
        <w:r w:rsidR="00055992" w:rsidRPr="00AC6864">
          <w:t>It</w:t>
        </w:r>
      </w:ins>
      <w:r w:rsidRPr="00AC6864">
        <w:t xml:space="preserve"> will address this association by using the LTCF</w:t>
      </w:r>
      <w:ins w:id="1831" w:author="Author">
        <w:r w:rsidR="00055992" w:rsidRPr="00AC6864">
          <w:t xml:space="preserve"> unit</w:t>
        </w:r>
      </w:ins>
      <w:del w:id="1832" w:author="Author">
        <w:r w:rsidRPr="00AC6864" w:rsidDel="00055992">
          <w:delText>-U</w:delText>
        </w:r>
      </w:del>
      <w:r w:rsidRPr="00AC6864">
        <w:t xml:space="preserve"> typologies retrieved from </w:t>
      </w:r>
      <w:del w:id="1833" w:author="Author">
        <w:r w:rsidRPr="00AC6864" w:rsidDel="00055992">
          <w:delText>s</w:delText>
        </w:r>
      </w:del>
      <w:ins w:id="1834" w:author="Author">
        <w:r w:rsidR="00055992" w:rsidRPr="00AC6864">
          <w:t>S</w:t>
        </w:r>
      </w:ins>
      <w:r w:rsidRPr="00AC6864">
        <w:t xml:space="preserve">tudy </w:t>
      </w:r>
      <w:del w:id="1835" w:author="Author">
        <w:r w:rsidRPr="00AC6864" w:rsidDel="00055992">
          <w:delText>o</w:delText>
        </w:r>
      </w:del>
      <w:ins w:id="1836" w:author="Author">
        <w:r w:rsidR="00055992" w:rsidRPr="00AC6864">
          <w:t>O</w:t>
        </w:r>
      </w:ins>
      <w:r w:rsidRPr="00AC6864">
        <w:t>ne.</w:t>
      </w:r>
    </w:p>
    <w:p w14:paraId="55199AE3" w14:textId="0527DA51" w:rsidR="00677758" w:rsidRPr="00AC6864" w:rsidRDefault="00901BF5">
      <w:pPr>
        <w:pStyle w:val="Heading3"/>
        <w:numPr>
          <w:ilvl w:val="0"/>
          <w:numId w:val="0"/>
        </w:numPr>
        <w:rPr>
          <w:i/>
          <w:iCs/>
          <w:u w:val="none"/>
          <w:rPrChange w:id="1837" w:author="Author">
            <w:rPr/>
          </w:rPrChange>
        </w:rPr>
        <w:pPrChange w:id="1838" w:author="Author">
          <w:pPr>
            <w:pStyle w:val="Heading2"/>
          </w:pPr>
        </w:pPrChange>
      </w:pPr>
      <w:bookmarkStart w:id="1839" w:name="_Toc35414096"/>
      <w:r w:rsidRPr="00AC6864">
        <w:rPr>
          <w:i/>
          <w:iCs/>
          <w:u w:val="none"/>
          <w:rPrChange w:id="1840" w:author="Author">
            <w:rPr/>
          </w:rPrChange>
        </w:rPr>
        <w:t xml:space="preserve">Study </w:t>
      </w:r>
      <w:ins w:id="1841" w:author="Author">
        <w:r w:rsidR="007F3B0E" w:rsidRPr="00AC6864">
          <w:rPr>
            <w:i/>
            <w:iCs/>
            <w:u w:val="none"/>
          </w:rPr>
          <w:t>H</w:t>
        </w:r>
      </w:ins>
      <w:del w:id="1842" w:author="Author">
        <w:r w:rsidRPr="00AC6864">
          <w:rPr>
            <w:i/>
            <w:iCs/>
            <w:u w:val="none"/>
            <w:rPrChange w:id="1843" w:author="Author">
              <w:rPr/>
            </w:rPrChange>
          </w:rPr>
          <w:delText>h</w:delText>
        </w:r>
      </w:del>
      <w:r w:rsidRPr="00AC6864">
        <w:rPr>
          <w:i/>
          <w:iCs/>
          <w:u w:val="none"/>
          <w:rPrChange w:id="1844" w:author="Author">
            <w:rPr/>
          </w:rPrChange>
        </w:rPr>
        <w:t>ypothesis</w:t>
      </w:r>
      <w:bookmarkEnd w:id="1839"/>
    </w:p>
    <w:p w14:paraId="5257D2DA" w14:textId="77777777" w:rsidR="00D85615" w:rsidRPr="00AC6864" w:rsidRDefault="00D85615" w:rsidP="00D85615">
      <w:pPr>
        <w:pStyle w:val="ListParagraph"/>
        <w:numPr>
          <w:ilvl w:val="0"/>
          <w:numId w:val="1"/>
        </w:numPr>
        <w:outlineLvl w:val="9"/>
      </w:pPr>
      <w:r w:rsidRPr="00AC6864">
        <w:t xml:space="preserve">There will be differences in the perceived </w:t>
      </w:r>
      <w:ins w:id="1845" w:author="Author">
        <w:r w:rsidR="00055992" w:rsidRPr="00AC6864">
          <w:t>SWB and QoL</w:t>
        </w:r>
      </w:ins>
      <w:del w:id="1846" w:author="Author">
        <w:r w:rsidRPr="00AC6864" w:rsidDel="00055992">
          <w:delText>Well-Being and</w:delText>
        </w:r>
        <w:r w:rsidRPr="00AC6864" w:rsidDel="00055992">
          <w:rPr>
            <w:b/>
            <w:bCs/>
            <w:sz w:val="28"/>
            <w:szCs w:val="28"/>
          </w:rPr>
          <w:delText xml:space="preserve"> </w:delText>
        </w:r>
        <w:r w:rsidRPr="00AC6864" w:rsidDel="00055992">
          <w:delText>Quality</w:delText>
        </w:r>
      </w:del>
      <w:r w:rsidRPr="00AC6864">
        <w:t xml:space="preserve"> </w:t>
      </w:r>
      <w:del w:id="1847" w:author="Author">
        <w:r w:rsidRPr="00AC6864" w:rsidDel="00055992">
          <w:delText xml:space="preserve">of Life </w:delText>
        </w:r>
      </w:del>
      <w:r w:rsidRPr="00AC6864">
        <w:t>of LTCF residents living in the different typologies</w:t>
      </w:r>
      <w:ins w:id="1848" w:author="Author">
        <w:r w:rsidR="00055992" w:rsidRPr="00AC6864">
          <w:t>.</w:t>
        </w:r>
      </w:ins>
    </w:p>
    <w:p w14:paraId="0E40CD9D" w14:textId="77777777" w:rsidR="00D85615" w:rsidRPr="00AC6864" w:rsidRDefault="00D85615" w:rsidP="00D85615">
      <w:pPr>
        <w:pStyle w:val="ListParagraph"/>
        <w:numPr>
          <w:ilvl w:val="0"/>
          <w:numId w:val="1"/>
        </w:numPr>
        <w:outlineLvl w:val="9"/>
      </w:pPr>
      <w:r w:rsidRPr="00AC6864">
        <w:t>There will be differences in the behavior</w:t>
      </w:r>
      <w:ins w:id="1849" w:author="Author">
        <w:r w:rsidR="00055992" w:rsidRPr="00AC6864">
          <w:t>al</w:t>
        </w:r>
      </w:ins>
      <w:r w:rsidRPr="00AC6864">
        <w:t xml:space="preserve"> patterns of LTCF residents living in the different typologies.</w:t>
      </w:r>
    </w:p>
    <w:p w14:paraId="671CC066" w14:textId="77777777" w:rsidR="00677758" w:rsidRPr="00AC6864" w:rsidRDefault="00901BF5">
      <w:pPr>
        <w:pStyle w:val="Heading3"/>
        <w:numPr>
          <w:ilvl w:val="0"/>
          <w:numId w:val="0"/>
        </w:numPr>
        <w:rPr>
          <w:i/>
          <w:iCs/>
          <w:u w:val="none"/>
          <w:rPrChange w:id="1850" w:author="Author">
            <w:rPr/>
          </w:rPrChange>
        </w:rPr>
        <w:pPrChange w:id="1851" w:author="Author">
          <w:pPr>
            <w:pStyle w:val="Heading2"/>
          </w:pPr>
        </w:pPrChange>
      </w:pPr>
      <w:bookmarkStart w:id="1852" w:name="_Toc35414097"/>
      <w:r w:rsidRPr="00AC6864">
        <w:rPr>
          <w:i/>
          <w:iCs/>
          <w:u w:val="none"/>
          <w:rPrChange w:id="1853" w:author="Author">
            <w:rPr/>
          </w:rPrChange>
        </w:rPr>
        <w:t>Participants</w:t>
      </w:r>
      <w:bookmarkEnd w:id="1852"/>
    </w:p>
    <w:p w14:paraId="550DE404" w14:textId="77777777" w:rsidR="00D85615" w:rsidRPr="00AC6864" w:rsidRDefault="00D85615" w:rsidP="00D85615">
      <w:pPr>
        <w:ind w:firstLine="284"/>
      </w:pPr>
      <w:r w:rsidRPr="00AC6864">
        <w:lastRenderedPageBreak/>
        <w:t xml:space="preserve">One hundred and twenty LTCF residents, randomly chosen from </w:t>
      </w:r>
      <w:ins w:id="1854" w:author="Author">
        <w:r w:rsidR="00055992" w:rsidRPr="00AC6864">
          <w:t xml:space="preserve">within </w:t>
        </w:r>
      </w:ins>
      <w:r w:rsidRPr="00AC6864">
        <w:t xml:space="preserve">different LTCF typologies (retrieved from the first study) </w:t>
      </w:r>
      <w:del w:id="1855" w:author="Author">
        <w:r w:rsidRPr="00AC6864" w:rsidDel="00055992">
          <w:delText xml:space="preserve">that </w:delText>
        </w:r>
      </w:del>
      <w:r w:rsidRPr="00AC6864">
        <w:t>will be sampled so that they represent the different layout typologies. Inclusion criteria</w:t>
      </w:r>
      <w:ins w:id="1856" w:author="Author">
        <w:r w:rsidR="00055992" w:rsidRPr="00AC6864">
          <w:t xml:space="preserve"> are</w:t>
        </w:r>
      </w:ins>
      <w:r w:rsidRPr="00AC6864">
        <w:t xml:space="preserve">: </w:t>
      </w:r>
      <w:ins w:id="1857" w:author="Author">
        <w:r w:rsidR="00055992" w:rsidRPr="00AC6864">
          <w:t xml:space="preserve">1) </w:t>
        </w:r>
      </w:ins>
      <w:del w:id="1858" w:author="Author">
        <w:r w:rsidRPr="00AC6864" w:rsidDel="00055992">
          <w:delText>p</w:delText>
        </w:r>
      </w:del>
      <w:ins w:id="1859" w:author="Author">
        <w:r w:rsidR="00055992" w:rsidRPr="00AC6864">
          <w:t>p</w:t>
        </w:r>
      </w:ins>
      <w:r w:rsidRPr="00AC6864">
        <w:t xml:space="preserve">articipants </w:t>
      </w:r>
      <w:ins w:id="1860" w:author="Author">
        <w:r w:rsidR="00055992" w:rsidRPr="00AC6864">
          <w:t>must have</w:t>
        </w:r>
      </w:ins>
      <w:del w:id="1861" w:author="Author">
        <w:r w:rsidRPr="00AC6864" w:rsidDel="00055992">
          <w:delText>with</w:delText>
        </w:r>
      </w:del>
      <w:r w:rsidRPr="00AC6864">
        <w:t xml:space="preserve"> appropriate cognitive and physical abilities (</w:t>
      </w:r>
      <w:ins w:id="1862" w:author="Author">
        <w:r w:rsidR="00055992" w:rsidRPr="00AC6864">
          <w:t>w</w:t>
        </w:r>
        <w:commentRangeStart w:id="1863"/>
        <w:r w:rsidR="00055992" w:rsidRPr="00AC6864">
          <w:t xml:space="preserve">ith a score </w:t>
        </w:r>
        <w:r w:rsidR="008420FD" w:rsidRPr="00AC6864">
          <w:t>of at least 22 on the</w:t>
        </w:r>
        <w:r w:rsidR="00055992" w:rsidRPr="00AC6864">
          <w:t xml:space="preserve"> </w:t>
        </w:r>
      </w:ins>
      <w:r w:rsidRPr="00AC6864">
        <w:t>Mini-Mental</w:t>
      </w:r>
      <w:ins w:id="1864" w:author="Author">
        <w:r w:rsidR="00055992" w:rsidRPr="00AC6864">
          <w:t xml:space="preserve"> State Examination</w:t>
        </w:r>
        <w:commentRangeEnd w:id="1863"/>
        <w:r w:rsidR="008420FD" w:rsidRPr="00AC6864">
          <w:rPr>
            <w:rStyle w:val="CommentReference"/>
          </w:rPr>
          <w:commentReference w:id="1863"/>
        </w:r>
      </w:ins>
      <w:del w:id="1865" w:author="Author">
        <w:r w:rsidRPr="00AC6864" w:rsidDel="008420FD">
          <w:delText xml:space="preserve"> over 22</w:delText>
        </w:r>
      </w:del>
      <w:r w:rsidRPr="00AC6864">
        <w:t xml:space="preserve">, without </w:t>
      </w:r>
      <w:del w:id="1866" w:author="Author">
        <w:r w:rsidRPr="00AC6864" w:rsidDel="008420FD">
          <w:delText>S</w:delText>
        </w:r>
      </w:del>
      <w:ins w:id="1867" w:author="Author">
        <w:r w:rsidR="008420FD" w:rsidRPr="00AC6864">
          <w:t>s</w:t>
        </w:r>
      </w:ins>
      <w:r w:rsidRPr="00AC6864">
        <w:t xml:space="preserve">ignificant </w:t>
      </w:r>
      <w:ins w:id="1868" w:author="Author">
        <w:r w:rsidR="008420FD" w:rsidRPr="00AC6864">
          <w:t xml:space="preserve">visual or speech </w:t>
        </w:r>
      </w:ins>
      <w:r w:rsidRPr="00AC6864">
        <w:t>impairment</w:t>
      </w:r>
      <w:del w:id="1869" w:author="Author">
        <w:r w:rsidRPr="00AC6864" w:rsidDel="008420FD">
          <w:delText xml:space="preserve"> in vision and speech</w:delText>
        </w:r>
      </w:del>
      <w:r w:rsidRPr="00AC6864">
        <w:t>)</w:t>
      </w:r>
      <w:ins w:id="1870" w:author="Author">
        <w:r w:rsidR="008420FD" w:rsidRPr="00AC6864">
          <w:t>, 2)</w:t>
        </w:r>
      </w:ins>
      <w:del w:id="1871" w:author="Author">
        <w:r w:rsidRPr="00AC6864" w:rsidDel="008420FD">
          <w:delText>,</w:delText>
        </w:r>
      </w:del>
      <w:r w:rsidRPr="00AC6864">
        <w:t xml:space="preserve"> </w:t>
      </w:r>
      <w:ins w:id="1872" w:author="Author">
        <w:r w:rsidR="008420FD" w:rsidRPr="00AC6864">
          <w:t>have lived</w:t>
        </w:r>
      </w:ins>
      <w:del w:id="1873" w:author="Author">
        <w:r w:rsidRPr="00AC6864" w:rsidDel="008420FD">
          <w:delText xml:space="preserve"> living</w:delText>
        </w:r>
      </w:del>
      <w:r w:rsidRPr="00AC6864">
        <w:t xml:space="preserve"> in the facility for over three months, </w:t>
      </w:r>
      <w:ins w:id="1874" w:author="Author">
        <w:r w:rsidR="008420FD" w:rsidRPr="00AC6864">
          <w:t xml:space="preserve">3) are </w:t>
        </w:r>
      </w:ins>
      <w:del w:id="1875" w:author="Author">
        <w:r w:rsidRPr="00AC6864" w:rsidDel="008420FD">
          <w:delText>older than</w:delText>
        </w:r>
      </w:del>
      <w:ins w:id="1876" w:author="Author">
        <w:r w:rsidR="008420FD" w:rsidRPr="00AC6864">
          <w:t>above the age of</w:t>
        </w:r>
      </w:ins>
      <w:r w:rsidRPr="00AC6864">
        <w:t xml:space="preserve"> 65</w:t>
      </w:r>
      <w:del w:id="1877" w:author="Author">
        <w:r w:rsidRPr="00AC6864" w:rsidDel="008420FD">
          <w:delText xml:space="preserve"> years</w:delText>
        </w:r>
      </w:del>
      <w:r w:rsidRPr="00AC6864">
        <w:t>, and</w:t>
      </w:r>
      <w:ins w:id="1878" w:author="Author">
        <w:r w:rsidR="008420FD" w:rsidRPr="00AC6864">
          <w:t xml:space="preserve"> 4) speak</w:t>
        </w:r>
      </w:ins>
      <w:r w:rsidRPr="00AC6864">
        <w:t xml:space="preserve"> Hebrew, Arabic, or Russian</w:t>
      </w:r>
      <w:del w:id="1879" w:author="Author">
        <w:r w:rsidRPr="00AC6864" w:rsidDel="008420FD">
          <w:delText xml:space="preserve"> speakers</w:delText>
        </w:r>
      </w:del>
      <w:r w:rsidRPr="00AC6864">
        <w:t>. </w:t>
      </w:r>
    </w:p>
    <w:p w14:paraId="10F15AED" w14:textId="77777777" w:rsidR="00677758" w:rsidRPr="00AC6864" w:rsidRDefault="00901BF5">
      <w:pPr>
        <w:pStyle w:val="Heading3"/>
        <w:numPr>
          <w:ilvl w:val="0"/>
          <w:numId w:val="0"/>
        </w:numPr>
        <w:rPr>
          <w:i/>
          <w:iCs/>
          <w:u w:val="none"/>
          <w:rPrChange w:id="1880" w:author="Author">
            <w:rPr/>
          </w:rPrChange>
        </w:rPr>
        <w:pPrChange w:id="1881" w:author="Author">
          <w:pPr>
            <w:pStyle w:val="Heading2"/>
          </w:pPr>
        </w:pPrChange>
      </w:pPr>
      <w:bookmarkStart w:id="1882" w:name="_Toc35414098"/>
      <w:r w:rsidRPr="00AC6864">
        <w:rPr>
          <w:i/>
          <w:iCs/>
          <w:u w:val="none"/>
          <w:rPrChange w:id="1883" w:author="Author">
            <w:rPr/>
          </w:rPrChange>
        </w:rPr>
        <w:t>Instruments</w:t>
      </w:r>
      <w:bookmarkEnd w:id="1882"/>
    </w:p>
    <w:p w14:paraId="2AF929E9" w14:textId="77777777" w:rsidR="00EE4040" w:rsidRPr="00AC6864" w:rsidRDefault="00BE2A4F" w:rsidP="001727C8">
      <w:pPr>
        <w:rPr>
          <w:b/>
          <w:bCs/>
        </w:rPr>
      </w:pPr>
      <w:ins w:id="1884" w:author="Author">
        <w:r w:rsidRPr="00AC6864">
          <w:rPr>
            <w:b/>
            <w:bCs/>
          </w:rPr>
          <w:t xml:space="preserve">Dependent variables: </w:t>
        </w:r>
      </w:ins>
    </w:p>
    <w:p w14:paraId="1639F80A" w14:textId="4CB0855D" w:rsidR="00677758" w:rsidRPr="00AC6864" w:rsidRDefault="00BE2A4F" w:rsidP="001727C8">
      <w:pPr>
        <w:rPr>
          <w:del w:id="1885" w:author="Author"/>
          <w:b/>
          <w:bCs/>
          <w:rPrChange w:id="1886" w:author="Author">
            <w:rPr>
              <w:del w:id="1887" w:author="Author"/>
            </w:rPr>
          </w:rPrChange>
        </w:rPr>
      </w:pPr>
      <w:ins w:id="1888" w:author="Author">
        <w:r w:rsidRPr="00AC6864">
          <w:rPr>
            <w:b/>
            <w:bCs/>
          </w:rPr>
          <w:t xml:space="preserve">a) </w:t>
        </w:r>
      </w:ins>
      <w:del w:id="1889" w:author="Author">
        <w:r w:rsidR="00901BF5" w:rsidRPr="00AC6864">
          <w:rPr>
            <w:b/>
            <w:bCs/>
            <w:rPrChange w:id="1890" w:author="Author">
              <w:rPr/>
            </w:rPrChange>
          </w:rPr>
          <w:delText xml:space="preserve">The independent variables </w:delText>
        </w:r>
      </w:del>
    </w:p>
    <w:p w14:paraId="48ED451D" w14:textId="77777777" w:rsidR="00677758" w:rsidRPr="00AC6864" w:rsidRDefault="00901BF5">
      <w:pPr>
        <w:rPr>
          <w:rPrChange w:id="1891" w:author="Author">
            <w:rPr/>
          </w:rPrChange>
        </w:rPr>
        <w:pPrChange w:id="1892" w:author="Author">
          <w:pPr>
            <w:pStyle w:val="Title"/>
            <w:numPr>
              <w:numId w:val="23"/>
            </w:numPr>
            <w:ind w:left="1146"/>
          </w:pPr>
        </w:pPrChange>
      </w:pPr>
      <w:r w:rsidRPr="00AC6864">
        <w:rPr>
          <w:b/>
          <w:bCs/>
          <w:rPrChange w:id="1893" w:author="Author">
            <w:rPr>
              <w:b w:val="0"/>
              <w:bCs w:val="0"/>
            </w:rPr>
          </w:rPrChange>
        </w:rPr>
        <w:t xml:space="preserve">The </w:t>
      </w:r>
      <w:del w:id="1894" w:author="Author">
        <w:r w:rsidRPr="00AC6864">
          <w:rPr>
            <w:b/>
            <w:bCs/>
            <w:rPrChange w:id="1895" w:author="Author">
              <w:rPr>
                <w:b w:val="0"/>
                <w:bCs w:val="0"/>
              </w:rPr>
            </w:rPrChange>
          </w:rPr>
          <w:delText>long term care facility</w:delText>
        </w:r>
      </w:del>
      <w:ins w:id="1896" w:author="Author">
        <w:r w:rsidR="008420FD" w:rsidRPr="00AC6864">
          <w:rPr>
            <w:b/>
            <w:bCs/>
          </w:rPr>
          <w:t>LTCF</w:t>
        </w:r>
      </w:ins>
      <w:r w:rsidRPr="00AC6864">
        <w:rPr>
          <w:b/>
          <w:bCs/>
          <w:rPrChange w:id="1897" w:author="Author">
            <w:rPr>
              <w:b w:val="0"/>
              <w:bCs w:val="0"/>
            </w:rPr>
          </w:rPrChange>
        </w:rPr>
        <w:t xml:space="preserve"> physical layout typologies</w:t>
      </w:r>
    </w:p>
    <w:p w14:paraId="51814D30" w14:textId="77777777" w:rsidR="00D85615" w:rsidRPr="00AC6864" w:rsidRDefault="00CD27BB" w:rsidP="00D85615">
      <w:pPr>
        <w:rPr>
          <w:ins w:id="1898" w:author="Author"/>
        </w:rPr>
      </w:pPr>
      <w:ins w:id="1899" w:author="Author">
        <w:r w:rsidRPr="00AC6864">
          <w:t>As t</w:t>
        </w:r>
      </w:ins>
      <w:del w:id="1900" w:author="Author">
        <w:r w:rsidR="00D85615" w:rsidRPr="00AC6864" w:rsidDel="00CD27BB">
          <w:delText>T</w:delText>
        </w:r>
      </w:del>
      <w:r w:rsidR="00D85615" w:rsidRPr="00AC6864">
        <w:t xml:space="preserve">he </w:t>
      </w:r>
      <w:ins w:id="1901" w:author="Author">
        <w:r w:rsidR="008420FD" w:rsidRPr="00AC6864">
          <w:t>independent variable</w:t>
        </w:r>
        <w:r w:rsidRPr="00AC6864">
          <w:t>,</w:t>
        </w:r>
        <w:r w:rsidR="008420FD" w:rsidRPr="00AC6864">
          <w:t xml:space="preserve"> </w:t>
        </w:r>
      </w:ins>
      <w:del w:id="1902" w:author="Author">
        <w:r w:rsidR="00D85615" w:rsidRPr="00AC6864" w:rsidDel="008420FD">
          <w:delText>current s</w:delText>
        </w:r>
      </w:del>
      <w:ins w:id="1903" w:author="Author">
        <w:r w:rsidR="008420FD" w:rsidRPr="00AC6864">
          <w:t>S</w:t>
        </w:r>
      </w:ins>
      <w:r w:rsidR="00D85615" w:rsidRPr="00AC6864">
        <w:t>tudy</w:t>
      </w:r>
      <w:ins w:id="1904" w:author="Author">
        <w:r w:rsidR="008420FD" w:rsidRPr="00AC6864">
          <w:t xml:space="preserve"> T</w:t>
        </w:r>
        <w:r w:rsidRPr="00AC6864">
          <w:t>wo</w:t>
        </w:r>
      </w:ins>
      <w:r w:rsidR="00D85615" w:rsidRPr="00AC6864">
        <w:t xml:space="preserve"> will </w:t>
      </w:r>
      <w:del w:id="1905" w:author="Author">
        <w:r w:rsidR="00D85615" w:rsidRPr="00AC6864" w:rsidDel="00CD27BB">
          <w:delText>address the association by using</w:delText>
        </w:r>
      </w:del>
      <w:ins w:id="1906" w:author="Author">
        <w:r w:rsidRPr="00AC6864">
          <w:t>use</w:t>
        </w:r>
      </w:ins>
      <w:r w:rsidR="00D85615" w:rsidRPr="00AC6864">
        <w:t xml:space="preserve"> the LTCF</w:t>
      </w:r>
      <w:ins w:id="1907" w:author="Author">
        <w:r w:rsidRPr="00AC6864">
          <w:t xml:space="preserve"> unit</w:t>
        </w:r>
      </w:ins>
      <w:del w:id="1908" w:author="Author">
        <w:r w:rsidR="00D85615" w:rsidRPr="00AC6864" w:rsidDel="00CD27BB">
          <w:delText>-U</w:delText>
        </w:r>
      </w:del>
      <w:r w:rsidR="00D85615" w:rsidRPr="00AC6864">
        <w:t xml:space="preserve"> typologies retrieved from study one.</w:t>
      </w:r>
    </w:p>
    <w:p w14:paraId="687B1A9A" w14:textId="77777777" w:rsidR="006934F7" w:rsidRPr="00AC6864" w:rsidRDefault="00901BF5" w:rsidP="001727C8">
      <w:pPr>
        <w:rPr>
          <w:del w:id="1909" w:author="Author"/>
        </w:rPr>
      </w:pPr>
      <w:ins w:id="1910" w:author="Author">
        <w:r w:rsidRPr="00AC6864">
          <w:rPr>
            <w:b/>
            <w:bCs/>
            <w:rPrChange w:id="1911" w:author="Author">
              <w:rPr/>
            </w:rPrChange>
          </w:rPr>
          <w:t xml:space="preserve">Independent variables: </w:t>
        </w:r>
      </w:ins>
    </w:p>
    <w:p w14:paraId="55B882ED" w14:textId="77777777" w:rsidR="00677758" w:rsidRPr="00AC6864" w:rsidRDefault="00D85615">
      <w:pPr>
        <w:rPr>
          <w:del w:id="1912" w:author="Author"/>
        </w:rPr>
        <w:pPrChange w:id="1913" w:author="Author">
          <w:pPr>
            <w:ind w:firstLine="142"/>
          </w:pPr>
        </w:pPrChange>
      </w:pPr>
      <w:del w:id="1914" w:author="Author">
        <w:r w:rsidRPr="00AC6864" w:rsidDel="00D47BEA">
          <w:delText xml:space="preserve">The dependent variable:  Measuring the participants subjective Well-Being and Quality Of Life </w:delText>
        </w:r>
      </w:del>
    </w:p>
    <w:p w14:paraId="2283970A" w14:textId="77777777" w:rsidR="00677758" w:rsidRPr="00AC6864" w:rsidRDefault="00D47BEA">
      <w:pPr>
        <w:pPrChange w:id="1915" w:author="Author">
          <w:pPr>
            <w:ind w:firstLine="142"/>
          </w:pPr>
        </w:pPrChange>
      </w:pPr>
      <w:ins w:id="1916" w:author="Author">
        <w:r w:rsidRPr="00AC6864">
          <w:t xml:space="preserve">In order to measure the dependent variables, namely SWB and QoL, the study will use several complementary research tools, as described below. One motivation for this is to allow for the fact that LTCF residents, </w:t>
        </w:r>
      </w:ins>
      <w:del w:id="1917" w:author="Author">
        <w:r w:rsidR="00D85615" w:rsidRPr="00AC6864" w:rsidDel="00D47BEA">
          <w:delText xml:space="preserve">The resident of the Long Term Care Facilities, </w:delText>
        </w:r>
      </w:del>
      <w:r w:rsidR="00D85615" w:rsidRPr="00AC6864">
        <w:t>even with appropriate Mini-Mental scores m</w:t>
      </w:r>
      <w:ins w:id="1918" w:author="Author">
        <w:r w:rsidRPr="00AC6864">
          <w:t>ay</w:t>
        </w:r>
      </w:ins>
      <w:del w:id="1919" w:author="Author">
        <w:r w:rsidR="00D85615" w:rsidRPr="00AC6864" w:rsidDel="00D47BEA">
          <w:delText>ight</w:delText>
        </w:r>
      </w:del>
      <w:r w:rsidR="00D85615" w:rsidRPr="00AC6864">
        <w:t xml:space="preserve"> experience communication problems</w:t>
      </w:r>
      <w:ins w:id="1920" w:author="Author">
        <w:r w:rsidRPr="00AC6864">
          <w:t>.</w:t>
        </w:r>
      </w:ins>
      <w:del w:id="1921" w:author="Author">
        <w:r w:rsidR="00D85615" w:rsidRPr="00AC6864" w:rsidDel="00D47BEA">
          <w:delText>; therefore, the study will measure the subjective Well-Being and Quality Of Life by using two complementary research tools, questionnaires and observations.</w:delText>
        </w:r>
      </w:del>
    </w:p>
    <w:p w14:paraId="2D46256A" w14:textId="729FCE1D" w:rsidR="00677758" w:rsidRPr="00AC6864" w:rsidRDefault="00DA1934">
      <w:pPr>
        <w:rPr>
          <w:rPrChange w:id="1922" w:author="Author">
            <w:rPr/>
          </w:rPrChange>
        </w:rPr>
        <w:pPrChange w:id="1923" w:author="Author">
          <w:pPr>
            <w:pStyle w:val="Title"/>
            <w:numPr>
              <w:numId w:val="22"/>
            </w:numPr>
            <w:ind w:left="1146"/>
          </w:pPr>
        </w:pPrChange>
      </w:pPr>
      <w:r w:rsidRPr="00AC6864">
        <w:rPr>
          <w:b/>
          <w:bCs/>
        </w:rPr>
        <w:t xml:space="preserve">b) </w:t>
      </w:r>
      <w:ins w:id="1924" w:author="Author">
        <w:r w:rsidR="00CD27BB" w:rsidRPr="00AC6864">
          <w:rPr>
            <w:b/>
            <w:bCs/>
          </w:rPr>
          <w:t>Single-item</w:t>
        </w:r>
      </w:ins>
      <w:del w:id="1925" w:author="Author">
        <w:r w:rsidR="00901BF5" w:rsidRPr="00AC6864">
          <w:rPr>
            <w:b/>
            <w:bCs/>
            <w:rPrChange w:id="1926" w:author="Author">
              <w:rPr>
                <w:b w:val="0"/>
                <w:bCs w:val="0"/>
              </w:rPr>
            </w:rPrChange>
          </w:rPr>
          <w:delText>The</w:delText>
        </w:r>
      </w:del>
      <w:r w:rsidR="00901BF5" w:rsidRPr="00AC6864">
        <w:rPr>
          <w:b/>
          <w:bCs/>
          <w:rPrChange w:id="1927" w:author="Author">
            <w:rPr>
              <w:b w:val="0"/>
              <w:bCs w:val="0"/>
            </w:rPr>
          </w:rPrChange>
        </w:rPr>
        <w:t xml:space="preserve"> life satisfaction measure</w:t>
      </w:r>
      <w:ins w:id="1928" w:author="Author">
        <w:r w:rsidR="00324302" w:rsidRPr="00AC6864">
          <w:rPr>
            <w:b/>
            <w:bCs/>
          </w:rPr>
          <w:t xml:space="preserve"> (Lucas &amp; </w:t>
        </w:r>
        <w:proofErr w:type="spellStart"/>
        <w:r w:rsidR="00324302" w:rsidRPr="00AC6864">
          <w:rPr>
            <w:b/>
            <w:bCs/>
          </w:rPr>
          <w:t>Donellan</w:t>
        </w:r>
        <w:proofErr w:type="spellEnd"/>
        <w:r w:rsidR="00324302" w:rsidRPr="00AC6864">
          <w:rPr>
            <w:b/>
            <w:bCs/>
          </w:rPr>
          <w:t>, 2012)</w:t>
        </w:r>
      </w:ins>
      <w:r w:rsidR="00901BF5" w:rsidRPr="00AC6864">
        <w:rPr>
          <w:b/>
          <w:bCs/>
          <w:rPrChange w:id="1929" w:author="Author">
            <w:rPr>
              <w:b w:val="0"/>
              <w:bCs w:val="0"/>
            </w:rPr>
          </w:rPrChange>
        </w:rPr>
        <w:t xml:space="preserve"> </w:t>
      </w:r>
      <w:del w:id="1930" w:author="Author">
        <w:r w:rsidR="00901BF5" w:rsidRPr="00AC6864">
          <w:rPr>
            <w:b/>
            <w:bCs/>
            <w:rPrChange w:id="1931" w:author="Author">
              <w:rPr>
                <w:b w:val="0"/>
                <w:bCs w:val="0"/>
              </w:rPr>
            </w:rPrChange>
          </w:rPr>
          <w:delText>(LSM)</w:delText>
        </w:r>
      </w:del>
    </w:p>
    <w:p w14:paraId="7716119F" w14:textId="77777777" w:rsidR="00677758" w:rsidRPr="00AC6864" w:rsidRDefault="00324302">
      <w:pPr>
        <w:ind w:firstLine="0"/>
        <w:pPrChange w:id="1932" w:author="Author">
          <w:pPr>
            <w:ind w:firstLine="142"/>
          </w:pPr>
        </w:pPrChange>
      </w:pPr>
      <w:ins w:id="1933" w:author="Author">
        <w:r w:rsidRPr="00AC6864">
          <w:t>The</w:t>
        </w:r>
      </w:ins>
      <w:del w:id="1934" w:author="Author">
        <w:r w:rsidR="00D85615" w:rsidRPr="00AC6864" w:rsidDel="00CD27BB">
          <w:delText>G</w:delText>
        </w:r>
        <w:r w:rsidR="00D85615" w:rsidRPr="00AC6864" w:rsidDel="00324302">
          <w:delText>eneral</w:delText>
        </w:r>
      </w:del>
      <w:r w:rsidR="00D85615" w:rsidRPr="00AC6864">
        <w:t xml:space="preserve"> life satisfaction measure is commonly used as a predictor of well-being and will be measured by a single</w:t>
      </w:r>
      <w:del w:id="1935" w:author="Author">
        <w:r w:rsidR="00D85615" w:rsidRPr="00AC6864" w:rsidDel="00CD27BB">
          <w:delText xml:space="preserve"> item</w:delText>
        </w:r>
      </w:del>
      <w:r w:rsidR="00D85615" w:rsidRPr="00AC6864">
        <w:t xml:space="preserve"> question: </w:t>
      </w:r>
      <w:del w:id="1936" w:author="Author">
        <w:r w:rsidR="00D85615" w:rsidRPr="00AC6864" w:rsidDel="00CD27BB">
          <w:delText>"</w:delText>
        </w:r>
      </w:del>
      <w:ins w:id="1937" w:author="Author">
        <w:r w:rsidR="00CD27BB" w:rsidRPr="00AC6864">
          <w:t>“</w:t>
        </w:r>
      </w:ins>
      <w:r w:rsidR="00D85615" w:rsidRPr="00AC6864">
        <w:t>How satisfied are you with your life?</w:t>
      </w:r>
      <w:ins w:id="1938" w:author="Author">
        <w:r w:rsidR="00CD27BB" w:rsidRPr="00AC6864">
          <w:t>”</w:t>
        </w:r>
      </w:ins>
      <w:del w:id="1939" w:author="Author">
        <w:r w:rsidR="00D85615" w:rsidRPr="00AC6864" w:rsidDel="00CD27BB">
          <w:delText>"</w:delText>
        </w:r>
      </w:del>
      <w:r w:rsidR="00D85615" w:rsidRPr="00AC6864">
        <w:t xml:space="preserve"> with a 4-point scale from one (Very Satisfied) to four (Very Dissatisfied)  </w:t>
      </w:r>
    </w:p>
    <w:p w14:paraId="24AEF0DB" w14:textId="77777777" w:rsidR="00677758" w:rsidRPr="00AC6864" w:rsidRDefault="00901BF5">
      <w:pPr>
        <w:ind w:firstLine="0"/>
        <w:pPrChange w:id="1940" w:author="Author">
          <w:pPr>
            <w:ind w:firstLine="142"/>
          </w:pPr>
        </w:pPrChange>
      </w:pPr>
      <w:r w:rsidRPr="00AC6864">
        <w:fldChar w:fldCharType="begin" w:fldLock="1"/>
      </w:r>
      <w:r w:rsidR="00D85615" w:rsidRPr="00AC6864">
        <w:instrText>ADDIN CSL_CITATION {"citationItems":[{"id":"ITEM-1","itemData":{"DOI":"10.1007/s11205-011-9783-z","ISSN":"03038300","abstract":"Life satisfaction is often assessed using single-item measures. However, estimating the reliability of these measures can be difficult because internal consistency coefficients cannot be calculated. Existing approaches use longitudinal data to isolate occasion-specific variance from variance that is either completely stable or variance that changes systematically over time. In these approaches, reliable occasion-specific variance is typically treated as measurement error, which would negatively bias reliability estimates. In the current studies, panel data and multivariate latent state- trait models are used to isolate reliable occasion-specific variance from random error and to estimate reliability for scores from single-item life satisfaction measures. Across four nationally representative panel studies with a combined sample size of over 68,000, reliability estimates increased by an average of 16% when the multivariate model was used instead of the more standard univariate longitudinal model.","author":[{"dropping-particle":"","family":"Lucas","given":"Richard E.","non-dropping-particle":"","parse-names":false,"suffix":""},{"dropping-particle":"","family":"Donnellan","given":"M. Brent","non-dropping-particle":"","parse-names":false,"suffix":""}],"container-title":"Social Indicators Research","id":"ITEM-1","issue":"3","issued":{"date-parts":[["2012"]]},"page":"323-331","title":"Estimating the Reliability of Single-Item Life Satisfaction Measures: Results from Four National Panel Studies","type":"article-journal","volume":"105"},"uris":["http://www.mendeley.com/documents/?uuid=a91354e1-94c6-4405-b8e8-6d97aebd4375"]},{"id":"ITEM-2","itemData":{"author":[{"dropping-particle":"","family":"Peasgood","given":"Tessa","non-dropping-particle":"","parse-names":false,"suffix":""},{"dropping-particle":"","family":"Brazier","given":"John","non-dropping-particle":"","parse-names":false,"suffix":""},{"dropping-particle":"","family":"Mukuria","given":"Clara","non-dropping-particle":"","parse-names":false,"suffix":""},{"dropping-particle":"","family":"Rowen","given":"Donna","non-dropping-particle":"","parse-names":false,"suffix":""}],"id":"ITEM-2","issue":"September","issued":{"date-parts":[["2014"]]},"page":"1-55","title":"Well-Being Measures Used in the Uk","type":"article-journal"},"uris":["http://www.mendeley.com/documents/?uuid=7841bd65-c563-47d3-a280-f8db108767f0"]},{"id":"ITEM-3","itemData":{"DOI":"10.1007/978-94-010-0271-4_10","abstract":"Micro-blogs, a relatively new phenomenon, provide a new com- munication channel for people to broadcast information that they likely would not share otherwise using existing channels (e.g., email, phone, IM, or weblogs). Micro-blogging has become popu- lar quite quickly, raising its potential for serving as a new informal communication medium at work, providing a variety of impacts on collaborative work (e.g., enhancing information sharing, build- ing common ground, and sustaining a feeling of connectedness among colleagues). This exploratory research project is aimed at gaining an in-depth understanding of how and why people use Twitter – a popular micro-blogging tool - and exploring micro- blog’s potential impacts on informal communication at work.","author":[{"dropping-particle":"","family":"Nieboer","given":"Anna","non-dropping-particle":"","parse-names":false,"suffix":""},{"dropping-particle":"","family":"Lindenberg","given":"Siegwart","non-dropping-particle":"","parse-names":false,"suffix":""}],"id":"ITEM-3","issued":{"date-parts":[["2002"]]},"page":"175-189","title":"Substitution, Buffers and Subjective Well-Being: A Hierarchical Approach","type":"article-journal"},"uris":["http://www.mendeley.com/documents/?uuid=bdd02c4f-fb45-4940-9fa5-4d676862c919"]}],"mendeley":{"formattedCitation":"(Lucas &amp; Donnellan, 2012; Nieboer &amp; Lindenberg, 2002; Peasgood, Brazier, Mukuria, &amp; Rowen, 2014)","plainTextFormattedCitation":"(Lucas &amp; Donnellan, 2012; Nieboer &amp; Lindenberg, 2002; Peasgood, Brazier, Mukuria, &amp; Rowen, 2014)","previouslyFormattedCitation":"(Lucas &amp; Donnellan, 2012; Nieboer &amp; Lindenberg, 2002; Peasgood, Brazier, Mukuria, &amp; Rowen, 2014)"},"properties":{"noteIndex":0},"schema":"https://github.com/citation-style-language/schema/raw/master/csl-citation.json"}</w:instrText>
      </w:r>
      <w:r w:rsidRPr="00AC6864">
        <w:fldChar w:fldCharType="separate"/>
      </w:r>
      <w:r w:rsidR="00D85615" w:rsidRPr="00AC6864">
        <w:rPr>
          <w:noProof/>
        </w:rPr>
        <w:t>(Lucas &amp; Donnellan, 2012; Nieboer &amp; Lindenberg, 2002; Peasgood</w:t>
      </w:r>
      <w:del w:id="1941" w:author="Author">
        <w:r w:rsidR="00D85615" w:rsidRPr="00AC6864" w:rsidDel="00662198">
          <w:rPr>
            <w:noProof/>
          </w:rPr>
          <w:delText>, Brazier, Mukuria, &amp; Rowen</w:delText>
        </w:r>
      </w:del>
      <w:ins w:id="1942" w:author="Author">
        <w:r w:rsidR="00662198" w:rsidRPr="00AC6864">
          <w:rPr>
            <w:noProof/>
          </w:rPr>
          <w:t xml:space="preserve"> et al</w:t>
        </w:r>
      </w:ins>
      <w:r w:rsidR="00D85615" w:rsidRPr="00AC6864">
        <w:rPr>
          <w:noProof/>
        </w:rPr>
        <w:t>, 2014)</w:t>
      </w:r>
      <w:r w:rsidRPr="00AC6864">
        <w:fldChar w:fldCharType="end"/>
      </w:r>
      <w:ins w:id="1943" w:author="Author">
        <w:r w:rsidR="00CD27BB" w:rsidRPr="00AC6864">
          <w:t>.</w:t>
        </w:r>
      </w:ins>
    </w:p>
    <w:p w14:paraId="665AD135" w14:textId="094D523C" w:rsidR="00677758" w:rsidRPr="00AC6864" w:rsidRDefault="00DA1934">
      <w:pPr>
        <w:rPr>
          <w:rPrChange w:id="1944" w:author="Author">
            <w:rPr/>
          </w:rPrChange>
        </w:rPr>
        <w:pPrChange w:id="1945" w:author="Author">
          <w:pPr>
            <w:pStyle w:val="Title"/>
            <w:numPr>
              <w:numId w:val="22"/>
            </w:numPr>
            <w:ind w:left="1146"/>
          </w:pPr>
        </w:pPrChange>
      </w:pPr>
      <w:r w:rsidRPr="00AC6864">
        <w:rPr>
          <w:b/>
          <w:bCs/>
        </w:rPr>
        <w:t xml:space="preserve">c) </w:t>
      </w:r>
      <w:r w:rsidR="00901BF5" w:rsidRPr="00AC6864">
        <w:rPr>
          <w:b/>
          <w:bCs/>
          <w:rPrChange w:id="1946" w:author="Author">
            <w:rPr>
              <w:b w:val="0"/>
              <w:bCs w:val="0"/>
            </w:rPr>
          </w:rPrChange>
        </w:rPr>
        <w:t xml:space="preserve">The SPF-IL(S) questionnaire </w:t>
      </w:r>
    </w:p>
    <w:p w14:paraId="4518BB51" w14:textId="77777777" w:rsidR="00D85615" w:rsidRPr="00AC6864" w:rsidRDefault="00D85615" w:rsidP="00854EE4">
      <w:pPr>
        <w:ind w:firstLine="142"/>
      </w:pPr>
      <w:r w:rsidRPr="00AC6864">
        <w:t xml:space="preserve">The SPF-IL(S) questionnaire is a validated tool that measures </w:t>
      </w:r>
      <w:del w:id="1947" w:author="Author">
        <w:r w:rsidRPr="00AC6864" w:rsidDel="00CD27BB">
          <w:delText>subjective Well-Being and Quality Of Life</w:delText>
        </w:r>
      </w:del>
      <w:ins w:id="1948" w:author="Author">
        <w:r w:rsidR="00CD27BB" w:rsidRPr="00AC6864">
          <w:t>SWB and QoL</w:t>
        </w:r>
      </w:ins>
      <w:r w:rsidRPr="00AC6864">
        <w:t xml:space="preserve"> of older adults. The questionnaire addresses five topics: affection, behavioral confirmation, status, comfort, and stimulation </w:t>
      </w:r>
      <w:r w:rsidR="00901BF5" w:rsidRPr="00AC6864">
        <w:fldChar w:fldCharType="begin" w:fldLock="1"/>
      </w:r>
      <w:r w:rsidRPr="00AC6864">
        <w:instrText>ADDIN CSL_CITATION {"citationItems":[{"id":"ITEM-1","itemData":{"DOI":"10.1007/s11205-004-0988-2","ISSN":"03038300","abstract":"What are the dimensions of well-being? That is, what universal goals need to be realized by individuals in order to enhance their well-being? Social production function (SPF) theory asserts that the universal goals affection, behavioral confirmation, status, comfort and stimulation are the relevant dimensions of subjective well-being. Realization of these substantive goals and the perspective on opportunities to realize these goals in the future contributes to the affective and cognitive component of well-being. The theoretical elaboration of this theory has been published elsewhere. This paper provides a measurement instrument for the dimensions of well-being. To measure levels of affection, behavioral confirmation, status, comfort and stimulation and empirically validate the dimensions of well-being, the SPF-IL scale was developed. This paper presents findings from a pilot study (n=145), the main study (n=1094), a test - retest examination (n=163), and a validation study (n=725). The measurement model was tested by means of structural equation modeling. Confirmatory factor analysis supported the dimensional structure of well-being indicating construct validity. The overall fit of the model was sufficient, in spite of the somewhat problematic measurement of status, and the test - Retest study showed an acceptable level of stability. As for the content validity of the dimensions and their measurement, various sub-studies showed that the SPF-IL scale is a valid instrument, doing at least as well as popular measures of overall well-being but also specifying its dimensions. © Springer 2005.","author":[{"dropping-particle":"","family":"Nieboer","given":"Anna","non-dropping-particle":"","parse-names":false,"suffix":""},{"dropping-particle":"","family":"Lindenberg","given":"Siegwart","non-dropping-particle":"","parse-names":false,"suffix":""},{"dropping-particle":"","family":"Boomsma","given":"Anne","non-dropping-particle":"","parse-names":false,"suffix":""},{"dropping-particle":"","family":"Bruggen","given":"Alinda C.","non-dropping-particle":"Van","parse-names":false,"suffix":""}],"container-title":"Social Indicators Research","id":"ITEM-1","issue":"3","issued":{"date-parts":[["2005"]]},"page":"313-353","title":"Dimensions of well-being and their measurement: The Spf-Il scale","type":"article-journal","volume":"73"},"uris":["http://www.mendeley.com/documents/?uuid=86db871d-8864-47ea-b7b3-2be4a81bebaf"]}],"mendeley":{"formattedCitation":"(Nieboer, Lindenberg, Boomsma, &amp; Van Bruggen, 2005)","plainTextFormattedCitation":"(Nieboer, Lindenberg, Boomsma, &amp; Van Bruggen, 2005)","previouslyFormattedCitation":"(Nieboer, Lindenberg, Boomsma, &amp; Van Bruggen, 2005)"},"properties":{"noteIndex":0},"schema":"https://github.com/citation-style-language/schema/raw/master/csl-citation.json"}</w:instrText>
      </w:r>
      <w:r w:rsidR="00901BF5" w:rsidRPr="00AC6864">
        <w:fldChar w:fldCharType="separate"/>
      </w:r>
      <w:r w:rsidRPr="00AC6864">
        <w:rPr>
          <w:noProof/>
        </w:rPr>
        <w:t>(Nieboer</w:t>
      </w:r>
      <w:del w:id="1949" w:author="Author">
        <w:r w:rsidRPr="00AC6864" w:rsidDel="00854EE4">
          <w:rPr>
            <w:noProof/>
          </w:rPr>
          <w:delText>, Lindenberg, Boomsma, &amp; Van Bruggen</w:delText>
        </w:r>
      </w:del>
      <w:ins w:id="1950" w:author="Author">
        <w:r w:rsidR="00854EE4" w:rsidRPr="00AC6864">
          <w:rPr>
            <w:noProof/>
          </w:rPr>
          <w:t xml:space="preserve"> et al.</w:t>
        </w:r>
      </w:ins>
      <w:r w:rsidRPr="00AC6864">
        <w:rPr>
          <w:noProof/>
        </w:rPr>
        <w:t>, 2005)</w:t>
      </w:r>
      <w:r w:rsidR="00901BF5" w:rsidRPr="00AC6864">
        <w:fldChar w:fldCharType="end"/>
      </w:r>
      <w:r w:rsidRPr="00AC6864">
        <w:t xml:space="preserve">. The questionnaire includes fifteen questions (measured by both 1-4 to 1-5 scales). </w:t>
      </w:r>
      <w:ins w:id="1951" w:author="Author">
        <w:r w:rsidR="00D47BEA" w:rsidRPr="00AC6864">
          <w:t>A</w:t>
        </w:r>
      </w:ins>
      <w:del w:id="1952" w:author="Author">
        <w:r w:rsidRPr="00AC6864" w:rsidDel="00D47BEA">
          <w:delText>The a</w:delText>
        </w:r>
      </w:del>
      <w:r w:rsidRPr="00AC6864">
        <w:t xml:space="preserve">ffection is measured by questions such as </w:t>
      </w:r>
      <w:ins w:id="1953" w:author="Author">
        <w:r w:rsidR="00D47BEA" w:rsidRPr="00AC6864">
          <w:t>“</w:t>
        </w:r>
      </w:ins>
      <w:del w:id="1954" w:author="Author">
        <w:r w:rsidRPr="00AC6864" w:rsidDel="00D47BEA">
          <w:delText>"</w:delText>
        </w:r>
      </w:del>
      <w:r w:rsidRPr="00AC6864">
        <w:t>Do people pay attention to you?</w:t>
      </w:r>
      <w:ins w:id="1955" w:author="Author">
        <w:r w:rsidR="00D47BEA" w:rsidRPr="00AC6864">
          <w:t>”</w:t>
        </w:r>
      </w:ins>
      <w:del w:id="1956" w:author="Author">
        <w:r w:rsidRPr="00AC6864" w:rsidDel="00D47BEA">
          <w:delText>"</w:delText>
        </w:r>
      </w:del>
      <w:r w:rsidRPr="00AC6864">
        <w:t xml:space="preserve"> or </w:t>
      </w:r>
      <w:ins w:id="1957" w:author="Author">
        <w:r w:rsidR="00D47BEA" w:rsidRPr="00AC6864">
          <w:t>“</w:t>
        </w:r>
      </w:ins>
      <w:del w:id="1958" w:author="Author">
        <w:r w:rsidRPr="00AC6864" w:rsidDel="00D47BEA">
          <w:delText>"</w:delText>
        </w:r>
      </w:del>
      <w:r w:rsidRPr="00AC6864">
        <w:t>Do you feel that people really love you?</w:t>
      </w:r>
      <w:ins w:id="1959" w:author="Author">
        <w:r w:rsidR="00D47BEA" w:rsidRPr="00AC6864">
          <w:t>”</w:t>
        </w:r>
      </w:ins>
      <w:del w:id="1960" w:author="Author">
        <w:r w:rsidRPr="00AC6864" w:rsidDel="00D47BEA">
          <w:delText>"</w:delText>
        </w:r>
      </w:del>
      <w:r w:rsidRPr="00AC6864">
        <w:t xml:space="preserve"> and is scored on a four-point adverbial scale (1</w:t>
      </w:r>
      <w:ins w:id="1961" w:author="Author">
        <w:r w:rsidR="00C6402B" w:rsidRPr="00AC6864">
          <w:t>=</w:t>
        </w:r>
      </w:ins>
      <w:del w:id="1962" w:author="Author">
        <w:r w:rsidRPr="00AC6864" w:rsidDel="00C6402B">
          <w:delText>.</w:delText>
        </w:r>
      </w:del>
      <w:r w:rsidRPr="00AC6864">
        <w:t>Never</w:t>
      </w:r>
      <w:ins w:id="1963" w:author="Author">
        <w:r w:rsidR="00C6402B" w:rsidRPr="00AC6864">
          <w:t>,</w:t>
        </w:r>
      </w:ins>
      <w:del w:id="1964" w:author="Author">
        <w:r w:rsidRPr="00AC6864" w:rsidDel="00D47BEA">
          <w:delText>,</w:delText>
        </w:r>
      </w:del>
      <w:r w:rsidRPr="00AC6864">
        <w:t xml:space="preserve"> 2</w:t>
      </w:r>
      <w:del w:id="1965" w:author="Author">
        <w:r w:rsidRPr="00AC6864" w:rsidDel="00C6402B">
          <w:delText xml:space="preserve">. </w:delText>
        </w:r>
      </w:del>
      <w:ins w:id="1966" w:author="Author">
        <w:r w:rsidR="00C6402B" w:rsidRPr="00AC6864">
          <w:t>=</w:t>
        </w:r>
      </w:ins>
      <w:r w:rsidRPr="00AC6864">
        <w:t>Sometimes</w:t>
      </w:r>
      <w:ins w:id="1967" w:author="Author">
        <w:r w:rsidR="00C6402B" w:rsidRPr="00AC6864">
          <w:t>,</w:t>
        </w:r>
      </w:ins>
      <w:r w:rsidRPr="00AC6864">
        <w:t xml:space="preserve"> 3</w:t>
      </w:r>
      <w:del w:id="1968" w:author="Author">
        <w:r w:rsidRPr="00AC6864" w:rsidDel="00C6402B">
          <w:delText xml:space="preserve">. </w:delText>
        </w:r>
      </w:del>
      <w:ins w:id="1969" w:author="Author">
        <w:r w:rsidR="00C6402B" w:rsidRPr="00AC6864">
          <w:t>=</w:t>
        </w:r>
      </w:ins>
      <w:r w:rsidRPr="00AC6864">
        <w:t>Often</w:t>
      </w:r>
      <w:ins w:id="1970" w:author="Author">
        <w:r w:rsidR="00C6402B" w:rsidRPr="00AC6864">
          <w:t>,</w:t>
        </w:r>
      </w:ins>
      <w:del w:id="1971" w:author="Author">
        <w:r w:rsidRPr="00AC6864" w:rsidDel="00D47BEA">
          <w:delText>,</w:delText>
        </w:r>
      </w:del>
      <w:r w:rsidRPr="00AC6864">
        <w:t xml:space="preserve"> 4</w:t>
      </w:r>
      <w:del w:id="1972" w:author="Author">
        <w:r w:rsidRPr="00AC6864" w:rsidDel="00C6402B">
          <w:delText>.</w:delText>
        </w:r>
      </w:del>
      <w:ins w:id="1973" w:author="Author">
        <w:r w:rsidR="00C6402B" w:rsidRPr="00AC6864">
          <w:t>=</w:t>
        </w:r>
      </w:ins>
      <w:del w:id="1974" w:author="Author">
        <w:r w:rsidRPr="00AC6864" w:rsidDel="00C6402B">
          <w:delText xml:space="preserve"> </w:delText>
        </w:r>
      </w:del>
      <w:r w:rsidRPr="00AC6864">
        <w:t xml:space="preserve">Always). Behavioral confirmation, </w:t>
      </w:r>
      <w:ins w:id="1975" w:author="Author">
        <w:r w:rsidR="00C6402B" w:rsidRPr="00AC6864">
          <w:t>s</w:t>
        </w:r>
      </w:ins>
      <w:del w:id="1976" w:author="Author">
        <w:r w:rsidRPr="00AC6864" w:rsidDel="00C6402B">
          <w:delText>S</w:delText>
        </w:r>
      </w:del>
      <w:r w:rsidRPr="00AC6864">
        <w:t xml:space="preserve">tatus, </w:t>
      </w:r>
      <w:ins w:id="1977" w:author="Author">
        <w:r w:rsidR="00C6402B" w:rsidRPr="00AC6864">
          <w:t>c</w:t>
        </w:r>
      </w:ins>
      <w:del w:id="1978" w:author="Author">
        <w:r w:rsidRPr="00AC6864" w:rsidDel="00C6402B">
          <w:delText>C</w:delText>
        </w:r>
      </w:del>
      <w:r w:rsidRPr="00AC6864">
        <w:t xml:space="preserve">omfort, and </w:t>
      </w:r>
      <w:del w:id="1979" w:author="Author">
        <w:r w:rsidRPr="00AC6864" w:rsidDel="00C6402B">
          <w:delText>S</w:delText>
        </w:r>
      </w:del>
      <w:ins w:id="1980" w:author="Author">
        <w:r w:rsidR="00C6402B" w:rsidRPr="00AC6864">
          <w:t>s</w:t>
        </w:r>
      </w:ins>
      <w:r w:rsidRPr="00AC6864">
        <w:t>timulation include questions such as</w:t>
      </w:r>
      <w:del w:id="1981" w:author="Author">
        <w:r w:rsidRPr="00AC6864" w:rsidDel="00C6402B">
          <w:delText>;</w:delText>
        </w:r>
      </w:del>
      <w:r w:rsidRPr="00AC6864">
        <w:t xml:space="preserve"> </w:t>
      </w:r>
      <w:del w:id="1982" w:author="Author">
        <w:r w:rsidRPr="00AC6864" w:rsidDel="00C6402B">
          <w:delText>"</w:delText>
        </w:r>
      </w:del>
      <w:ins w:id="1983" w:author="Author">
        <w:r w:rsidR="00C6402B" w:rsidRPr="00AC6864">
          <w:t>“</w:t>
        </w:r>
      </w:ins>
      <w:r w:rsidRPr="00AC6864">
        <w:t>Do you feel useful to others?</w:t>
      </w:r>
      <w:del w:id="1984" w:author="Author">
        <w:r w:rsidRPr="00AC6864" w:rsidDel="00C6402B">
          <w:delText>"</w:delText>
        </w:r>
      </w:del>
      <w:r w:rsidRPr="00AC6864">
        <w:t>,</w:t>
      </w:r>
      <w:ins w:id="1985" w:author="Author">
        <w:r w:rsidR="00C6402B" w:rsidRPr="00AC6864">
          <w:t>”</w:t>
        </w:r>
      </w:ins>
      <w:r w:rsidRPr="00AC6864">
        <w:t xml:space="preserve"> </w:t>
      </w:r>
      <w:del w:id="1986" w:author="Author">
        <w:r w:rsidRPr="00AC6864" w:rsidDel="00C6402B">
          <w:delText>"</w:delText>
        </w:r>
      </w:del>
      <w:ins w:id="1987" w:author="Author">
        <w:r w:rsidR="00C6402B" w:rsidRPr="00AC6864">
          <w:t>“</w:t>
        </w:r>
      </w:ins>
      <w:r w:rsidRPr="00AC6864">
        <w:t>Do people find you an influential person?</w:t>
      </w:r>
      <w:del w:id="1988" w:author="Author">
        <w:r w:rsidRPr="00AC6864" w:rsidDel="00C6402B">
          <w:delText>"</w:delText>
        </w:r>
      </w:del>
      <w:r w:rsidRPr="00AC6864">
        <w:t>,</w:t>
      </w:r>
      <w:ins w:id="1989" w:author="Author">
        <w:r w:rsidR="00C6402B" w:rsidRPr="00AC6864">
          <w:t>”</w:t>
        </w:r>
      </w:ins>
      <w:r w:rsidRPr="00AC6864">
        <w:t xml:space="preserve"> </w:t>
      </w:r>
      <w:del w:id="1990" w:author="Author">
        <w:r w:rsidRPr="00AC6864" w:rsidDel="00C6402B">
          <w:delText>"</w:delText>
        </w:r>
      </w:del>
      <w:ins w:id="1991" w:author="Author">
        <w:r w:rsidR="00C6402B" w:rsidRPr="00AC6864">
          <w:t>“</w:t>
        </w:r>
      </w:ins>
      <w:r w:rsidRPr="00AC6864">
        <w:t>Are you known for the things you have accomplished?</w:t>
      </w:r>
      <w:del w:id="1992" w:author="Author">
        <w:r w:rsidRPr="00AC6864" w:rsidDel="00C6402B">
          <w:delText>"</w:delText>
        </w:r>
      </w:del>
      <w:r w:rsidRPr="00AC6864">
        <w:t>,</w:t>
      </w:r>
      <w:ins w:id="1993" w:author="Author">
        <w:r w:rsidR="00C6402B" w:rsidRPr="00AC6864">
          <w:t xml:space="preserve">” </w:t>
        </w:r>
      </w:ins>
      <w:del w:id="1994" w:author="Author">
        <w:r w:rsidRPr="00AC6864" w:rsidDel="00C6402B">
          <w:delText xml:space="preserve">" </w:delText>
        </w:r>
      </w:del>
      <w:ins w:id="1995" w:author="Author">
        <w:r w:rsidR="00C6402B" w:rsidRPr="00AC6864">
          <w:t>“</w:t>
        </w:r>
      </w:ins>
      <w:r w:rsidRPr="00AC6864">
        <w:t>In the past few months, have you felt physically comfortable?</w:t>
      </w:r>
      <w:ins w:id="1996" w:author="Author">
        <w:r w:rsidR="00C6402B" w:rsidRPr="00AC6864">
          <w:t>,</w:t>
        </w:r>
      </w:ins>
      <w:del w:id="1997" w:author="Author">
        <w:r w:rsidRPr="00AC6864" w:rsidDel="00C6402B">
          <w:delText>"</w:delText>
        </w:r>
      </w:del>
      <w:ins w:id="1998" w:author="Author">
        <w:r w:rsidR="00C6402B" w:rsidRPr="00AC6864">
          <w:t>”</w:t>
        </w:r>
      </w:ins>
      <w:r w:rsidRPr="00AC6864">
        <w:t xml:space="preserve"> and </w:t>
      </w:r>
      <w:ins w:id="1999" w:author="Author">
        <w:r w:rsidR="00C6402B" w:rsidRPr="00AC6864">
          <w:t>“</w:t>
        </w:r>
      </w:ins>
      <w:del w:id="2000" w:author="Author">
        <w:r w:rsidRPr="00AC6864" w:rsidDel="00C6402B">
          <w:delText>"</w:delText>
        </w:r>
      </w:del>
      <w:r w:rsidRPr="00AC6864">
        <w:t>Do you really enjoy your activities?</w:t>
      </w:r>
      <w:del w:id="2001" w:author="Author">
        <w:r w:rsidRPr="00AC6864" w:rsidDel="00C6402B">
          <w:delText>".</w:delText>
        </w:r>
      </w:del>
      <w:ins w:id="2002" w:author="Author">
        <w:r w:rsidR="00C6402B" w:rsidRPr="00AC6864">
          <w:t>”</w:t>
        </w:r>
      </w:ins>
      <w:r w:rsidRPr="00AC6864">
        <w:t xml:space="preserve"> These questions will be answered </w:t>
      </w:r>
      <w:ins w:id="2003" w:author="Author">
        <w:r w:rsidR="00C04F6C" w:rsidRPr="00AC6864">
          <w:t>using a 5-point</w:t>
        </w:r>
      </w:ins>
      <w:del w:id="2004" w:author="Author">
        <w:r w:rsidRPr="00AC6864" w:rsidDel="00C04F6C">
          <w:delText>from 1-5 on a</w:delText>
        </w:r>
      </w:del>
      <w:r w:rsidRPr="00AC6864">
        <w:t xml:space="preserve"> Likert scale (1</w:t>
      </w:r>
      <w:del w:id="2005" w:author="Author">
        <w:r w:rsidRPr="00AC6864" w:rsidDel="00C04F6C">
          <w:delText>.</w:delText>
        </w:r>
      </w:del>
      <w:ins w:id="2006" w:author="Author">
        <w:r w:rsidR="00C04F6C" w:rsidRPr="00AC6864">
          <w:t>=</w:t>
        </w:r>
      </w:ins>
      <w:r w:rsidRPr="00AC6864">
        <w:t>Never, 2</w:t>
      </w:r>
      <w:del w:id="2007" w:author="Author">
        <w:r w:rsidRPr="00AC6864" w:rsidDel="00C04F6C">
          <w:delText xml:space="preserve">. </w:delText>
        </w:r>
      </w:del>
      <w:ins w:id="2008" w:author="Author">
        <w:r w:rsidR="00C04F6C" w:rsidRPr="00AC6864">
          <w:t>=</w:t>
        </w:r>
      </w:ins>
      <w:r w:rsidRPr="00AC6864">
        <w:t>Sometimes</w:t>
      </w:r>
      <w:ins w:id="2009" w:author="Author">
        <w:r w:rsidR="00C04F6C" w:rsidRPr="00AC6864">
          <w:t>,</w:t>
        </w:r>
      </w:ins>
      <w:r w:rsidRPr="00AC6864">
        <w:t xml:space="preserve"> 3</w:t>
      </w:r>
      <w:del w:id="2010" w:author="Author">
        <w:r w:rsidRPr="00AC6864" w:rsidDel="00C04F6C">
          <w:delText>.</w:delText>
        </w:r>
      </w:del>
      <w:ins w:id="2011" w:author="Author">
        <w:r w:rsidR="00C04F6C" w:rsidRPr="00AC6864">
          <w:t>=</w:t>
        </w:r>
      </w:ins>
      <w:del w:id="2012" w:author="Author">
        <w:r w:rsidRPr="00AC6864" w:rsidDel="00C04F6C">
          <w:delText xml:space="preserve"> </w:delText>
        </w:r>
      </w:del>
      <w:r w:rsidRPr="00AC6864">
        <w:t>Often, 4</w:t>
      </w:r>
      <w:del w:id="2013" w:author="Author">
        <w:r w:rsidRPr="00AC6864" w:rsidDel="00C04F6C">
          <w:delText xml:space="preserve">. </w:delText>
        </w:r>
      </w:del>
      <w:ins w:id="2014" w:author="Author">
        <w:r w:rsidR="00C04F6C" w:rsidRPr="00AC6864">
          <w:t>=</w:t>
        </w:r>
      </w:ins>
      <w:r w:rsidRPr="00AC6864">
        <w:t>Always, and 5</w:t>
      </w:r>
      <w:del w:id="2015" w:author="Author">
        <w:r w:rsidRPr="00AC6864" w:rsidDel="00C04F6C">
          <w:delText>.</w:delText>
        </w:r>
      </w:del>
      <w:ins w:id="2016" w:author="Author">
        <w:r w:rsidR="00C04F6C" w:rsidRPr="00AC6864">
          <w:t>=N/A</w:t>
        </w:r>
      </w:ins>
      <w:del w:id="2017" w:author="Author">
        <w:r w:rsidRPr="00AC6864" w:rsidDel="00C04F6C">
          <w:delText xml:space="preserve"> N.a</w:delText>
        </w:r>
      </w:del>
      <w:r w:rsidRPr="00AC6864">
        <w:t xml:space="preserve">). </w:t>
      </w:r>
      <w:commentRangeStart w:id="2018"/>
      <w:r w:rsidRPr="00AC6864">
        <w:t>Cronbach</w:t>
      </w:r>
      <w:ins w:id="2019" w:author="Author">
        <w:r w:rsidR="00C04F6C" w:rsidRPr="00AC6864">
          <w:t>’</w:t>
        </w:r>
      </w:ins>
      <w:del w:id="2020" w:author="Author">
        <w:r w:rsidRPr="00AC6864" w:rsidDel="00C04F6C">
          <w:delText>'</w:delText>
        </w:r>
      </w:del>
      <w:r w:rsidRPr="00AC6864">
        <w:t xml:space="preserve">s </w:t>
      </w:r>
      <w:ins w:id="2021" w:author="Author">
        <w:r w:rsidR="00C04F6C" w:rsidRPr="00AC6864">
          <w:t>alpha</w:t>
        </w:r>
      </w:ins>
      <w:del w:id="2022" w:author="Author">
        <w:r w:rsidRPr="00AC6864" w:rsidDel="00C04F6C">
          <w:delText>with</w:delText>
        </w:r>
      </w:del>
      <w:r w:rsidRPr="00AC6864">
        <w:t xml:space="preserve"> </w:t>
      </w:r>
      <w:commentRangeEnd w:id="2018"/>
      <w:r w:rsidR="00C04F6C" w:rsidRPr="00AC6864">
        <w:rPr>
          <w:rStyle w:val="CommentReference"/>
        </w:rPr>
        <w:commentReference w:id="2018"/>
      </w:r>
      <w:r w:rsidRPr="00AC6864">
        <w:t>ranges of 0.631–0.836 for the frail older sample.</w:t>
      </w:r>
    </w:p>
    <w:p w14:paraId="60D6DCD4" w14:textId="77777777" w:rsidR="00D85615" w:rsidRPr="00AC6864" w:rsidRDefault="00D85615" w:rsidP="00D85615">
      <w:pPr>
        <w:ind w:firstLine="284"/>
      </w:pPr>
      <w:r w:rsidRPr="00AC6864">
        <w:t>The SPF-IL(S) questionnaires will be translated to into three languages: Hebrew, Russian, and Arabic</w:t>
      </w:r>
      <w:ins w:id="2023" w:author="Author">
        <w:r w:rsidR="00C04F6C" w:rsidRPr="00AC6864">
          <w:t>,</w:t>
        </w:r>
      </w:ins>
      <w:r w:rsidRPr="00AC6864">
        <w:t xml:space="preserve"> according to academic requirements, and will be tested on five LTCF residents for further adjustments. The participants will answer the questionnaires verbally (in their native language) in a face-to-face interview. </w:t>
      </w:r>
      <w:del w:id="2024" w:author="Author">
        <w:r w:rsidRPr="00AC6864" w:rsidDel="00C04F6C">
          <w:delText>An additional paper with the w</w:delText>
        </w:r>
      </w:del>
      <w:ins w:id="2025" w:author="Author">
        <w:r w:rsidR="00C04F6C" w:rsidRPr="00AC6864">
          <w:t>W</w:t>
        </w:r>
      </w:ins>
      <w:r w:rsidRPr="00AC6864">
        <w:t xml:space="preserve">ritten possible answers </w:t>
      </w:r>
      <w:ins w:id="2026" w:author="Author">
        <w:r w:rsidR="00C04F6C" w:rsidRPr="00AC6864">
          <w:t xml:space="preserve">will be available </w:t>
        </w:r>
      </w:ins>
      <w:r w:rsidRPr="00AC6864">
        <w:t xml:space="preserve">for people who </w:t>
      </w:r>
      <w:del w:id="2027" w:author="Author">
        <w:r w:rsidRPr="00AC6864" w:rsidDel="00C04F6C">
          <w:delText xml:space="preserve">may </w:delText>
        </w:r>
      </w:del>
      <w:r w:rsidRPr="00AC6864">
        <w:t>need</w:t>
      </w:r>
      <w:ins w:id="2028" w:author="Author">
        <w:r w:rsidR="00C04F6C" w:rsidRPr="00AC6864">
          <w:t>ing</w:t>
        </w:r>
      </w:ins>
      <w:del w:id="2029" w:author="Author">
        <w:r w:rsidRPr="00AC6864" w:rsidDel="00C04F6C">
          <w:delText xml:space="preserve"> some</w:delText>
        </w:r>
      </w:del>
      <w:r w:rsidRPr="00AC6864">
        <w:t xml:space="preserve"> help </w:t>
      </w:r>
      <w:ins w:id="2030" w:author="Author">
        <w:r w:rsidR="00C04F6C" w:rsidRPr="00AC6864">
          <w:t xml:space="preserve">to </w:t>
        </w:r>
      </w:ins>
      <w:del w:id="2031" w:author="Author">
        <w:r w:rsidRPr="00AC6864" w:rsidDel="00C04F6C">
          <w:delText xml:space="preserve">choosing </w:delText>
        </w:r>
      </w:del>
      <w:ins w:id="2032" w:author="Author">
        <w:r w:rsidR="00C04F6C" w:rsidRPr="00AC6864">
          <w:t xml:space="preserve">choose </w:t>
        </w:r>
      </w:ins>
      <w:r w:rsidRPr="00AC6864">
        <w:t>the</w:t>
      </w:r>
      <w:ins w:id="2033" w:author="Author">
        <w:r w:rsidR="00C04F6C" w:rsidRPr="00AC6864">
          <w:t>ir</w:t>
        </w:r>
      </w:ins>
      <w:r w:rsidRPr="00AC6864">
        <w:t xml:space="preserve"> answer by pointing it out</w:t>
      </w:r>
      <w:del w:id="2034" w:author="Author">
        <w:r w:rsidRPr="00AC6864" w:rsidDel="00C04F6C">
          <w:delText xml:space="preserve"> will be available</w:delText>
        </w:r>
      </w:del>
      <w:r w:rsidRPr="00AC6864">
        <w:t>. The</w:t>
      </w:r>
      <w:del w:id="2035" w:author="Author">
        <w:r w:rsidRPr="00AC6864" w:rsidDel="00C04F6C">
          <w:delText xml:space="preserve"> research (answering the</w:delText>
        </w:r>
      </w:del>
      <w:r w:rsidRPr="00AC6864">
        <w:t xml:space="preserve"> questionnaire</w:t>
      </w:r>
      <w:del w:id="2036" w:author="Author">
        <w:r w:rsidRPr="00AC6864" w:rsidDel="00C04F6C">
          <w:delText>)</w:delText>
        </w:r>
      </w:del>
      <w:r w:rsidRPr="00AC6864">
        <w:t xml:space="preserve"> will be </w:t>
      </w:r>
      <w:del w:id="2037" w:author="Author">
        <w:r w:rsidRPr="00AC6864" w:rsidDel="00C04F6C">
          <w:delText xml:space="preserve">conducted </w:delText>
        </w:r>
      </w:del>
      <w:ins w:id="2038" w:author="Author">
        <w:r w:rsidR="00C04F6C" w:rsidRPr="00AC6864">
          <w:t xml:space="preserve">given </w:t>
        </w:r>
      </w:ins>
      <w:r w:rsidRPr="00AC6864">
        <w:t xml:space="preserve">in a </w:t>
      </w:r>
      <w:del w:id="2039" w:author="Author">
        <w:r w:rsidRPr="00AC6864" w:rsidDel="00C04F6C">
          <w:delText xml:space="preserve">remote </w:delText>
        </w:r>
      </w:del>
      <w:r w:rsidRPr="00AC6864">
        <w:t>private</w:t>
      </w:r>
      <w:ins w:id="2040" w:author="Author">
        <w:r w:rsidR="00C04F6C" w:rsidRPr="00AC6864">
          <w:t>,</w:t>
        </w:r>
      </w:ins>
      <w:del w:id="2041" w:author="Author">
        <w:r w:rsidRPr="00AC6864" w:rsidDel="00C04F6C">
          <w:delText xml:space="preserve"> and</w:delText>
        </w:r>
      </w:del>
      <w:r w:rsidRPr="00AC6864">
        <w:t xml:space="preserve"> quiet room. </w:t>
      </w:r>
    </w:p>
    <w:p w14:paraId="2DE29904" w14:textId="09B2CEDF" w:rsidR="00677758" w:rsidRPr="00AC6864" w:rsidRDefault="00DA1934">
      <w:pPr>
        <w:rPr>
          <w:rPrChange w:id="2042" w:author="Author">
            <w:rPr/>
          </w:rPrChange>
        </w:rPr>
        <w:pPrChange w:id="2043" w:author="Author">
          <w:pPr>
            <w:pStyle w:val="Title"/>
            <w:numPr>
              <w:numId w:val="22"/>
            </w:numPr>
            <w:ind w:left="1146"/>
          </w:pPr>
        </w:pPrChange>
      </w:pPr>
      <w:r w:rsidRPr="00AC6864">
        <w:rPr>
          <w:b/>
          <w:bCs/>
        </w:rPr>
        <w:t xml:space="preserve">d) </w:t>
      </w:r>
      <w:r w:rsidR="00901BF5" w:rsidRPr="00AC6864">
        <w:rPr>
          <w:b/>
          <w:bCs/>
          <w:rPrChange w:id="2044" w:author="Author">
            <w:rPr>
              <w:b w:val="0"/>
              <w:bCs w:val="0"/>
            </w:rPr>
          </w:rPrChange>
        </w:rPr>
        <w:t xml:space="preserve">The Maastricht Electronic Daily Life Observation-tool </w:t>
      </w:r>
      <w:ins w:id="2045" w:author="Author">
        <w:r w:rsidR="00C04F6C" w:rsidRPr="00AC6864">
          <w:rPr>
            <w:b/>
            <w:bCs/>
          </w:rPr>
          <w:t>(</w:t>
        </w:r>
      </w:ins>
      <w:del w:id="2046" w:author="Author">
        <w:r w:rsidR="00901BF5" w:rsidRPr="00AC6864">
          <w:rPr>
            <w:b/>
            <w:bCs/>
            <w:rPrChange w:id="2047" w:author="Author">
              <w:rPr>
                <w:b w:val="0"/>
                <w:bCs w:val="0"/>
              </w:rPr>
            </w:rPrChange>
          </w:rPr>
          <w:delText>–</w:delText>
        </w:r>
      </w:del>
      <w:r w:rsidR="00901BF5" w:rsidRPr="00AC6864">
        <w:rPr>
          <w:b/>
          <w:bCs/>
          <w:rPrChange w:id="2048" w:author="Author">
            <w:rPr>
              <w:b w:val="0"/>
              <w:bCs w:val="0"/>
            </w:rPr>
          </w:rPrChange>
        </w:rPr>
        <w:t>MEDLO</w:t>
      </w:r>
      <w:ins w:id="2049" w:author="Author">
        <w:r w:rsidR="00C04F6C" w:rsidRPr="00AC6864">
          <w:rPr>
            <w:b/>
            <w:bCs/>
          </w:rPr>
          <w:t>)</w:t>
        </w:r>
      </w:ins>
    </w:p>
    <w:p w14:paraId="69150CC9" w14:textId="77777777" w:rsidR="00D85615" w:rsidRPr="00AC6864" w:rsidRDefault="00D85615" w:rsidP="00D85615">
      <w:r w:rsidRPr="00AC6864">
        <w:t xml:space="preserve">The quantitative observation tool </w:t>
      </w:r>
      <w:del w:id="2050" w:author="Author">
        <w:r w:rsidRPr="00AC6864" w:rsidDel="00C04F6C">
          <w:delText xml:space="preserve">that was </w:delText>
        </w:r>
      </w:del>
      <w:r w:rsidRPr="00AC6864">
        <w:t xml:space="preserve">chosen for this study is the MEDLO </w:t>
      </w:r>
      <w:r w:rsidR="00901BF5" w:rsidRPr="00AC6864">
        <w:fldChar w:fldCharType="begin" w:fldLock="1"/>
      </w:r>
      <w:r w:rsidRPr="00AC6864">
        <w:instrText>ADDIN CSL_CITATION {"citationItems":[{"id":"ITEM-1","itemData":{"DOI":"10.1080/13607863.2016.1227766","ISSN":"1360-7863","author":[{"dropping-particle":"","family":"Jolani","given":"Shahab","non-dropping-particle":"","parse-names":false,"suffix":""},{"dropping-particle":"","family":"Boer","given":"Bram","non-dropping-particle":"de","parse-names":false,"suffix":""},{"dropping-particle":"","family":"Hamers","given":"Jan P.H.","non-dropping-particle":"","parse-names":false,"suffix":""},{"dropping-particle":"","family":"Beerens","given":"Hanneke C.","non-dropping-particle":"","parse-names":false,"suffix":""},{"dropping-particle":"","family":"Downs","given":"Murna","non-dropping-particle":"","parse-names":false,"suffix":""},{"dropping-particle":"","family":"E.S. Tan","given":"Frans","non-dropping-particle":"","parse-names":false,"suffix":""},{"dropping-particle":"","family":"Zwakhalen","given":"Sandra M.G.","non-dropping-particle":"","parse-names":false,"suffix":""},{"dropping-particle":"","family":"Verbeek","given":"Hilde","non-dropping-particle":"","parse-names":false,"suffix":""},{"dropping-particle":"","family":"Ruwaard","given":"Dirk","non-dropping-particle":"","parse-names":false,"suffix":""}],"container-title":"Aging &amp; Mental Health","id":"ITEM-1","issue":"1","issued":{"date-parts":[["2016"]]},"page":"26-32","publisher":"Taylor &amp; Francis","title":"The relation between mood, activity, and interaction in long-term dementia care","type":"article-journal","volume":"22"},"uris":["http://www.mendeley.com/documents/?uuid=b59f1af0-1740-4dc6-a1b9-7877f5da5401"]}],"mendeley":{"formattedCitation":"(Jolani et al., 2016)","plainTextFormattedCitation":"(Jolani et al., 2016)","previouslyFormattedCitation":"(Jolani et al., 2016)"},"properties":{"noteIndex":0},"schema":"https://github.com/citation-style-language/schema/raw/master/csl-citation.json"}</w:instrText>
      </w:r>
      <w:r w:rsidR="00901BF5" w:rsidRPr="00AC6864">
        <w:fldChar w:fldCharType="separate"/>
      </w:r>
      <w:r w:rsidRPr="00AC6864">
        <w:rPr>
          <w:noProof/>
        </w:rPr>
        <w:t>(Jolani et al., 2016)</w:t>
      </w:r>
      <w:r w:rsidR="00901BF5" w:rsidRPr="00AC6864">
        <w:fldChar w:fldCharType="end"/>
      </w:r>
      <w:r w:rsidRPr="00AC6864">
        <w:t>. The tool assesses four behavioral aspects</w:t>
      </w:r>
      <w:ins w:id="2051" w:author="Author">
        <w:r w:rsidR="00C04F6C" w:rsidRPr="00AC6864">
          <w:t>:</w:t>
        </w:r>
      </w:ins>
      <w:del w:id="2052" w:author="Author">
        <w:r w:rsidRPr="00AC6864" w:rsidDel="00C04F6C">
          <w:delText>;</w:delText>
        </w:r>
      </w:del>
      <w:r w:rsidRPr="00AC6864">
        <w:t xml:space="preserve"> 1) </w:t>
      </w:r>
      <w:ins w:id="2053" w:author="Author">
        <w:r w:rsidR="00C04F6C" w:rsidRPr="00AC6864">
          <w:t>a</w:t>
        </w:r>
      </w:ins>
      <w:del w:id="2054" w:author="Author">
        <w:r w:rsidRPr="00AC6864" w:rsidDel="00C04F6C">
          <w:delText>A</w:delText>
        </w:r>
      </w:del>
      <w:r w:rsidRPr="00AC6864">
        <w:t>ctivity (</w:t>
      </w:r>
      <w:ins w:id="2055" w:author="Author">
        <w:r w:rsidR="00C04F6C" w:rsidRPr="00AC6864">
          <w:t xml:space="preserve">activities </w:t>
        </w:r>
      </w:ins>
      <w:del w:id="2056" w:author="Author">
        <w:r w:rsidRPr="00AC6864" w:rsidDel="00C04F6C">
          <w:delText xml:space="preserve">activity </w:delText>
        </w:r>
      </w:del>
      <w:r w:rsidRPr="00AC6864">
        <w:t>performed by resident, engagement in th</w:t>
      </w:r>
      <w:ins w:id="2057" w:author="Author">
        <w:r w:rsidR="00C04F6C" w:rsidRPr="00AC6864">
          <w:t>e</w:t>
        </w:r>
      </w:ins>
      <w:del w:id="2058" w:author="Author">
        <w:r w:rsidRPr="00AC6864" w:rsidDel="00C04F6C">
          <w:delText>is</w:delText>
        </w:r>
      </w:del>
      <w:r w:rsidRPr="00AC6864">
        <w:t xml:space="preserve"> activity</w:t>
      </w:r>
      <w:ins w:id="2059" w:author="Author">
        <w:r w:rsidR="00C04F6C" w:rsidRPr="00AC6864">
          <w:t>,</w:t>
        </w:r>
      </w:ins>
      <w:r w:rsidRPr="00AC6864">
        <w:t xml:space="preserve"> and </w:t>
      </w:r>
      <w:del w:id="2060" w:author="Author">
        <w:r w:rsidRPr="00AC6864" w:rsidDel="00C04F6C">
          <w:delText xml:space="preserve">the </w:delText>
        </w:r>
      </w:del>
      <w:r w:rsidRPr="00AC6864">
        <w:t>degree of physical effort)</w:t>
      </w:r>
      <w:ins w:id="2061" w:author="Author">
        <w:r w:rsidR="00C04F6C" w:rsidRPr="00AC6864">
          <w:t>,</w:t>
        </w:r>
      </w:ins>
      <w:del w:id="2062" w:author="Author">
        <w:r w:rsidRPr="00AC6864" w:rsidDel="00C04F6C">
          <w:delText>.</w:delText>
        </w:r>
      </w:del>
      <w:r w:rsidRPr="00AC6864">
        <w:t xml:space="preserve"> 2) </w:t>
      </w:r>
      <w:ins w:id="2063" w:author="Author">
        <w:r w:rsidR="00C04F6C" w:rsidRPr="00AC6864">
          <w:t>p</w:t>
        </w:r>
      </w:ins>
      <w:del w:id="2064" w:author="Author">
        <w:r w:rsidRPr="00AC6864" w:rsidDel="00C04F6C">
          <w:delText>P</w:delText>
        </w:r>
      </w:del>
      <w:r w:rsidRPr="00AC6864">
        <w:t>hysical environment and location (the location of the resident and interaction with the physical environment)</w:t>
      </w:r>
      <w:ins w:id="2065" w:author="Author">
        <w:r w:rsidR="00C04F6C" w:rsidRPr="00AC6864">
          <w:t>,</w:t>
        </w:r>
      </w:ins>
      <w:del w:id="2066" w:author="Author">
        <w:r w:rsidRPr="00AC6864" w:rsidDel="00C04F6C">
          <w:delText>.</w:delText>
        </w:r>
      </w:del>
      <w:r w:rsidRPr="00AC6864">
        <w:t xml:space="preserve"> 3) </w:t>
      </w:r>
      <w:ins w:id="2067" w:author="Author">
        <w:r w:rsidR="00C04F6C" w:rsidRPr="00AC6864">
          <w:t>s</w:t>
        </w:r>
      </w:ins>
      <w:del w:id="2068" w:author="Author">
        <w:r w:rsidRPr="00AC6864" w:rsidDel="00C04F6C">
          <w:delText>S</w:delText>
        </w:r>
      </w:del>
      <w:r w:rsidRPr="00AC6864">
        <w:t>ocial interaction (levels and types of social interaction, and the nature of these interactions</w:t>
      </w:r>
      <w:ins w:id="2069" w:author="Author">
        <w:r w:rsidR="00C04F6C" w:rsidRPr="00AC6864">
          <w:t>,</w:t>
        </w:r>
      </w:ins>
      <w:r w:rsidRPr="00AC6864">
        <w:t xml:space="preserve"> including with whom </w:t>
      </w:r>
      <w:del w:id="2070" w:author="Author">
        <w:r w:rsidRPr="00AC6864" w:rsidDel="00C04F6C">
          <w:delText>this social interaction</w:delText>
        </w:r>
      </w:del>
      <w:ins w:id="2071" w:author="Author">
        <w:r w:rsidR="00C04F6C" w:rsidRPr="00AC6864">
          <w:t>it</w:t>
        </w:r>
      </w:ins>
      <w:r w:rsidRPr="00AC6864">
        <w:t xml:space="preserve"> took place) and 4) </w:t>
      </w:r>
      <w:del w:id="2072" w:author="Author">
        <w:r w:rsidRPr="00AC6864" w:rsidDel="00C04F6C">
          <w:delText>E</w:delText>
        </w:r>
      </w:del>
      <w:ins w:id="2073" w:author="Author">
        <w:r w:rsidR="00C04F6C" w:rsidRPr="00AC6864">
          <w:t>e</w:t>
        </w:r>
      </w:ins>
      <w:r w:rsidRPr="00AC6864">
        <w:t>motional well-being (mood and agitation).</w:t>
      </w:r>
      <w:r w:rsidRPr="00AC6864" w:rsidDel="001002A5">
        <w:t xml:space="preserve"> </w:t>
      </w:r>
      <w:r w:rsidRPr="00AC6864">
        <w:t xml:space="preserve">The MEDLO provides a full description of the daily lives of LTCF residents. The tool allows researchers to assess multiple locations and aspects of behavior simultaneously. By using the tool, the results of the observations will be transformed into quantitative measurable variables that </w:t>
      </w:r>
      <w:ins w:id="2074" w:author="Author">
        <w:r w:rsidR="00BE2A4F" w:rsidRPr="00AC6864">
          <w:t>offer</w:t>
        </w:r>
      </w:ins>
      <w:del w:id="2075" w:author="Author">
        <w:r w:rsidRPr="00AC6864" w:rsidDel="00BE2A4F">
          <w:delText>allows</w:delText>
        </w:r>
      </w:del>
      <w:r w:rsidRPr="00AC6864">
        <w:t xml:space="preserve"> an efficient way of </w:t>
      </w:r>
      <w:ins w:id="2076" w:author="Author">
        <w:r w:rsidR="00BE2A4F" w:rsidRPr="00AC6864">
          <w:t xml:space="preserve">processing </w:t>
        </w:r>
      </w:ins>
      <w:r w:rsidRPr="00AC6864">
        <w:t>data</w:t>
      </w:r>
      <w:del w:id="2077" w:author="Author">
        <w:r w:rsidRPr="00AC6864" w:rsidDel="00BE2A4F">
          <w:delText xml:space="preserve"> processing</w:delText>
        </w:r>
      </w:del>
      <w:r w:rsidRPr="00AC6864">
        <w:t xml:space="preserve"> </w:t>
      </w:r>
      <w:r w:rsidR="00901BF5" w:rsidRPr="00AC6864">
        <w:fldChar w:fldCharType="begin" w:fldLock="1"/>
      </w:r>
      <w:r w:rsidRPr="00AC6864">
        <w:instrText>ADDIN CSL_CITATION {"citationItems":[{"id":"ITEM-1","itemData":{"DOI":"10.3390/healthcare6040137","ISSN":"2227-9032","abstract":"&lt;p&gt;It is well recognized that the physical environment is important for the well-being of people with dementia. This influences developments within the nursing home care sector where there is an increasing interest in supporting person-centered care by using the physical environment. Innovations in nursing home design often focus on small-scale and homelike care environments. This study investigated: (1) the physical environment of different types of nursing homes, comparing traditional nursing homes with small-scale living facilities and green care farms; and (2) how the physical environment was being used in practice in terms of the location, engagement and social interaction of residents. Two observational studies were carried out. Results indicate that the physical environment of small-scale living facilities for people with dementia has the potential to be beneficial for resident’s daily life. However, having a potentially beneficial physical environment did not automatically lead to an optimal use of this environment, as some areas of a nursing home (e.g., outdoor areas) were not utilized. This study emphasizes the importance of nursing staff that provides residents with meaningful activities and stimulates residents to be active and use the physical environment to its full extent.&lt;/p&gt;","author":[{"dropping-particle":"","family":"Boer","given":"Bram","non-dropping-particle":"de","parse-names":false,"suffix":""},{"dropping-particle":"","family":"Beerens","given":"Hanneke","non-dropping-particle":"","parse-names":false,"suffix":""},{"dropping-particle":"","family":"Katterbach","given":"Melanie","non-dropping-particle":"","parse-names":false,"suffix":""},{"dropping-particle":"","family":"Viduka","given":"Martina","non-dropping-particle":"","parse-names":false,"suffix":""},{"dropping-particle":"","family":"Willemse","given":"Bernadette","non-dropping-particle":"","parse-names":false,"suffix":""},{"dropping-particle":"","family":"Verbeek","given":"Hilde","non-dropping-particle":"","parse-names":false,"suffix":""}],"container-title":"Healthcare","id":"ITEM-1","issue":"4","issued":{"date-parts":[["2018"]]},"page":"137","title":"The Physical Environment of Nursing Homes for People with Dementia: Traditional Nursing Homes, Small-Scale Living Facilities, and Green Care Farms","type":"article-journal","volume":"6"},"uris":["http://www.mendeley.com/documents/?uuid=05e33871-f2e2-4c05-a7f2-91519ed58129"]}],"mendeley":{"formattedCitation":"(de Boer et al., 2018)","plainTextFormattedCitation":"(de Boer et al., 2018)","previouslyFormattedCitation":"(de Boer et al., 2018)"},"properties":{"noteIndex":0},"schema":"https://github.com/citation-style-language/schema/raw/master/csl-citation.json"}</w:instrText>
      </w:r>
      <w:r w:rsidR="00901BF5" w:rsidRPr="00AC6864">
        <w:fldChar w:fldCharType="separate"/>
      </w:r>
      <w:r w:rsidRPr="00AC6864">
        <w:rPr>
          <w:noProof/>
        </w:rPr>
        <w:t>(de Boer et al., 2018)</w:t>
      </w:r>
      <w:r w:rsidR="00901BF5" w:rsidRPr="00AC6864">
        <w:fldChar w:fldCharType="end"/>
      </w:r>
    </w:p>
    <w:p w14:paraId="67986F28" w14:textId="77777777" w:rsidR="00D85615" w:rsidRPr="00AC6864" w:rsidRDefault="00D85615" w:rsidP="00D85615">
      <w:r w:rsidRPr="00AC6864">
        <w:t>The MEDLO</w:t>
      </w:r>
      <w:ins w:id="2078" w:author="Author">
        <w:r w:rsidR="00BE2A4F" w:rsidRPr="00AC6864">
          <w:t xml:space="preserve"> </w:t>
        </w:r>
      </w:ins>
      <w:del w:id="2079" w:author="Author">
        <w:r w:rsidRPr="00AC6864" w:rsidDel="00BE2A4F">
          <w:delText>-</w:delText>
        </w:r>
      </w:del>
      <w:r w:rsidRPr="00AC6864">
        <w:t xml:space="preserve">tool is a valid, feasible, and reliable observation tool with a Kappa value between 0.5 and 1.0, </w:t>
      </w:r>
      <w:ins w:id="2080" w:author="Author">
        <w:r w:rsidR="00BE2A4F" w:rsidRPr="00AC6864">
          <w:t xml:space="preserve">and </w:t>
        </w:r>
      </w:ins>
      <w:r w:rsidRPr="00AC6864">
        <w:t>high absolute agreement (86%) between observers and good psychometric properties.</w:t>
      </w:r>
    </w:p>
    <w:p w14:paraId="5DED4033" w14:textId="5B950A99" w:rsidR="00677758" w:rsidRPr="00AC6864" w:rsidRDefault="00901BF5">
      <w:pPr>
        <w:rPr>
          <w:del w:id="2081" w:author="Author"/>
          <w:rPrChange w:id="2082" w:author="Author">
            <w:rPr>
              <w:del w:id="2083" w:author="Author"/>
            </w:rPr>
          </w:rPrChange>
        </w:rPr>
        <w:pPrChange w:id="2084" w:author="Liron" w:date="2020-03-10T14:00:00Z">
          <w:pPr>
            <w:pStyle w:val="Heading3"/>
            <w:ind w:left="504"/>
          </w:pPr>
        </w:pPrChange>
      </w:pPr>
      <w:ins w:id="2085" w:author="Author">
        <w:r w:rsidRPr="00AC6864">
          <w:rPr>
            <w:b/>
            <w:bCs/>
            <w:rPrChange w:id="2086" w:author="Author">
              <w:rPr>
                <w:b w:val="0"/>
                <w:bCs w:val="0"/>
              </w:rPr>
            </w:rPrChange>
          </w:rPr>
          <w:t>C</w:t>
        </w:r>
      </w:ins>
      <w:del w:id="2087" w:author="Author">
        <w:r w:rsidRPr="00AC6864">
          <w:rPr>
            <w:b/>
            <w:bCs/>
            <w:rPrChange w:id="2088" w:author="Author">
              <w:rPr>
                <w:b w:val="0"/>
                <w:bCs w:val="0"/>
              </w:rPr>
            </w:rPrChange>
          </w:rPr>
          <w:delText>The c</w:delText>
        </w:r>
      </w:del>
      <w:r w:rsidRPr="00AC6864">
        <w:rPr>
          <w:b/>
          <w:bCs/>
          <w:rPrChange w:id="2089" w:author="Author">
            <w:rPr>
              <w:b w:val="0"/>
              <w:bCs w:val="0"/>
            </w:rPr>
          </w:rPrChange>
        </w:rPr>
        <w:t>ontrol variables</w:t>
      </w:r>
      <w:r w:rsidR="00EE4040" w:rsidRPr="00AC6864">
        <w:rPr>
          <w:b/>
          <w:bCs/>
        </w:rPr>
        <w:t>:</w:t>
      </w:r>
      <w:ins w:id="2090" w:author="Author">
        <w:del w:id="2091" w:author="Author">
          <w:r w:rsidR="00BE2A4F" w:rsidRPr="00AC6864" w:rsidDel="00BB2715">
            <w:rPr>
              <w:b/>
              <w:bCs/>
            </w:rPr>
            <w:delText>:</w:delText>
          </w:r>
        </w:del>
      </w:ins>
    </w:p>
    <w:p w14:paraId="71C4C93A" w14:textId="77777777" w:rsidR="00053BBC" w:rsidRPr="00AC6864" w:rsidRDefault="00D6417D" w:rsidP="00DA1934">
      <w:ins w:id="2092" w:author="Author">
        <w:r w:rsidRPr="00AC6864">
          <w:t xml:space="preserve"> </w:t>
        </w:r>
      </w:ins>
      <w:r w:rsidRPr="00AC6864">
        <w:t>The confounding variables of the current study include information about the resident and his</w:t>
      </w:r>
      <w:ins w:id="2093" w:author="Author">
        <w:r w:rsidR="00BE2A4F" w:rsidRPr="00AC6864">
          <w:t xml:space="preserve"> or her</w:t>
        </w:r>
      </w:ins>
      <w:r w:rsidRPr="00AC6864">
        <w:t xml:space="preserve"> room.</w:t>
      </w:r>
    </w:p>
    <w:p w14:paraId="2568BB12" w14:textId="1A379E2E" w:rsidR="00677758" w:rsidRPr="00AC6864" w:rsidRDefault="00DA1934">
      <w:pPr>
        <w:rPr>
          <w:rPrChange w:id="2094" w:author="Author">
            <w:rPr/>
          </w:rPrChange>
        </w:rPr>
        <w:pPrChange w:id="2095" w:author="Author">
          <w:pPr>
            <w:pStyle w:val="Title"/>
            <w:numPr>
              <w:numId w:val="21"/>
            </w:numPr>
            <w:ind w:left="1146"/>
          </w:pPr>
        </w:pPrChange>
      </w:pPr>
      <w:r w:rsidRPr="00AC6864">
        <w:rPr>
          <w:b/>
          <w:bCs/>
        </w:rPr>
        <w:t xml:space="preserve">e) </w:t>
      </w:r>
      <w:ins w:id="2096" w:author="Author">
        <w:r w:rsidR="00BE2A4F" w:rsidRPr="00AC6864">
          <w:rPr>
            <w:b/>
            <w:bCs/>
          </w:rPr>
          <w:t>S</w:t>
        </w:r>
      </w:ins>
      <w:del w:id="2097" w:author="Author">
        <w:r w:rsidR="00901BF5" w:rsidRPr="00AC6864">
          <w:rPr>
            <w:b/>
            <w:bCs/>
            <w:rPrChange w:id="2098" w:author="Author">
              <w:rPr>
                <w:b w:val="0"/>
                <w:bCs w:val="0"/>
              </w:rPr>
            </w:rPrChange>
          </w:rPr>
          <w:delText>The s</w:delText>
        </w:r>
      </w:del>
      <w:r w:rsidR="00901BF5" w:rsidRPr="00AC6864">
        <w:rPr>
          <w:b/>
          <w:bCs/>
          <w:rPrChange w:id="2099" w:author="Author">
            <w:rPr>
              <w:b w:val="0"/>
              <w:bCs w:val="0"/>
            </w:rPr>
          </w:rPrChange>
        </w:rPr>
        <w:t>ocio-demographic questionnaire</w:t>
      </w:r>
    </w:p>
    <w:p w14:paraId="3DDD64E6" w14:textId="77777777" w:rsidR="00D85615" w:rsidRPr="00AC6864" w:rsidRDefault="00D85615" w:rsidP="00D85615">
      <w:pPr>
        <w:ind w:firstLine="284"/>
      </w:pPr>
      <w:r w:rsidRPr="00AC6864">
        <w:t>Several socio-demographic topics might be associated with the participant</w:t>
      </w:r>
      <w:del w:id="2100" w:author="Author">
        <w:r w:rsidRPr="00AC6864" w:rsidDel="00BE2A4F">
          <w:delText>'</w:delText>
        </w:r>
      </w:del>
      <w:ins w:id="2101" w:author="Author">
        <w:r w:rsidR="00BE2A4F" w:rsidRPr="00AC6864">
          <w:t>’</w:t>
        </w:r>
      </w:ins>
      <w:r w:rsidRPr="00AC6864">
        <w:t xml:space="preserve">s </w:t>
      </w:r>
      <w:del w:id="2102" w:author="Author">
        <w:r w:rsidRPr="00AC6864" w:rsidDel="00BE2A4F">
          <w:delText>perceived Well-Being and</w:delText>
        </w:r>
        <w:r w:rsidRPr="00AC6864" w:rsidDel="00BE2A4F">
          <w:rPr>
            <w:b/>
            <w:bCs/>
            <w:sz w:val="28"/>
            <w:szCs w:val="28"/>
          </w:rPr>
          <w:delText xml:space="preserve"> </w:delText>
        </w:r>
        <w:r w:rsidRPr="00AC6864" w:rsidDel="00BE2A4F">
          <w:delText>Quality of Life</w:delText>
        </w:r>
      </w:del>
      <w:ins w:id="2103" w:author="Author">
        <w:r w:rsidR="00BE2A4F" w:rsidRPr="00AC6864">
          <w:t>SWB and QoL</w:t>
        </w:r>
      </w:ins>
      <w:r w:rsidRPr="00AC6864">
        <w:t>. The common socio-demographic questions have been narrowed down to seven relevant topics:</w:t>
      </w:r>
      <w:del w:id="2104" w:author="Author">
        <w:r w:rsidRPr="00AC6864" w:rsidDel="00BE2A4F">
          <w:delText xml:space="preserve"> 1)</w:delText>
        </w:r>
      </w:del>
      <w:r w:rsidRPr="00AC6864">
        <w:t xml:space="preserve"> </w:t>
      </w:r>
      <w:ins w:id="2105" w:author="Author">
        <w:r w:rsidR="00BE2A4F" w:rsidRPr="00AC6864">
          <w:t>g</w:t>
        </w:r>
      </w:ins>
      <w:del w:id="2106" w:author="Author">
        <w:r w:rsidRPr="00AC6864" w:rsidDel="00BE2A4F">
          <w:delText>G</w:delText>
        </w:r>
      </w:del>
      <w:r w:rsidRPr="00AC6864">
        <w:t>ender</w:t>
      </w:r>
      <w:del w:id="2107" w:author="Author">
        <w:r w:rsidRPr="00AC6864" w:rsidDel="00BE2A4F">
          <w:delText>; 2)</w:delText>
        </w:r>
      </w:del>
      <w:ins w:id="2108" w:author="Author">
        <w:r w:rsidR="00BE2A4F" w:rsidRPr="00AC6864">
          <w:t>,</w:t>
        </w:r>
      </w:ins>
      <w:del w:id="2109" w:author="Author">
        <w:r w:rsidRPr="00AC6864" w:rsidDel="00BE2A4F">
          <w:delText xml:space="preserve"> Y</w:delText>
        </w:r>
      </w:del>
      <w:ins w:id="2110" w:author="Author">
        <w:r w:rsidR="00BE2A4F" w:rsidRPr="00AC6864">
          <w:t xml:space="preserve"> </w:t>
        </w:r>
        <w:r w:rsidR="00087C21" w:rsidRPr="00AC6864">
          <w:t>age</w:t>
        </w:r>
      </w:ins>
      <w:del w:id="2111" w:author="Author">
        <w:r w:rsidRPr="00AC6864" w:rsidDel="00087C21">
          <w:delText>ear of birth</w:delText>
        </w:r>
      </w:del>
      <w:ins w:id="2112" w:author="Author">
        <w:r w:rsidR="00BE2A4F" w:rsidRPr="00AC6864">
          <w:t>,</w:t>
        </w:r>
      </w:ins>
      <w:del w:id="2113" w:author="Author">
        <w:r w:rsidRPr="00AC6864" w:rsidDel="00BE2A4F">
          <w:delText>; 3)</w:delText>
        </w:r>
      </w:del>
      <w:r w:rsidRPr="00AC6864">
        <w:t xml:space="preserve"> </w:t>
      </w:r>
      <w:ins w:id="2114" w:author="Author">
        <w:r w:rsidR="00BE2A4F" w:rsidRPr="00AC6864">
          <w:t>c</w:t>
        </w:r>
      </w:ins>
      <w:del w:id="2115" w:author="Author">
        <w:r w:rsidRPr="00AC6864" w:rsidDel="00BE2A4F">
          <w:delText>C</w:delText>
        </w:r>
      </w:del>
      <w:r w:rsidRPr="00AC6864">
        <w:t>ountry of origin</w:t>
      </w:r>
      <w:del w:id="2116" w:author="Author">
        <w:r w:rsidRPr="00AC6864" w:rsidDel="00BE2A4F">
          <w:delText>; 4)</w:delText>
        </w:r>
      </w:del>
      <w:r w:rsidRPr="00AC6864">
        <w:t>, Hebrew speaker</w:t>
      </w:r>
      <w:ins w:id="2117" w:author="Author">
        <w:r w:rsidR="00BE2A4F" w:rsidRPr="00AC6864">
          <w:t>,</w:t>
        </w:r>
      </w:ins>
      <w:del w:id="2118" w:author="Author">
        <w:r w:rsidRPr="00AC6864" w:rsidDel="00BE2A4F">
          <w:delText>; 5)</w:delText>
        </w:r>
      </w:del>
      <w:r w:rsidRPr="00AC6864">
        <w:t xml:space="preserve"> </w:t>
      </w:r>
      <w:del w:id="2119" w:author="Author">
        <w:r w:rsidRPr="00AC6864" w:rsidDel="00BE2A4F">
          <w:delText>M</w:delText>
        </w:r>
      </w:del>
      <w:ins w:id="2120" w:author="Author">
        <w:r w:rsidR="00BE2A4F" w:rsidRPr="00AC6864">
          <w:t>m</w:t>
        </w:r>
      </w:ins>
      <w:r w:rsidRPr="00AC6864">
        <w:t>arital status</w:t>
      </w:r>
      <w:del w:id="2121" w:author="Author">
        <w:r w:rsidRPr="00AC6864" w:rsidDel="00BE2A4F">
          <w:delText>; 6)</w:delText>
        </w:r>
      </w:del>
      <w:ins w:id="2122" w:author="Author">
        <w:r w:rsidR="00BE2A4F" w:rsidRPr="00AC6864">
          <w:t>, has</w:t>
        </w:r>
      </w:ins>
      <w:r w:rsidRPr="00AC6864">
        <w:t xml:space="preserve"> living children</w:t>
      </w:r>
      <w:del w:id="2123" w:author="Author">
        <w:r w:rsidRPr="00AC6864" w:rsidDel="00BE2A4F">
          <w:delText>; 7)</w:delText>
        </w:r>
      </w:del>
      <w:ins w:id="2124" w:author="Author">
        <w:r w:rsidR="00BE2A4F" w:rsidRPr="00AC6864">
          <w:t>, f</w:t>
        </w:r>
      </w:ins>
      <w:del w:id="2125" w:author="Author">
        <w:r w:rsidRPr="00AC6864" w:rsidDel="00BE2A4F">
          <w:delText xml:space="preserve"> F</w:delText>
        </w:r>
      </w:del>
      <w:r w:rsidRPr="00AC6864">
        <w:t xml:space="preserve">ormer occupation. The questionnaires will be filled </w:t>
      </w:r>
      <w:ins w:id="2126" w:author="Author">
        <w:r w:rsidR="00BE2A4F" w:rsidRPr="00AC6864">
          <w:t xml:space="preserve">out </w:t>
        </w:r>
      </w:ins>
      <w:r w:rsidRPr="00AC6864">
        <w:t xml:space="preserve">by the appointed staff </w:t>
      </w:r>
      <w:del w:id="2127" w:author="Author">
        <w:r w:rsidRPr="00AC6864" w:rsidDel="00BE2A4F">
          <w:delText>referent</w:delText>
        </w:r>
      </w:del>
      <w:ins w:id="2128" w:author="Author">
        <w:r w:rsidR="00BE2A4F" w:rsidRPr="00AC6864">
          <w:t>member</w:t>
        </w:r>
      </w:ins>
      <w:r w:rsidRPr="00AC6864">
        <w:t>, retrieved from the participant</w:t>
      </w:r>
      <w:ins w:id="2129" w:author="Author">
        <w:r w:rsidR="00BE2A4F" w:rsidRPr="00AC6864">
          <w:t>’</w:t>
        </w:r>
      </w:ins>
      <w:del w:id="2130" w:author="Author">
        <w:r w:rsidRPr="00AC6864" w:rsidDel="00BE2A4F">
          <w:delText>'</w:delText>
        </w:r>
      </w:del>
      <w:r w:rsidRPr="00AC6864">
        <w:t xml:space="preserve">s file, or </w:t>
      </w:r>
      <w:ins w:id="2131" w:author="Author">
        <w:r w:rsidR="00BE2A4F" w:rsidRPr="00AC6864">
          <w:t>filled out through</w:t>
        </w:r>
      </w:ins>
      <w:del w:id="2132" w:author="Author">
        <w:r w:rsidRPr="00AC6864" w:rsidDel="00BE2A4F">
          <w:delText>by</w:delText>
        </w:r>
      </w:del>
      <w:r w:rsidRPr="00AC6864">
        <w:t xml:space="preserve"> personal knowledge due to familiarity with the participant.</w:t>
      </w:r>
    </w:p>
    <w:p w14:paraId="7174B0B5" w14:textId="3B98E052" w:rsidR="00677758" w:rsidRPr="00AC6864" w:rsidRDefault="00DA1934">
      <w:pPr>
        <w:rPr>
          <w:rPrChange w:id="2133" w:author="Author">
            <w:rPr/>
          </w:rPrChange>
        </w:rPr>
        <w:pPrChange w:id="2134" w:author="Author">
          <w:pPr>
            <w:pStyle w:val="Title"/>
            <w:numPr>
              <w:numId w:val="21"/>
            </w:numPr>
            <w:ind w:left="1146"/>
          </w:pPr>
        </w:pPrChange>
      </w:pPr>
      <w:r w:rsidRPr="00AC6864">
        <w:rPr>
          <w:b/>
          <w:bCs/>
        </w:rPr>
        <w:t xml:space="preserve">f) </w:t>
      </w:r>
      <w:r w:rsidR="00901BF5" w:rsidRPr="00AC6864">
        <w:rPr>
          <w:b/>
          <w:bCs/>
          <w:rPrChange w:id="2135" w:author="Author">
            <w:rPr>
              <w:b w:val="0"/>
              <w:bCs w:val="0"/>
            </w:rPr>
          </w:rPrChange>
        </w:rPr>
        <w:t>The physical status questionnaire</w:t>
      </w:r>
    </w:p>
    <w:p w14:paraId="24ABF1D6" w14:textId="77777777" w:rsidR="00D85615" w:rsidRPr="00AC6864" w:rsidRDefault="00D85615" w:rsidP="003A0511">
      <w:pPr>
        <w:ind w:firstLine="284"/>
      </w:pPr>
      <w:r w:rsidRPr="00AC6864">
        <w:t xml:space="preserve">Physical functioning  (not general health) is a key determinant of </w:t>
      </w:r>
      <w:del w:id="2136" w:author="Author">
        <w:r w:rsidRPr="00AC6864" w:rsidDel="00BE2A4F">
          <w:delText>Quality of Life</w:delText>
        </w:r>
      </w:del>
      <w:ins w:id="2137" w:author="Author">
        <w:r w:rsidR="00BE2A4F" w:rsidRPr="00AC6864">
          <w:t>QoL</w:t>
        </w:r>
      </w:ins>
      <w:r w:rsidRPr="00AC6864">
        <w:t xml:space="preserve"> judgments </w:t>
      </w:r>
      <w:r w:rsidR="00901BF5" w:rsidRPr="00AC6864">
        <w:fldChar w:fldCharType="begin" w:fldLock="1"/>
      </w:r>
      <w:r w:rsidRPr="00AC6864">
        <w:instrText>ADDIN CSL_CITATION {"citationItems":[{"id":"ITEM-1","itemData":{"DOI":"10.1023/A:1008928518577","ISSN":"09629343","PMID":"10474286","abstract":"Despite the increasing acceptance of quality of life (QOL) as a critical endpoint in medical research, there is little consensus regarding the definition of this construct or how it differs from perceived health status. The objective of this analysis was to understand how patients make determinations of QOL and whether QOL can be differentiated from health status. We conducted a meta-analysis of the relationships among two constructs (QOL and perceived health status) and three functioning domains (mental, physical, and social functioning) in 12 chronic disease studies. Instruments used in these studies included the RAND-36, MOS SF-20, EORTC QLQ- 30, MILQ and MQOL-HIV. A single, synthesized correlation matrix combining the data from all 12 studies was estimated by generalized least squares. The synthesized matrix was then used to estimate structural equation models. The meta-analysis results indicate that, from the perspective of patients, QOL and health status are distinct constructs. When rating QOL, patients give greater emphasis to mental health than to physical functioning. This pattern is reversed for appraisals of health status, for which physical functioning is more important than mental health. Social functioning did not have a major impact on either construct. We conclude that quality of life and health status are distinct constructs, and that the two terms should not be used interchangeably. Many prominent health status instruments, including utility- based questionnaires and health perception indexes, may be inappropriate for measuring QOL. Evaluations of the effectiveness of medical treatment may differ depending on whether QOL or health status is the study outcome.","author":[{"dropping-particle":"","family":"Smith","given":"Kevin W.","non-dropping-particle":"","parse-names":false,"suffix":""},{"dropping-particle":"","family":"Avis","given":"Nancy E.","non-dropping-particle":"","parse-names":false,"suffix":""},{"dropping-particle":"","family":"Assmann","given":"Susan F.","non-dropping-particle":"","parse-names":false,"suffix":""}],"container-title":"Quality of Life Research","id":"ITEM-1","issue":"5","issued":{"date-parts":[["1999"]]},"page":"447-459","title":"Distinguishing between quality of life and health status in quality of life research: A meta-analysis","type":"article-journal","volume":"8"},"uris":["http://www.mendeley.com/documents/?uuid=924785b0-a2d6-4eaf-b700-8ef6f738c282"]}],"mendeley":{"formattedCitation":"(Smith, Avis, &amp; Assmann, 1999)","plainTextFormattedCitation":"(Smith, Avis, &amp; Assmann, 1999)","previouslyFormattedCitation":"(Smith, Avis, &amp; Assmann, 1999)"},"properties":{"noteIndex":0},"schema":"https://github.com/citation-style-language/schema/raw/master/csl-citation.json"}</w:instrText>
      </w:r>
      <w:r w:rsidR="00901BF5" w:rsidRPr="00AC6864">
        <w:fldChar w:fldCharType="separate"/>
      </w:r>
      <w:r w:rsidRPr="00AC6864">
        <w:rPr>
          <w:noProof/>
        </w:rPr>
        <w:t>(Smith</w:t>
      </w:r>
      <w:del w:id="2138" w:author="Author">
        <w:r w:rsidRPr="00AC6864" w:rsidDel="003A0511">
          <w:rPr>
            <w:noProof/>
          </w:rPr>
          <w:delText>, Avis, &amp; Assmann</w:delText>
        </w:r>
      </w:del>
      <w:ins w:id="2139" w:author="Author">
        <w:r w:rsidR="003A0511" w:rsidRPr="00AC6864">
          <w:rPr>
            <w:noProof/>
          </w:rPr>
          <w:t xml:space="preserve"> et al.</w:t>
        </w:r>
      </w:ins>
      <w:r w:rsidRPr="00AC6864">
        <w:rPr>
          <w:noProof/>
        </w:rPr>
        <w:t>, 1999)</w:t>
      </w:r>
      <w:r w:rsidR="00901BF5" w:rsidRPr="00AC6864">
        <w:fldChar w:fldCharType="end"/>
      </w:r>
      <w:r w:rsidRPr="00AC6864">
        <w:t>. The physical status questionnaire will include four questions</w:t>
      </w:r>
      <w:ins w:id="2140" w:author="Author">
        <w:r w:rsidR="00BE2A4F" w:rsidRPr="00AC6864">
          <w:t>:</w:t>
        </w:r>
      </w:ins>
      <w:del w:id="2141" w:author="Author">
        <w:r w:rsidRPr="00AC6864" w:rsidDel="00BE2A4F">
          <w:delText>;</w:delText>
        </w:r>
      </w:del>
      <w:r w:rsidRPr="00AC6864">
        <w:t xml:space="preserve"> 1) </w:t>
      </w:r>
      <w:ins w:id="2142" w:author="Author">
        <w:r w:rsidR="00BE2A4F" w:rsidRPr="00AC6864">
          <w:t xml:space="preserve">Does </w:t>
        </w:r>
      </w:ins>
      <w:r w:rsidRPr="00AC6864">
        <w:t xml:space="preserve">the participant </w:t>
      </w:r>
      <w:del w:id="2143" w:author="Author">
        <w:r w:rsidRPr="00AC6864" w:rsidDel="00BE2A4F">
          <w:delText>eats by</w:delText>
        </w:r>
      </w:del>
      <w:ins w:id="2144" w:author="Author">
        <w:r w:rsidR="00BE2A4F" w:rsidRPr="00AC6864">
          <w:t>feed</w:t>
        </w:r>
      </w:ins>
      <w:r w:rsidRPr="00AC6864">
        <w:t xml:space="preserve"> him</w:t>
      </w:r>
      <w:ins w:id="2145" w:author="Author">
        <w:r w:rsidR="00BE2A4F" w:rsidRPr="00AC6864">
          <w:t>- or her</w:t>
        </w:r>
      </w:ins>
      <w:r w:rsidRPr="00AC6864">
        <w:t>self (yes/no)</w:t>
      </w:r>
      <w:del w:id="2146" w:author="Author">
        <w:r w:rsidRPr="00AC6864" w:rsidDel="00BE2A4F">
          <w:delText>;</w:delText>
        </w:r>
      </w:del>
      <w:ins w:id="2147" w:author="Author">
        <w:r w:rsidR="00BE2A4F" w:rsidRPr="00AC6864">
          <w:t>?</w:t>
        </w:r>
      </w:ins>
      <w:r w:rsidRPr="00AC6864">
        <w:t xml:space="preserve"> 2) </w:t>
      </w:r>
      <w:ins w:id="2148" w:author="Author">
        <w:r w:rsidR="00BE2A4F" w:rsidRPr="00AC6864">
          <w:t xml:space="preserve">Does </w:t>
        </w:r>
      </w:ins>
      <w:r w:rsidRPr="00AC6864">
        <w:t>the participant walk</w:t>
      </w:r>
      <w:del w:id="2149" w:author="Author">
        <w:r w:rsidRPr="00AC6864" w:rsidDel="00BE2A4F">
          <w:delText>s</w:delText>
        </w:r>
      </w:del>
      <w:r w:rsidRPr="00AC6864">
        <w:t xml:space="preserve"> </w:t>
      </w:r>
      <w:del w:id="2150" w:author="Author">
        <w:r w:rsidRPr="00AC6864" w:rsidDel="00BE2A4F">
          <w:delText>by himself</w:delText>
        </w:r>
      </w:del>
      <w:ins w:id="2151" w:author="Author">
        <w:r w:rsidR="00BE2A4F" w:rsidRPr="00AC6864">
          <w:t>on</w:t>
        </w:r>
      </w:ins>
      <w:r w:rsidRPr="00AC6864">
        <w:t xml:space="preserve"> (yes/no)</w:t>
      </w:r>
      <w:ins w:id="2152" w:author="Author">
        <w:r w:rsidR="00F81814" w:rsidRPr="00AC6864">
          <w:t>?</w:t>
        </w:r>
      </w:ins>
      <w:del w:id="2153" w:author="Author">
        <w:r w:rsidRPr="00AC6864" w:rsidDel="00F81814">
          <w:delText>,</w:delText>
        </w:r>
      </w:del>
      <w:r w:rsidRPr="00AC6864">
        <w:t xml:space="preserve"> If not,</w:t>
      </w:r>
      <w:ins w:id="2154" w:author="Author">
        <w:r w:rsidR="00F81814" w:rsidRPr="00AC6864">
          <w:t xml:space="preserve"> then</w:t>
        </w:r>
      </w:ins>
      <w:r w:rsidRPr="00AC6864">
        <w:t xml:space="preserve"> 3) </w:t>
      </w:r>
      <w:ins w:id="2155" w:author="Author">
        <w:r w:rsidR="00F81814" w:rsidRPr="00AC6864">
          <w:t xml:space="preserve">Does </w:t>
        </w:r>
      </w:ins>
      <w:r w:rsidRPr="00AC6864">
        <w:t xml:space="preserve">the participant move </w:t>
      </w:r>
      <w:ins w:id="2156" w:author="Author">
        <w:r w:rsidR="00F81814" w:rsidRPr="00AC6864">
          <w:t>their</w:t>
        </w:r>
      </w:ins>
      <w:del w:id="2157" w:author="Author">
        <w:r w:rsidRPr="00AC6864" w:rsidDel="00F81814">
          <w:delText>his</w:delText>
        </w:r>
      </w:del>
      <w:r w:rsidRPr="00AC6864">
        <w:t xml:space="preserve"> wheel chair </w:t>
      </w:r>
      <w:del w:id="2158" w:author="Author">
        <w:r w:rsidRPr="00AC6864" w:rsidDel="00F81814">
          <w:delText>by himself</w:delText>
        </w:r>
      </w:del>
      <w:ins w:id="2159" w:author="Author">
        <w:r w:rsidR="00F81814" w:rsidRPr="00AC6864">
          <w:t>on their own</w:t>
        </w:r>
      </w:ins>
      <w:r w:rsidRPr="00AC6864">
        <w:t xml:space="preserve"> (yes/no</w:t>
      </w:r>
      <w:del w:id="2160" w:author="Author">
        <w:r w:rsidRPr="00AC6864" w:rsidDel="00F81814">
          <w:delText xml:space="preserve">); </w:delText>
        </w:r>
      </w:del>
      <w:ins w:id="2161" w:author="Author">
        <w:r w:rsidR="00F81814" w:rsidRPr="00AC6864">
          <w:t xml:space="preserve">)? </w:t>
        </w:r>
      </w:ins>
      <w:r w:rsidRPr="00AC6864">
        <w:t xml:space="preserve">4) </w:t>
      </w:r>
      <w:ins w:id="2162" w:author="Author">
        <w:r w:rsidR="00F81814" w:rsidRPr="00AC6864">
          <w:t xml:space="preserve">Does </w:t>
        </w:r>
      </w:ins>
      <w:r w:rsidRPr="00AC6864">
        <w:t>the participant use</w:t>
      </w:r>
      <w:del w:id="2163" w:author="Author">
        <w:r w:rsidRPr="00AC6864" w:rsidDel="00F81814">
          <w:delText>s</w:delText>
        </w:r>
      </w:del>
      <w:r w:rsidRPr="00AC6864">
        <w:t xml:space="preserve"> the toilet regularly (yes/no)</w:t>
      </w:r>
      <w:ins w:id="2164" w:author="Author">
        <w:r w:rsidR="00F81814" w:rsidRPr="00AC6864">
          <w:t>?</w:t>
        </w:r>
      </w:ins>
      <w:del w:id="2165" w:author="Author">
        <w:r w:rsidRPr="00AC6864" w:rsidDel="00F81814">
          <w:delText>.</w:delText>
        </w:r>
      </w:del>
    </w:p>
    <w:p w14:paraId="73696FBD" w14:textId="77777777" w:rsidR="00D85615" w:rsidRPr="00AC6864" w:rsidRDefault="00D85615" w:rsidP="00D85615">
      <w:pPr>
        <w:ind w:firstLine="284"/>
      </w:pPr>
      <w:r w:rsidRPr="00AC6864">
        <w:t xml:space="preserve">The questionnaires will be filled </w:t>
      </w:r>
      <w:ins w:id="2166" w:author="Author">
        <w:r w:rsidR="00F81814" w:rsidRPr="00AC6864">
          <w:t xml:space="preserve">out </w:t>
        </w:r>
      </w:ins>
      <w:r w:rsidRPr="00AC6864">
        <w:t xml:space="preserve">by the appointed staff </w:t>
      </w:r>
      <w:ins w:id="2167" w:author="Author">
        <w:r w:rsidR="00F81814" w:rsidRPr="00AC6864">
          <w:t>member.</w:t>
        </w:r>
      </w:ins>
      <w:del w:id="2168" w:author="Author">
        <w:r w:rsidRPr="00AC6864" w:rsidDel="00F81814">
          <w:delText>referent,</w:delText>
        </w:r>
      </w:del>
      <w:r w:rsidRPr="00AC6864">
        <w:t xml:space="preserve"> </w:t>
      </w:r>
    </w:p>
    <w:p w14:paraId="2EF08D10" w14:textId="23C23B8F" w:rsidR="00677758" w:rsidRPr="00AC6864" w:rsidRDefault="00DA1934">
      <w:pPr>
        <w:rPr>
          <w:rPrChange w:id="2169" w:author="Author">
            <w:rPr/>
          </w:rPrChange>
        </w:rPr>
        <w:pPrChange w:id="2170" w:author="Author">
          <w:pPr>
            <w:pStyle w:val="Title"/>
            <w:numPr>
              <w:numId w:val="21"/>
            </w:numPr>
            <w:ind w:left="1146"/>
          </w:pPr>
        </w:pPrChange>
      </w:pPr>
      <w:r w:rsidRPr="00AC6864">
        <w:rPr>
          <w:b/>
          <w:bCs/>
        </w:rPr>
        <w:t xml:space="preserve">g) </w:t>
      </w:r>
      <w:del w:id="2171" w:author="Author">
        <w:r w:rsidR="00901BF5" w:rsidRPr="00AC6864">
          <w:rPr>
            <w:b/>
            <w:bCs/>
            <w:rPrChange w:id="2172" w:author="Author">
              <w:rPr>
                <w:b w:val="0"/>
                <w:bCs w:val="0"/>
              </w:rPr>
            </w:rPrChange>
          </w:rPr>
          <w:delText>The p</w:delText>
        </w:r>
      </w:del>
      <w:ins w:id="2173" w:author="Author">
        <w:r w:rsidR="00F81814" w:rsidRPr="00AC6864">
          <w:rPr>
            <w:b/>
            <w:bCs/>
          </w:rPr>
          <w:t>P</w:t>
        </w:r>
      </w:ins>
      <w:r w:rsidR="00901BF5" w:rsidRPr="00AC6864">
        <w:rPr>
          <w:b/>
          <w:bCs/>
          <w:rPrChange w:id="2174" w:author="Author">
            <w:rPr>
              <w:b w:val="0"/>
              <w:bCs w:val="0"/>
            </w:rPr>
          </w:rPrChange>
        </w:rPr>
        <w:t>articipant</w:t>
      </w:r>
      <w:del w:id="2175" w:author="Author">
        <w:r w:rsidR="00901BF5" w:rsidRPr="00AC6864">
          <w:rPr>
            <w:b/>
            <w:bCs/>
            <w:rPrChange w:id="2176" w:author="Author">
              <w:rPr>
                <w:b w:val="0"/>
                <w:bCs w:val="0"/>
              </w:rPr>
            </w:rPrChange>
          </w:rPr>
          <w:delText>s'</w:delText>
        </w:r>
      </w:del>
      <w:r w:rsidR="00901BF5" w:rsidRPr="00AC6864">
        <w:rPr>
          <w:b/>
          <w:bCs/>
          <w:rPrChange w:id="2177" w:author="Author">
            <w:rPr>
              <w:b w:val="0"/>
              <w:bCs w:val="0"/>
            </w:rPr>
          </w:rPrChange>
        </w:rPr>
        <w:t xml:space="preserve"> bedroom questionnaire</w:t>
      </w:r>
    </w:p>
    <w:p w14:paraId="5D606BC3" w14:textId="77777777" w:rsidR="00D85615" w:rsidRPr="00AC6864" w:rsidRDefault="00D85615" w:rsidP="00D85615">
      <w:pPr>
        <w:ind w:firstLine="360"/>
      </w:pPr>
      <w:del w:id="2178" w:author="Author">
        <w:r w:rsidRPr="00AC6864" w:rsidDel="00F81814">
          <w:delText>The p</w:delText>
        </w:r>
      </w:del>
      <w:ins w:id="2179" w:author="Author">
        <w:r w:rsidR="00F81814" w:rsidRPr="00AC6864">
          <w:t>P</w:t>
        </w:r>
      </w:ins>
      <w:r w:rsidRPr="00AC6864">
        <w:t>articipants</w:t>
      </w:r>
      <w:ins w:id="2180" w:author="Author">
        <w:r w:rsidR="00F81814" w:rsidRPr="00AC6864">
          <w:t>’</w:t>
        </w:r>
      </w:ins>
      <w:del w:id="2181" w:author="Author">
        <w:r w:rsidRPr="00AC6864" w:rsidDel="00F81814">
          <w:delText>'</w:delText>
        </w:r>
      </w:del>
      <w:r w:rsidRPr="00AC6864">
        <w:t xml:space="preserve"> bedrooms are </w:t>
      </w:r>
      <w:ins w:id="2182" w:author="Author">
        <w:r w:rsidR="00F81814" w:rsidRPr="00AC6864">
          <w:t>often</w:t>
        </w:r>
      </w:ins>
      <w:del w:id="2183" w:author="Author">
        <w:r w:rsidRPr="00AC6864" w:rsidDel="00F81814">
          <w:delText>usually partially</w:delText>
        </w:r>
      </w:del>
      <w:r w:rsidRPr="00AC6864">
        <w:t xml:space="preserve"> unequal</w:t>
      </w:r>
      <w:ins w:id="2184" w:author="Author">
        <w:r w:rsidR="00F81814" w:rsidRPr="00AC6864">
          <w:t xml:space="preserve"> in certain ways</w:t>
        </w:r>
      </w:ins>
      <w:r w:rsidRPr="00AC6864">
        <w:t xml:space="preserve"> and might affect </w:t>
      </w:r>
      <w:ins w:id="2185" w:author="Author">
        <w:r w:rsidR="00F81814" w:rsidRPr="00AC6864">
          <w:t xml:space="preserve">a participant’s </w:t>
        </w:r>
      </w:ins>
      <w:del w:id="2186" w:author="Author">
        <w:r w:rsidRPr="00AC6864" w:rsidDel="00F81814">
          <w:delText>the perceived Well-Being and</w:delText>
        </w:r>
        <w:r w:rsidRPr="00AC6864" w:rsidDel="00F81814">
          <w:rPr>
            <w:b/>
            <w:bCs/>
            <w:sz w:val="28"/>
            <w:szCs w:val="28"/>
          </w:rPr>
          <w:delText xml:space="preserve"> </w:delText>
        </w:r>
        <w:r w:rsidRPr="00AC6864" w:rsidDel="00F81814">
          <w:delText>Quality of Life</w:delText>
        </w:r>
      </w:del>
      <w:ins w:id="2187" w:author="Author">
        <w:r w:rsidR="00F81814" w:rsidRPr="00AC6864">
          <w:t>SWB and QoL</w:t>
        </w:r>
      </w:ins>
      <w:r w:rsidRPr="00AC6864">
        <w:t xml:space="preserve">. The </w:t>
      </w:r>
      <w:ins w:id="2188" w:author="Author">
        <w:r w:rsidR="00F81814" w:rsidRPr="00AC6864">
          <w:t xml:space="preserve">characteristics of participants’ </w:t>
        </w:r>
      </w:ins>
      <w:del w:id="2189" w:author="Author">
        <w:r w:rsidRPr="00AC6864" w:rsidDel="00F81814">
          <w:delText xml:space="preserve">specific </w:delText>
        </w:r>
      </w:del>
      <w:r w:rsidRPr="00AC6864">
        <w:t xml:space="preserve">bedrooms </w:t>
      </w:r>
      <w:del w:id="2190" w:author="Author">
        <w:r w:rsidRPr="00AC6864" w:rsidDel="00F81814">
          <w:delText xml:space="preserve">of the participant </w:delText>
        </w:r>
      </w:del>
      <w:r w:rsidRPr="00AC6864">
        <w:t>will therefore be addressed with a questionnaire. The questionnaire will include four questions</w:t>
      </w:r>
      <w:del w:id="2191" w:author="Author">
        <w:r w:rsidRPr="00AC6864" w:rsidDel="00F81814">
          <w:delText>;</w:delText>
        </w:r>
      </w:del>
      <w:ins w:id="2192" w:author="Author">
        <w:r w:rsidR="00F81814" w:rsidRPr="00AC6864">
          <w:t>:</w:t>
        </w:r>
      </w:ins>
      <w:r w:rsidRPr="00AC6864">
        <w:t xml:space="preserve"> 1) </w:t>
      </w:r>
      <w:ins w:id="2193" w:author="Author">
        <w:r w:rsidR="00F81814" w:rsidRPr="00AC6864">
          <w:t xml:space="preserve">Is it a </w:t>
        </w:r>
      </w:ins>
      <w:del w:id="2194" w:author="Author">
        <w:r w:rsidRPr="00AC6864" w:rsidDel="00F81814">
          <w:delText>P</w:delText>
        </w:r>
      </w:del>
      <w:ins w:id="2195" w:author="Author">
        <w:r w:rsidR="00F81814" w:rsidRPr="00AC6864">
          <w:t>p</w:t>
        </w:r>
      </w:ins>
      <w:r w:rsidRPr="00AC6864">
        <w:t>rivate room (yes/no)</w:t>
      </w:r>
      <w:ins w:id="2196" w:author="Author">
        <w:r w:rsidR="00F81814" w:rsidRPr="00AC6864">
          <w:t>?</w:t>
        </w:r>
      </w:ins>
      <w:del w:id="2197" w:author="Author">
        <w:r w:rsidRPr="00AC6864" w:rsidDel="00F81814">
          <w:delText>,</w:delText>
        </w:r>
      </w:del>
      <w:r w:rsidRPr="00AC6864">
        <w:t xml:space="preserve"> 2) </w:t>
      </w:r>
      <w:ins w:id="2198" w:author="Author">
        <w:r w:rsidR="00F81814" w:rsidRPr="00AC6864">
          <w:t xml:space="preserve">Is there </w:t>
        </w:r>
      </w:ins>
      <w:del w:id="2199" w:author="Author">
        <w:r w:rsidRPr="00AC6864" w:rsidDel="00F81814">
          <w:delText>Attached</w:delText>
        </w:r>
      </w:del>
      <w:ins w:id="2200" w:author="Author">
        <w:r w:rsidR="00F81814" w:rsidRPr="00AC6864">
          <w:t>a</w:t>
        </w:r>
      </w:ins>
      <w:r w:rsidRPr="00AC6864">
        <w:t xml:space="preserve"> bathroom entrance </w:t>
      </w:r>
      <w:ins w:id="2201" w:author="Author">
        <w:r w:rsidR="00F81814" w:rsidRPr="00AC6864">
          <w:t>adjacent to</w:t>
        </w:r>
      </w:ins>
      <w:del w:id="2202" w:author="Author">
        <w:r w:rsidRPr="00AC6864" w:rsidDel="00F81814">
          <w:delText>from</w:delText>
        </w:r>
      </w:del>
      <w:r w:rsidRPr="00AC6864">
        <w:t xml:space="preserve"> the room (yes/no)</w:t>
      </w:r>
      <w:del w:id="2203" w:author="Author">
        <w:r w:rsidRPr="00AC6864" w:rsidDel="00F81814">
          <w:delText>,</w:delText>
        </w:r>
      </w:del>
      <w:ins w:id="2204" w:author="Author">
        <w:r w:rsidR="00F81814" w:rsidRPr="00AC6864">
          <w:t>?</w:t>
        </w:r>
      </w:ins>
      <w:r w:rsidRPr="00AC6864">
        <w:t xml:space="preserve"> 3) </w:t>
      </w:r>
      <w:ins w:id="2205" w:author="Author">
        <w:r w:rsidR="00F81814" w:rsidRPr="00AC6864">
          <w:t>Is</w:t>
        </w:r>
      </w:ins>
      <w:del w:id="2206" w:author="Author">
        <w:r w:rsidRPr="00AC6864" w:rsidDel="00F81814">
          <w:delText>Visibility of</w:delText>
        </w:r>
      </w:del>
      <w:ins w:id="2207" w:author="Author">
        <w:r w:rsidR="00F81814" w:rsidRPr="00AC6864">
          <w:t xml:space="preserve"> the</w:t>
        </w:r>
      </w:ins>
      <w:r w:rsidRPr="00AC6864">
        <w:t xml:space="preserve"> nursing station </w:t>
      </w:r>
      <w:ins w:id="2208" w:author="Author">
        <w:r w:rsidR="00F81814" w:rsidRPr="00AC6864">
          <w:t xml:space="preserve">(NS) </w:t>
        </w:r>
      </w:ins>
      <w:del w:id="2209" w:author="Author">
        <w:r w:rsidRPr="00AC6864" w:rsidDel="00F81814">
          <w:delText>(NS)</w:delText>
        </w:r>
      </w:del>
      <w:ins w:id="2210" w:author="Author">
        <w:r w:rsidR="00F81814" w:rsidRPr="00AC6864">
          <w:t>visible</w:t>
        </w:r>
      </w:ins>
      <w:r w:rsidRPr="00AC6864">
        <w:t xml:space="preserve"> from the participant</w:t>
      </w:r>
      <w:ins w:id="2211" w:author="Author">
        <w:r w:rsidR="00F81814" w:rsidRPr="00AC6864">
          <w:t>’</w:t>
        </w:r>
      </w:ins>
      <w:r w:rsidRPr="00AC6864">
        <w:t>s</w:t>
      </w:r>
      <w:del w:id="2212" w:author="Author">
        <w:r w:rsidRPr="00AC6864" w:rsidDel="00F81814">
          <w:delText>'</w:delText>
        </w:r>
      </w:del>
      <w:r w:rsidRPr="00AC6864">
        <w:t xml:space="preserve"> room entrance (yes/no)</w:t>
      </w:r>
      <w:ins w:id="2213" w:author="Author">
        <w:r w:rsidR="00F81814" w:rsidRPr="00AC6864">
          <w:t>?</w:t>
        </w:r>
      </w:ins>
      <w:del w:id="2214" w:author="Author">
        <w:r w:rsidRPr="00AC6864" w:rsidDel="00F81814">
          <w:delText>,</w:delText>
        </w:r>
      </w:del>
      <w:r w:rsidRPr="00AC6864">
        <w:t xml:space="preserve"> 4) </w:t>
      </w:r>
      <w:ins w:id="2215" w:author="Author">
        <w:r w:rsidR="00F81814" w:rsidRPr="00AC6864">
          <w:t>How far is</w:t>
        </w:r>
      </w:ins>
      <w:del w:id="2216" w:author="Author">
        <w:r w:rsidRPr="00AC6864" w:rsidDel="00F81814">
          <w:delText>Distance of</w:delText>
        </w:r>
      </w:del>
      <w:ins w:id="2217" w:author="Author">
        <w:r w:rsidR="00F81814" w:rsidRPr="00AC6864">
          <w:t xml:space="preserve"> the</w:t>
        </w:r>
      </w:ins>
      <w:r w:rsidRPr="00AC6864">
        <w:t xml:space="preserve"> </w:t>
      </w:r>
      <w:del w:id="2218" w:author="Author">
        <w:r w:rsidRPr="00AC6864" w:rsidDel="00F81814">
          <w:delText>nursing station</w:delText>
        </w:r>
      </w:del>
      <w:ins w:id="2219" w:author="Author">
        <w:r w:rsidR="00F81814" w:rsidRPr="00AC6864">
          <w:t>NS</w:t>
        </w:r>
      </w:ins>
      <w:r w:rsidRPr="00AC6864">
        <w:t xml:space="preserve"> from the participant</w:t>
      </w:r>
      <w:ins w:id="2220" w:author="Author">
        <w:r w:rsidR="00F81814" w:rsidRPr="00AC6864">
          <w:t>’</w:t>
        </w:r>
      </w:ins>
      <w:r w:rsidRPr="00AC6864">
        <w:t>s</w:t>
      </w:r>
      <w:del w:id="2221" w:author="Author">
        <w:r w:rsidRPr="00AC6864" w:rsidDel="00F81814">
          <w:delText>'</w:delText>
        </w:r>
      </w:del>
      <w:r w:rsidRPr="00AC6864">
        <w:t xml:space="preserve"> room entrance (1. Next to NS, 2. Three rooms away from NS, 3. Over three rooms from NS). The researcher will fill </w:t>
      </w:r>
      <w:ins w:id="2222" w:author="Author">
        <w:r w:rsidR="00F81814" w:rsidRPr="00AC6864">
          <w:t xml:space="preserve">out </w:t>
        </w:r>
      </w:ins>
      <w:r w:rsidRPr="00AC6864">
        <w:t>the questionnaire by using the architectural plans.</w:t>
      </w:r>
    </w:p>
    <w:p w14:paraId="57130695" w14:textId="77777777" w:rsidR="00677758" w:rsidRPr="00AC6864" w:rsidRDefault="00901BF5">
      <w:pPr>
        <w:pStyle w:val="Heading3"/>
        <w:numPr>
          <w:ilvl w:val="0"/>
          <w:numId w:val="0"/>
        </w:numPr>
        <w:rPr>
          <w:i/>
          <w:iCs/>
          <w:u w:val="none"/>
          <w:rPrChange w:id="2223" w:author="Author">
            <w:rPr>
              <w:rStyle w:val="Heading3Char"/>
              <w:b/>
              <w:bCs/>
            </w:rPr>
          </w:rPrChange>
        </w:rPr>
        <w:pPrChange w:id="2224" w:author="Author">
          <w:pPr>
            <w:pStyle w:val="Heading2"/>
          </w:pPr>
        </w:pPrChange>
      </w:pPr>
      <w:bookmarkStart w:id="2225" w:name="_Toc35414099"/>
      <w:r w:rsidRPr="00AC6864">
        <w:rPr>
          <w:i/>
          <w:iCs/>
          <w:u w:val="none"/>
          <w:rPrChange w:id="2226" w:author="Author">
            <w:rPr>
              <w:b w:val="0"/>
              <w:bCs w:val="0"/>
            </w:rPr>
          </w:rPrChange>
        </w:rPr>
        <w:t>Procedure</w:t>
      </w:r>
      <w:bookmarkEnd w:id="2225"/>
    </w:p>
    <w:p w14:paraId="0FF06DCE" w14:textId="77777777" w:rsidR="00677758" w:rsidRPr="00AC6864" w:rsidRDefault="00D85615">
      <w:pPr>
        <w:pPrChange w:id="2227" w:author="Author">
          <w:pPr>
            <w:pStyle w:val="Heading1"/>
            <w:numPr>
              <w:numId w:val="0"/>
            </w:numPr>
            <w:ind w:left="0" w:firstLine="0"/>
          </w:pPr>
        </w:pPrChange>
      </w:pPr>
      <w:r w:rsidRPr="00AC6864">
        <w:t xml:space="preserve">After selecting the participating LTCF </w:t>
      </w:r>
      <w:ins w:id="2228" w:author="Author">
        <w:r w:rsidR="00C83C04" w:rsidRPr="00AC6864">
          <w:t xml:space="preserve">units </w:t>
        </w:r>
      </w:ins>
      <w:r w:rsidRPr="00AC6864">
        <w:t>according to their typologies</w:t>
      </w:r>
      <w:r w:rsidRPr="00AC6864" w:rsidDel="004F17D6">
        <w:t xml:space="preserve"> </w:t>
      </w:r>
      <w:r w:rsidRPr="00AC6864">
        <w:t xml:space="preserve">(retrieved from </w:t>
      </w:r>
      <w:del w:id="2229" w:author="Author">
        <w:r w:rsidRPr="00AC6864" w:rsidDel="00C83C04">
          <w:delText>s</w:delText>
        </w:r>
      </w:del>
      <w:ins w:id="2230" w:author="Author">
        <w:r w:rsidR="00C83C04" w:rsidRPr="00AC6864">
          <w:t>S</w:t>
        </w:r>
      </w:ins>
      <w:r w:rsidRPr="00AC6864">
        <w:t xml:space="preserve">tudy </w:t>
      </w:r>
      <w:del w:id="2231" w:author="Author">
        <w:r w:rsidRPr="00AC6864" w:rsidDel="00C83C04">
          <w:delText>o</w:delText>
        </w:r>
      </w:del>
      <w:ins w:id="2232" w:author="Author">
        <w:r w:rsidR="00C83C04" w:rsidRPr="00AC6864">
          <w:t>O</w:t>
        </w:r>
      </w:ins>
      <w:r w:rsidRPr="00AC6864">
        <w:t xml:space="preserve">ne), we will receive the consent for collaboration from the LTCF owners </w:t>
      </w:r>
      <w:del w:id="2233" w:author="Author">
        <w:r w:rsidRPr="00AC6864" w:rsidDel="00C83C04">
          <w:delText>(</w:delText>
        </w:r>
      </w:del>
      <w:r w:rsidRPr="00AC6864">
        <w:t>or management</w:t>
      </w:r>
      <w:del w:id="2234" w:author="Author">
        <w:r w:rsidRPr="00AC6864" w:rsidDel="00C83C04">
          <w:delText>)</w:delText>
        </w:r>
      </w:del>
      <w:r w:rsidRPr="00AC6864">
        <w:t>. An appointed staff member</w:t>
      </w:r>
      <w:ins w:id="2235" w:author="Author">
        <w:r w:rsidR="00C83C04" w:rsidRPr="00AC6864">
          <w:t>,</w:t>
        </w:r>
      </w:ins>
      <w:r w:rsidRPr="00AC6864">
        <w:t xml:space="preserve"> </w:t>
      </w:r>
      <w:del w:id="2236" w:author="Author">
        <w:r w:rsidRPr="00AC6864" w:rsidDel="00C83C04">
          <w:delText>(</w:delText>
        </w:r>
      </w:del>
      <w:r w:rsidRPr="00AC6864">
        <w:t xml:space="preserve">who </w:t>
      </w:r>
      <w:ins w:id="2237" w:author="Author">
        <w:r w:rsidR="00C83C04" w:rsidRPr="00AC6864">
          <w:t xml:space="preserve">has </w:t>
        </w:r>
      </w:ins>
      <w:del w:id="2238" w:author="Author">
        <w:r w:rsidRPr="00AC6864" w:rsidDel="00C83C04">
          <w:delText>is working</w:delText>
        </w:r>
      </w:del>
      <w:ins w:id="2239" w:author="Author">
        <w:r w:rsidR="00C83C04" w:rsidRPr="00AC6864">
          <w:t>worked</w:t>
        </w:r>
      </w:ins>
      <w:r w:rsidRPr="00AC6864">
        <w:t xml:space="preserve"> in the relevant unit for at l</w:t>
      </w:r>
      <w:ins w:id="2240" w:author="Author">
        <w:r w:rsidR="00C83C04" w:rsidRPr="00AC6864">
          <w:t>ea</w:t>
        </w:r>
      </w:ins>
      <w:del w:id="2241" w:author="Author">
        <w:r w:rsidRPr="00AC6864" w:rsidDel="00C83C04">
          <w:delText>i</w:delText>
        </w:r>
      </w:del>
      <w:r w:rsidRPr="00AC6864">
        <w:t>st three months and is familiar with the participants</w:t>
      </w:r>
      <w:ins w:id="2242" w:author="Author">
        <w:r w:rsidR="00C83C04" w:rsidRPr="00AC6864">
          <w:t>,</w:t>
        </w:r>
      </w:ins>
      <w:del w:id="2243" w:author="Author">
        <w:r w:rsidRPr="00AC6864" w:rsidDel="00C83C04">
          <w:delText>)</w:delText>
        </w:r>
      </w:del>
      <w:r w:rsidRPr="00AC6864">
        <w:t xml:space="preserve"> will become the referent throughout the</w:t>
      </w:r>
      <w:del w:id="2244" w:author="Author">
        <w:r w:rsidRPr="00AC6864" w:rsidDel="00C83C04">
          <w:delText xml:space="preserve"> current</w:delText>
        </w:r>
      </w:del>
      <w:r w:rsidRPr="00AC6864">
        <w:t xml:space="preserve"> studies and will help select the participants, help </w:t>
      </w:r>
      <w:ins w:id="2245" w:author="Author">
        <w:r w:rsidR="00C83C04" w:rsidRPr="00AC6864">
          <w:t>obtain</w:t>
        </w:r>
      </w:ins>
      <w:del w:id="2246" w:author="Author">
        <w:r w:rsidRPr="00AC6864" w:rsidDel="00C83C04">
          <w:delText>get</w:delText>
        </w:r>
      </w:del>
      <w:r w:rsidRPr="00AC6864">
        <w:t xml:space="preserve"> participant</w:t>
      </w:r>
      <w:del w:id="2247" w:author="Author">
        <w:r w:rsidRPr="00AC6864" w:rsidDel="00C83C04">
          <w:delText>s'</w:delText>
        </w:r>
      </w:del>
      <w:r w:rsidRPr="00AC6864">
        <w:t xml:space="preserve"> consent, and will be in charge of filling</w:t>
      </w:r>
      <w:ins w:id="2248" w:author="Author">
        <w:r w:rsidR="00C83C04" w:rsidRPr="00AC6864">
          <w:t xml:space="preserve"> out</w:t>
        </w:r>
      </w:ins>
      <w:r w:rsidRPr="00AC6864">
        <w:t xml:space="preserve"> the participants</w:t>
      </w:r>
      <w:del w:id="2249" w:author="Author">
        <w:r w:rsidRPr="00AC6864" w:rsidDel="00C83C04">
          <w:delText>'</w:delText>
        </w:r>
      </w:del>
      <w:ins w:id="2250" w:author="Author">
        <w:r w:rsidR="00C83C04" w:rsidRPr="00AC6864">
          <w:t>’</w:t>
        </w:r>
      </w:ins>
      <w:r w:rsidRPr="00AC6864">
        <w:t xml:space="preserve"> socio-demographic and physical status questionnaire.</w:t>
      </w:r>
    </w:p>
    <w:p w14:paraId="15B12BFD" w14:textId="77777777" w:rsidR="00D85615" w:rsidRPr="00AC6864" w:rsidRDefault="00D85615" w:rsidP="00D85615">
      <w:del w:id="2251" w:author="Author">
        <w:r w:rsidRPr="00AC6864" w:rsidDel="00C83C04">
          <w:delText>T</w:delText>
        </w:r>
      </w:del>
      <w:ins w:id="2252" w:author="Author">
        <w:r w:rsidR="00C83C04" w:rsidRPr="00AC6864">
          <w:t>T</w:t>
        </w:r>
      </w:ins>
      <w:r w:rsidRPr="00AC6864">
        <w:t>he researchers will execute the rest of the questionnaires and the observations</w:t>
      </w:r>
      <w:del w:id="2253" w:author="Author">
        <w:r w:rsidRPr="00AC6864" w:rsidDel="00C83C04">
          <w:delText xml:space="preserve"> subsequently</w:delText>
        </w:r>
      </w:del>
      <w:r w:rsidRPr="00AC6864">
        <w:t xml:space="preserve">. </w:t>
      </w:r>
    </w:p>
    <w:p w14:paraId="48F14C92" w14:textId="77777777" w:rsidR="00677758" w:rsidRPr="00AC6864" w:rsidRDefault="00901BF5">
      <w:pPr>
        <w:pStyle w:val="Heading3"/>
        <w:numPr>
          <w:ilvl w:val="0"/>
          <w:numId w:val="0"/>
        </w:numPr>
        <w:rPr>
          <w:i/>
          <w:iCs/>
          <w:u w:val="none"/>
          <w:rPrChange w:id="2254" w:author="Author">
            <w:rPr/>
          </w:rPrChange>
        </w:rPr>
        <w:pPrChange w:id="2255" w:author="Author">
          <w:pPr>
            <w:pStyle w:val="Heading2"/>
          </w:pPr>
        </w:pPrChange>
      </w:pPr>
      <w:bookmarkStart w:id="2256" w:name="_Toc35414100"/>
      <w:r w:rsidRPr="00AC6864">
        <w:rPr>
          <w:i/>
          <w:iCs/>
          <w:u w:val="none"/>
          <w:rPrChange w:id="2257" w:author="Author">
            <w:rPr>
              <w:b w:val="0"/>
              <w:bCs w:val="0"/>
            </w:rPr>
          </w:rPrChange>
        </w:rPr>
        <w:t>Data Analysis</w:t>
      </w:r>
      <w:bookmarkEnd w:id="2256"/>
      <w:del w:id="2258" w:author="Author">
        <w:r w:rsidRPr="00AC6864">
          <w:rPr>
            <w:i/>
            <w:iCs/>
            <w:u w:val="none"/>
            <w:rPrChange w:id="2259" w:author="Author">
              <w:rPr>
                <w:b w:val="0"/>
                <w:bCs w:val="0"/>
              </w:rPr>
            </w:rPrChange>
          </w:rPr>
          <w:delText>:</w:delText>
        </w:r>
      </w:del>
    </w:p>
    <w:p w14:paraId="6C1357B3" w14:textId="77777777" w:rsidR="00D85615" w:rsidRPr="00AC6864" w:rsidRDefault="00D85615" w:rsidP="00D85615">
      <w:r w:rsidRPr="00AC6864">
        <w:t>The data retrieved from the questionnaires will be analyzed</w:t>
      </w:r>
      <w:del w:id="2260" w:author="Author">
        <w:r w:rsidRPr="00AC6864" w:rsidDel="00C83C04">
          <w:delText xml:space="preserve"> by</w:delText>
        </w:r>
      </w:del>
      <w:r w:rsidRPr="00AC6864">
        <w:t xml:space="preserve"> using the ANOVA test</w:t>
      </w:r>
      <w:del w:id="2261" w:author="Author">
        <w:r w:rsidRPr="00AC6864" w:rsidDel="00C83C04">
          <w:rPr>
            <w:rFonts w:ascii="Arial" w:hAnsi="Arial" w:cs="Arial"/>
            <w:sz w:val="26"/>
            <w:szCs w:val="26"/>
            <w:shd w:val="clear" w:color="auto" w:fill="FFFFFF"/>
          </w:rPr>
          <w:delText xml:space="preserve"> </w:delText>
        </w:r>
        <w:r w:rsidRPr="00AC6864" w:rsidDel="00C83C04">
          <w:delText>that</w:delText>
        </w:r>
      </w:del>
      <w:ins w:id="2262" w:author="Author">
        <w:r w:rsidR="00C83C04" w:rsidRPr="00AC6864">
          <w:t>, which</w:t>
        </w:r>
      </w:ins>
      <w:r w:rsidRPr="00AC6864">
        <w:t xml:space="preserve"> will address each typology according to its association </w:t>
      </w:r>
      <w:del w:id="2263" w:author="Author">
        <w:r w:rsidRPr="00AC6864" w:rsidDel="00C83C04">
          <w:delText xml:space="preserve">to the Well-Being and Quality Of Life of their residents. </w:delText>
        </w:r>
      </w:del>
      <w:ins w:id="2264" w:author="Author">
        <w:r w:rsidR="00C83C04" w:rsidRPr="00AC6864">
          <w:t>with residents’ SWB and QoL.</w:t>
        </w:r>
      </w:ins>
    </w:p>
    <w:p w14:paraId="3D1865FD" w14:textId="77777777" w:rsidR="00D85615" w:rsidRPr="00AC6864" w:rsidRDefault="00D85615" w:rsidP="00D85615"/>
    <w:p w14:paraId="6C0D6D67" w14:textId="77777777" w:rsidR="00677758" w:rsidRPr="00AC6864" w:rsidRDefault="00901BF5">
      <w:pPr>
        <w:pStyle w:val="Heading2"/>
        <w:numPr>
          <w:ilvl w:val="0"/>
          <w:numId w:val="0"/>
        </w:numPr>
        <w:rPr>
          <w:u w:val="none"/>
          <w:rPrChange w:id="2265" w:author="Author">
            <w:rPr/>
          </w:rPrChange>
        </w:rPr>
        <w:pPrChange w:id="2266" w:author="Author">
          <w:pPr>
            <w:pStyle w:val="Heading1"/>
          </w:pPr>
        </w:pPrChange>
      </w:pPr>
      <w:bookmarkStart w:id="2267" w:name="_Toc35414101"/>
      <w:r w:rsidRPr="00AC6864">
        <w:rPr>
          <w:u w:val="none"/>
          <w:rPrChange w:id="2268" w:author="Author">
            <w:rPr>
              <w:b w:val="0"/>
              <w:bCs w:val="0"/>
            </w:rPr>
          </w:rPrChange>
        </w:rPr>
        <w:t xml:space="preserve">Study </w:t>
      </w:r>
      <w:ins w:id="2269" w:author="Author">
        <w:r w:rsidR="00C83C04" w:rsidRPr="00AC6864">
          <w:rPr>
            <w:u w:val="none"/>
          </w:rPr>
          <w:t>T</w:t>
        </w:r>
      </w:ins>
      <w:del w:id="2270" w:author="Author">
        <w:r w:rsidRPr="00AC6864">
          <w:rPr>
            <w:u w:val="none"/>
            <w:rPrChange w:id="2271" w:author="Author">
              <w:rPr>
                <w:b w:val="0"/>
                <w:bCs w:val="0"/>
              </w:rPr>
            </w:rPrChange>
          </w:rPr>
          <w:delText>t</w:delText>
        </w:r>
      </w:del>
      <w:r w:rsidRPr="00AC6864">
        <w:rPr>
          <w:u w:val="none"/>
          <w:rPrChange w:id="2272" w:author="Author">
            <w:rPr>
              <w:b w:val="0"/>
              <w:bCs w:val="0"/>
            </w:rPr>
          </w:rPrChange>
        </w:rPr>
        <w:t xml:space="preserve">hree: The </w:t>
      </w:r>
      <w:del w:id="2273" w:author="Author">
        <w:r w:rsidRPr="00AC6864">
          <w:rPr>
            <w:u w:val="none"/>
            <w:rPrChange w:id="2274" w:author="Author">
              <w:rPr>
                <w:b w:val="0"/>
                <w:bCs w:val="0"/>
              </w:rPr>
            </w:rPrChange>
          </w:rPr>
          <w:delText>a</w:delText>
        </w:r>
      </w:del>
      <w:ins w:id="2275" w:author="Author">
        <w:r w:rsidR="00C83C04" w:rsidRPr="00AC6864">
          <w:rPr>
            <w:u w:val="none"/>
          </w:rPr>
          <w:t>A</w:t>
        </w:r>
      </w:ins>
      <w:r w:rsidRPr="00AC6864">
        <w:rPr>
          <w:u w:val="none"/>
          <w:rPrChange w:id="2276" w:author="Author">
            <w:rPr>
              <w:b w:val="0"/>
              <w:bCs w:val="0"/>
            </w:rPr>
          </w:rPrChange>
        </w:rPr>
        <w:t xml:space="preserve">ssociation between </w:t>
      </w:r>
      <w:del w:id="2277" w:author="Author">
        <w:r w:rsidRPr="00AC6864">
          <w:rPr>
            <w:u w:val="none"/>
            <w:rPrChange w:id="2278" w:author="Author">
              <w:rPr>
                <w:b w:val="0"/>
                <w:bCs w:val="0"/>
              </w:rPr>
            </w:rPrChange>
          </w:rPr>
          <w:delText>the p</w:delText>
        </w:r>
      </w:del>
      <w:ins w:id="2279" w:author="Author">
        <w:r w:rsidR="00C83C04" w:rsidRPr="00AC6864">
          <w:rPr>
            <w:u w:val="none"/>
          </w:rPr>
          <w:t>P</w:t>
        </w:r>
      </w:ins>
      <w:r w:rsidRPr="00AC6864">
        <w:rPr>
          <w:u w:val="none"/>
          <w:rPrChange w:id="2280" w:author="Author">
            <w:rPr>
              <w:b w:val="0"/>
              <w:bCs w:val="0"/>
            </w:rPr>
          </w:rPrChange>
        </w:rPr>
        <w:t xml:space="preserve">hysical </w:t>
      </w:r>
      <w:ins w:id="2281" w:author="Author">
        <w:r w:rsidR="00C83C04" w:rsidRPr="00AC6864">
          <w:rPr>
            <w:u w:val="none"/>
          </w:rPr>
          <w:t>La</w:t>
        </w:r>
      </w:ins>
      <w:del w:id="2282" w:author="Author">
        <w:r w:rsidRPr="00AC6864">
          <w:rPr>
            <w:u w:val="none"/>
            <w:rPrChange w:id="2283" w:author="Author">
              <w:rPr>
                <w:b w:val="0"/>
                <w:bCs w:val="0"/>
              </w:rPr>
            </w:rPrChange>
          </w:rPr>
          <w:delText>la</w:delText>
        </w:r>
      </w:del>
      <w:r w:rsidRPr="00AC6864">
        <w:rPr>
          <w:u w:val="none"/>
          <w:rPrChange w:id="2284" w:author="Author">
            <w:rPr>
              <w:b w:val="0"/>
              <w:bCs w:val="0"/>
            </w:rPr>
          </w:rPrChange>
        </w:rPr>
        <w:t xml:space="preserve">yout of </w:t>
      </w:r>
      <w:del w:id="2285" w:author="Author">
        <w:r w:rsidRPr="00AC6864">
          <w:rPr>
            <w:u w:val="none"/>
            <w:rPrChange w:id="2286" w:author="Author">
              <w:rPr>
                <w:b w:val="0"/>
                <w:bCs w:val="0"/>
              </w:rPr>
            </w:rPrChange>
          </w:rPr>
          <w:delText xml:space="preserve">the </w:delText>
        </w:r>
      </w:del>
      <w:r w:rsidRPr="00AC6864">
        <w:rPr>
          <w:u w:val="none"/>
          <w:rPrChange w:id="2287" w:author="Author">
            <w:rPr>
              <w:b w:val="0"/>
              <w:bCs w:val="0"/>
            </w:rPr>
          </w:rPrChange>
        </w:rPr>
        <w:t>LTCF</w:t>
      </w:r>
      <w:ins w:id="2288" w:author="Author">
        <w:r w:rsidR="00C83C04" w:rsidRPr="00AC6864">
          <w:rPr>
            <w:u w:val="none"/>
          </w:rPr>
          <w:t xml:space="preserve"> Units</w:t>
        </w:r>
      </w:ins>
      <w:del w:id="2289" w:author="Author">
        <w:r w:rsidRPr="00AC6864">
          <w:rPr>
            <w:u w:val="none"/>
            <w:rPrChange w:id="2290" w:author="Author">
              <w:rPr>
                <w:b w:val="0"/>
                <w:bCs w:val="0"/>
              </w:rPr>
            </w:rPrChange>
          </w:rPr>
          <w:delText>-U</w:delText>
        </w:r>
      </w:del>
      <w:r w:rsidRPr="00AC6864">
        <w:rPr>
          <w:u w:val="none"/>
          <w:rPrChange w:id="2291" w:author="Author">
            <w:rPr>
              <w:b w:val="0"/>
              <w:bCs w:val="0"/>
            </w:rPr>
          </w:rPrChange>
        </w:rPr>
        <w:t xml:space="preserve"> and the </w:t>
      </w:r>
      <w:del w:id="2292" w:author="Author">
        <w:r w:rsidRPr="00AC6864">
          <w:rPr>
            <w:u w:val="none"/>
            <w:rPrChange w:id="2293" w:author="Author">
              <w:rPr>
                <w:b w:val="0"/>
                <w:bCs w:val="0"/>
              </w:rPr>
            </w:rPrChange>
          </w:rPr>
          <w:delText>e</w:delText>
        </w:r>
      </w:del>
      <w:ins w:id="2294" w:author="Author">
        <w:r w:rsidR="00C83C04" w:rsidRPr="00AC6864">
          <w:rPr>
            <w:u w:val="none"/>
          </w:rPr>
          <w:t>E</w:t>
        </w:r>
      </w:ins>
      <w:r w:rsidRPr="00AC6864">
        <w:rPr>
          <w:u w:val="none"/>
          <w:rPrChange w:id="2295" w:author="Author">
            <w:rPr>
              <w:b w:val="0"/>
              <w:bCs w:val="0"/>
            </w:rPr>
          </w:rPrChange>
        </w:rPr>
        <w:t xml:space="preserve">xperience of Burnout </w:t>
      </w:r>
      <w:ins w:id="2296" w:author="Author">
        <w:r w:rsidR="00C83C04" w:rsidRPr="00AC6864">
          <w:rPr>
            <w:u w:val="none"/>
          </w:rPr>
          <w:t>A</w:t>
        </w:r>
      </w:ins>
      <w:del w:id="2297" w:author="Author">
        <w:r w:rsidRPr="00AC6864">
          <w:rPr>
            <w:u w:val="none"/>
            <w:rPrChange w:id="2298" w:author="Author">
              <w:rPr>
                <w:b w:val="0"/>
                <w:bCs w:val="0"/>
              </w:rPr>
            </w:rPrChange>
          </w:rPr>
          <w:delText>a</w:delText>
        </w:r>
      </w:del>
      <w:r w:rsidRPr="00AC6864">
        <w:rPr>
          <w:u w:val="none"/>
          <w:rPrChange w:id="2299" w:author="Author">
            <w:rPr>
              <w:b w:val="0"/>
              <w:bCs w:val="0"/>
            </w:rPr>
          </w:rPrChange>
        </w:rPr>
        <w:t>mong</w:t>
      </w:r>
      <w:del w:id="2300" w:author="Author">
        <w:r w:rsidRPr="00AC6864">
          <w:rPr>
            <w:u w:val="none"/>
            <w:rPrChange w:id="2301" w:author="Author">
              <w:rPr>
                <w:b w:val="0"/>
                <w:bCs w:val="0"/>
              </w:rPr>
            </w:rPrChange>
          </w:rPr>
          <w:delText>st</w:delText>
        </w:r>
      </w:del>
      <w:r w:rsidRPr="00AC6864">
        <w:rPr>
          <w:u w:val="none"/>
          <w:rPrChange w:id="2302" w:author="Author">
            <w:rPr>
              <w:b w:val="0"/>
              <w:bCs w:val="0"/>
            </w:rPr>
          </w:rPrChange>
        </w:rPr>
        <w:t xml:space="preserve"> </w:t>
      </w:r>
      <w:del w:id="2303" w:author="Author">
        <w:r w:rsidRPr="00AC6864">
          <w:rPr>
            <w:u w:val="none"/>
            <w:rPrChange w:id="2304" w:author="Author">
              <w:rPr>
                <w:b w:val="0"/>
                <w:bCs w:val="0"/>
              </w:rPr>
            </w:rPrChange>
          </w:rPr>
          <w:delText>c</w:delText>
        </w:r>
      </w:del>
      <w:ins w:id="2305" w:author="Author">
        <w:r w:rsidR="00C83C04" w:rsidRPr="00AC6864">
          <w:rPr>
            <w:u w:val="none"/>
          </w:rPr>
          <w:t>C</w:t>
        </w:r>
      </w:ins>
      <w:r w:rsidRPr="00AC6864">
        <w:rPr>
          <w:u w:val="none"/>
          <w:rPrChange w:id="2306" w:author="Author">
            <w:rPr>
              <w:b w:val="0"/>
              <w:bCs w:val="0"/>
            </w:rPr>
          </w:rPrChange>
        </w:rPr>
        <w:t>aregivers</w:t>
      </w:r>
      <w:bookmarkEnd w:id="2267"/>
      <w:del w:id="2307" w:author="Author">
        <w:r w:rsidRPr="00AC6864">
          <w:rPr>
            <w:u w:val="none"/>
            <w:rPrChange w:id="2308" w:author="Author">
              <w:rPr>
                <w:b w:val="0"/>
                <w:bCs w:val="0"/>
              </w:rPr>
            </w:rPrChange>
          </w:rPr>
          <w:delText>.</w:delText>
        </w:r>
      </w:del>
    </w:p>
    <w:p w14:paraId="5A2B0818" w14:textId="77777777" w:rsidR="00677758" w:rsidRPr="00AC6864" w:rsidRDefault="00901BF5">
      <w:pPr>
        <w:pStyle w:val="Heading3"/>
        <w:numPr>
          <w:ilvl w:val="0"/>
          <w:numId w:val="0"/>
        </w:numPr>
        <w:rPr>
          <w:i/>
          <w:iCs/>
          <w:u w:val="none"/>
          <w:rPrChange w:id="2309" w:author="Author">
            <w:rPr/>
          </w:rPrChange>
        </w:rPr>
        <w:pPrChange w:id="2310" w:author="Author">
          <w:pPr>
            <w:pStyle w:val="Heading2"/>
          </w:pPr>
        </w:pPrChange>
      </w:pPr>
      <w:bookmarkStart w:id="2311" w:name="_Toc35414102"/>
      <w:r w:rsidRPr="00AC6864">
        <w:rPr>
          <w:i/>
          <w:iCs/>
          <w:u w:val="none"/>
          <w:rPrChange w:id="2312" w:author="Author">
            <w:rPr>
              <w:b w:val="0"/>
              <w:bCs w:val="0"/>
            </w:rPr>
          </w:rPrChange>
        </w:rPr>
        <w:t xml:space="preserve">Aims and </w:t>
      </w:r>
      <w:del w:id="2313" w:author="Author">
        <w:r w:rsidRPr="00AC6864">
          <w:rPr>
            <w:i/>
            <w:iCs/>
            <w:u w:val="none"/>
            <w:rPrChange w:id="2314" w:author="Author">
              <w:rPr>
                <w:b w:val="0"/>
                <w:bCs w:val="0"/>
              </w:rPr>
            </w:rPrChange>
          </w:rPr>
          <w:delText>o</w:delText>
        </w:r>
      </w:del>
      <w:ins w:id="2315" w:author="Author">
        <w:r w:rsidR="00C83C04" w:rsidRPr="00AC6864">
          <w:rPr>
            <w:i/>
            <w:iCs/>
            <w:u w:val="none"/>
          </w:rPr>
          <w:t>O</w:t>
        </w:r>
      </w:ins>
      <w:r w:rsidRPr="00AC6864">
        <w:rPr>
          <w:i/>
          <w:iCs/>
          <w:u w:val="none"/>
          <w:rPrChange w:id="2316" w:author="Author">
            <w:rPr>
              <w:b w:val="0"/>
              <w:bCs w:val="0"/>
            </w:rPr>
          </w:rPrChange>
        </w:rPr>
        <w:t>bjectives</w:t>
      </w:r>
      <w:bookmarkEnd w:id="2311"/>
    </w:p>
    <w:p w14:paraId="3FE26E57" w14:textId="77777777" w:rsidR="00D85615" w:rsidRPr="00AC6864" w:rsidRDefault="00D85615" w:rsidP="003A0511">
      <w:r w:rsidRPr="00AC6864">
        <w:t xml:space="preserve">Psychological </w:t>
      </w:r>
      <w:del w:id="2317" w:author="Author">
        <w:r w:rsidRPr="00AC6864" w:rsidDel="00C83C04">
          <w:delText>W</w:delText>
        </w:r>
      </w:del>
      <w:ins w:id="2318" w:author="Author">
        <w:r w:rsidR="00C83C04" w:rsidRPr="00AC6864">
          <w:t>w</w:t>
        </w:r>
      </w:ins>
      <w:r w:rsidRPr="00AC6864">
        <w:t>ell-</w:t>
      </w:r>
      <w:ins w:id="2319" w:author="Author">
        <w:r w:rsidR="00C83C04" w:rsidRPr="00AC6864">
          <w:t>b</w:t>
        </w:r>
      </w:ins>
      <w:del w:id="2320" w:author="Author">
        <w:r w:rsidRPr="00AC6864" w:rsidDel="00C83C04">
          <w:delText>B</w:delText>
        </w:r>
      </w:del>
      <w:r w:rsidRPr="00AC6864">
        <w:t xml:space="preserve">eing of the residents living in </w:t>
      </w:r>
      <w:del w:id="2321" w:author="Author">
        <w:r w:rsidRPr="00AC6864" w:rsidDel="00C83C04">
          <w:delText>Long Term Care Facilities</w:delText>
        </w:r>
      </w:del>
      <w:ins w:id="2322" w:author="Author">
        <w:r w:rsidR="00C83C04" w:rsidRPr="00AC6864">
          <w:t>LTCFs</w:t>
        </w:r>
      </w:ins>
      <w:r w:rsidRPr="00AC6864">
        <w:t xml:space="preserve"> is highly related to their social engagement, social support, </w:t>
      </w:r>
      <w:r w:rsidRPr="00AC6864">
        <w:rPr>
          <w:noProof/>
        </w:rPr>
        <w:t>affection</w:t>
      </w:r>
      <w:ins w:id="2323" w:author="Author">
        <w:r w:rsidR="00C83C04" w:rsidRPr="00AC6864">
          <w:rPr>
            <w:noProof/>
          </w:rPr>
          <w:t>,</w:t>
        </w:r>
      </w:ins>
      <w:r w:rsidRPr="00AC6864">
        <w:rPr>
          <w:noProof/>
        </w:rPr>
        <w:t xml:space="preserve"> and compassion</w:t>
      </w:r>
      <w:r w:rsidRPr="00AC6864">
        <w:t>, which</w:t>
      </w:r>
      <w:r w:rsidRPr="00AC6864">
        <w:rPr>
          <w:rFonts w:cs="David"/>
        </w:rPr>
        <w:t xml:space="preserve"> is mostly provided by </w:t>
      </w:r>
      <w:ins w:id="2324" w:author="Author">
        <w:r w:rsidR="00C83C04" w:rsidRPr="00AC6864">
          <w:rPr>
            <w:rFonts w:cs="David"/>
          </w:rPr>
          <w:t xml:space="preserve">their </w:t>
        </w:r>
      </w:ins>
      <w:del w:id="2325" w:author="Author">
        <w:r w:rsidRPr="00AC6864" w:rsidDel="00C83C04">
          <w:rPr>
            <w:rFonts w:cs="David"/>
          </w:rPr>
          <w:delText xml:space="preserve">the </w:delText>
        </w:r>
      </w:del>
      <w:r w:rsidRPr="00AC6864">
        <w:rPr>
          <w:rFonts w:cs="David"/>
        </w:rPr>
        <w:t xml:space="preserve">caregivers </w:t>
      </w:r>
      <w:r w:rsidR="00901BF5" w:rsidRPr="00AC6864">
        <w:rPr>
          <w:rFonts w:cs="David"/>
        </w:rPr>
        <w:fldChar w:fldCharType="begin" w:fldLock="1"/>
      </w:r>
      <w:r w:rsidRPr="00AC6864">
        <w:rPr>
          <w:rFonts w:cs="David"/>
        </w:rPr>
        <w:instrText>ADDIN CSL_CITATION {"citationItems":[{"id":"ITEM-1","itemData":{"ISBN":"0-521-49684-5","ISSN":"00030996","abstract":"(from the cover) [The author] challenges the deterministic view that dependence is a natural consequence of aging. [The author] presents her theory of learned dependency . . . , which holds that dependency plays an important role in successful aging and is a resourceful adaptation to aging losses. [This book] provides new insights into the social foundation of dependency. . . . [It] attempts to correct the bias toward the virtues of independence over the vicissitudes of dependence, a predominantly North American view. It incorporates European, Japanese, and feminist ideas about juxtaposing individuality and connectedness in the mature adult. This book will appeal to researchers in clinical and social psychology, practitioners in gerontology, social work and nursing, as well as to policy makers. (PsycINFO Database Record (c) 2010 APA, all rights reserved).","author":[{"dropping-particle":"","family":"Baltes M M","given":"","non-dropping-particle":"","parse-names":false,"suffix":""}],"container-title":"American Scientist","id":"ITEM-1","issued":{"date-parts":[["1996"]]},"publisher":"Cambridge University Press.","title":"The Many Faces of Dependency in Old Age","type":"article"},"uris":["http://www.mendeley.com/documents/?uuid=10c97086-e70c-48cf-8ddf-a42199e1529e"]},{"id":"ITEM-2","itemData":{"ISBN":"9051703597","abstract":"--abgrenzung zu Maslow: Maslow ignoriert M{ö}glichkeiten der Substitution: By contrast it is one of the major goals of the spf theory to trace processes of substitution in instrumental goals.","author":[{"dropping-particle":"","family":"Lindenberg","given":"Siegwart","non-dropping-particle":"","parse-names":false,"suffix":""}],"container-title":"Doctoral dissertation, Thesis Publication","id":"ITEM-2","issue":"1989","issued":{"date-parts":[["1996"]]},"page":"169-184","title":"Continuities in the Theory of Social Production Functions","type":"article-journal"},"uris":["http://www.mendeley.com/documents/?uuid=2db1a257-6ac4-4077-8ea9-0de58f95843f"]},{"id":"ITEM-3","itemData":{"DOI":"10.1093/aje/kwg028","ISSN":"00029262","PMID":"12672683","abstract":"This paper examines the effect of social engagement on disability among community-dwelling older adults in 1982-1991. Data were collected from the New Haven, Connecticut, site of the Established Populations for Epidemiologic Studies of the Elderly. Baseline social engagement was measured by using 11 items related to social and productive activity. Disability data consisted of a six-item measure of activities of daily living, a three-item measure of gross mobility, and a four-item measure of basic physical functions. Nine waves of yearly disability data were analyzed by using generalized estimating equations models. After adjustment for age, gender, race, and physical activity, significant cross-sectional associations (p's &lt; 0.001) were found between social engagement and all three measures of disability, with more socially engaged older adults reporting less disability. Social engagement also showed small, but negative interaction effects with follow-up-time outcomes (p's &lt; 0.01), indicating that the protective effect of social engagement decreased slightly during follow-up. Results suggest a strong, but not necessarily causal association of social engagement with disability. Promotion of social engagement may still be important for the prevention of disability.","author":[{"dropping-particle":"","family":"Mendes de Leon","given":"Carlos F.","non-dropping-particle":"","parse-names":false,"suffix":""},{"dropping-particle":"","family":"Glass","given":"Thomas A.","non-dropping-particle":"","parse-names":false,"suffix":""},{"dropping-particle":"","family":"Berkman","given":"Lisa F.","non-dropping-particle":"","parse-names":false,"suffix":""}],"container-title":"American Journal of Epidemiology","id":"ITEM-3","issue":"7","issued":{"date-parts":[["2003"]]},"page":"633-642","title":"Social engagement and disability in a community population of older adults: The New Haven EPESE","type":"article-journal","volume":"157"},"uris":["http://www.mendeley.com/documents/?uuid=b32cfcbf-3481-4f74-9b09-5de827fadce8"]}],"mendeley":{"formattedCitation":"(Baltes M M, 1996; Lindenberg, 1996; Mendes de Leon, Glass, &amp; Berkman, 2003)","plainTextFormattedCitation":"(Baltes M M, 1996; Lindenberg, 1996; Mendes de Leon, Glass, &amp; Berkman, 2003)","previouslyFormattedCitation":"(Baltes M M, 1996; Lindenberg, 1996; Mendes de Leon, Glass, &amp; Berkman, 2003)"},"properties":{"noteIndex":0},"schema":"https://github.com/citation-style-language/schema/raw/master/csl-citation.json"}</w:instrText>
      </w:r>
      <w:r w:rsidR="00901BF5" w:rsidRPr="00AC6864">
        <w:rPr>
          <w:rFonts w:cs="David"/>
        </w:rPr>
        <w:fldChar w:fldCharType="separate"/>
      </w:r>
      <w:r w:rsidRPr="00AC6864">
        <w:rPr>
          <w:rFonts w:cs="David"/>
          <w:noProof/>
        </w:rPr>
        <w:t>(Baltes</w:t>
      </w:r>
      <w:del w:id="2326" w:author="Author">
        <w:r w:rsidRPr="00AC6864" w:rsidDel="003A0511">
          <w:rPr>
            <w:rFonts w:cs="David"/>
            <w:noProof/>
          </w:rPr>
          <w:delText xml:space="preserve"> M M</w:delText>
        </w:r>
      </w:del>
      <w:r w:rsidRPr="00AC6864">
        <w:rPr>
          <w:rFonts w:cs="David"/>
          <w:noProof/>
        </w:rPr>
        <w:t>, 1996; Lindenberg, 1996; Mendes de Leon</w:t>
      </w:r>
      <w:del w:id="2327" w:author="Author">
        <w:r w:rsidRPr="00AC6864" w:rsidDel="003A0511">
          <w:rPr>
            <w:rFonts w:cs="David"/>
            <w:noProof/>
          </w:rPr>
          <w:delText>, Glass, &amp; Berkman</w:delText>
        </w:r>
      </w:del>
      <w:ins w:id="2328" w:author="Author">
        <w:r w:rsidR="003A0511" w:rsidRPr="00AC6864">
          <w:rPr>
            <w:rFonts w:cs="David"/>
            <w:noProof/>
          </w:rPr>
          <w:t xml:space="preserve"> et al.</w:t>
        </w:r>
      </w:ins>
      <w:r w:rsidRPr="00AC6864">
        <w:rPr>
          <w:rFonts w:cs="David"/>
          <w:noProof/>
        </w:rPr>
        <w:t>, 2003)</w:t>
      </w:r>
      <w:r w:rsidR="00901BF5" w:rsidRPr="00AC6864">
        <w:rPr>
          <w:rFonts w:cs="David"/>
        </w:rPr>
        <w:fldChar w:fldCharType="end"/>
      </w:r>
      <w:r w:rsidRPr="00AC6864">
        <w:rPr>
          <w:rFonts w:cs="David"/>
        </w:rPr>
        <w:t>.</w:t>
      </w:r>
      <w:r w:rsidRPr="00AC6864">
        <w:t xml:space="preserve"> </w:t>
      </w:r>
      <w:del w:id="2329" w:author="Author">
        <w:r w:rsidRPr="00AC6864" w:rsidDel="00C83C04">
          <w:delText>On the other hand</w:delText>
        </w:r>
      </w:del>
      <w:ins w:id="2330" w:author="Author">
        <w:r w:rsidR="00C83C04" w:rsidRPr="00AC6864">
          <w:t>However</w:t>
        </w:r>
      </w:ins>
      <w:r w:rsidRPr="00AC6864">
        <w:t xml:space="preserve">, </w:t>
      </w:r>
      <w:del w:id="2331" w:author="Author">
        <w:r w:rsidRPr="00AC6864" w:rsidDel="00C83C04">
          <w:delText>B</w:delText>
        </w:r>
      </w:del>
      <w:ins w:id="2332" w:author="Author">
        <w:r w:rsidR="00C83C04" w:rsidRPr="00AC6864">
          <w:t>b</w:t>
        </w:r>
      </w:ins>
      <w:r w:rsidRPr="00AC6864">
        <w:t>urnout among</w:t>
      </w:r>
      <w:del w:id="2333" w:author="Author">
        <w:r w:rsidRPr="00AC6864" w:rsidDel="00C83C04">
          <w:delText>st</w:delText>
        </w:r>
      </w:del>
      <w:r w:rsidRPr="00AC6864">
        <w:t xml:space="preserve"> caregivers</w:t>
      </w:r>
      <w:del w:id="2334" w:author="Author">
        <w:r w:rsidRPr="00AC6864" w:rsidDel="00C83C04">
          <w:delText>,</w:delText>
        </w:r>
      </w:del>
      <w:r w:rsidRPr="00AC6864">
        <w:t xml:space="preserve"> causes decreased compassion, short temper, communication problems, reduced work motivation, decreased quality of care, fatigue, anxiety, and ca</w:t>
      </w:r>
      <w:ins w:id="2335" w:author="Author">
        <w:r w:rsidR="00C83C04" w:rsidRPr="00AC6864">
          <w:t>u</w:t>
        </w:r>
      </w:ins>
      <w:r w:rsidRPr="00AC6864">
        <w:t>s</w:t>
      </w:r>
      <w:del w:id="2336" w:author="Author">
        <w:r w:rsidRPr="00AC6864" w:rsidDel="00C83C04">
          <w:delText>u</w:delText>
        </w:r>
      </w:del>
      <w:ins w:id="2337" w:author="Author">
        <w:r w:rsidR="00C83C04" w:rsidRPr="00AC6864">
          <w:t>e</w:t>
        </w:r>
      </w:ins>
      <w:r w:rsidRPr="00AC6864">
        <w:t>s high turnover</w:t>
      </w:r>
      <w:del w:id="2338" w:author="Author">
        <w:r w:rsidRPr="00AC6864" w:rsidDel="00C83C04">
          <w:delText xml:space="preserve"> problems  </w:delText>
        </w:r>
      </w:del>
      <w:r w:rsidRPr="00AC6864">
        <w:t xml:space="preserve"> </w:t>
      </w:r>
      <w:r w:rsidR="00901BF5" w:rsidRPr="00AC6864">
        <w:fldChar w:fldCharType="begin" w:fldLock="1"/>
      </w:r>
      <w:r w:rsidRPr="00AC6864">
        <w:instrText>ADDIN CSL_CITATION {"citationItems":[{"id":"ITEM-1","itemData":{"abstract":"Purpose: We developed and tested theoretically derived procedures to observe physical environments experienced by nursing home residents at three nested levels: their rooms, the nursing unit, and the overall facility. Illustrating with selected descriptive results, in this article we discuss the development of the approach. Design and Methods: On the basis of published literature, existing instruments, and expert opinion about environmental elements that might affect quality of life, we developed separate observational checklists for the room and bath environment, unit environment, and facility environment. We trained 40 interviewers without specialized design experience to high interrater reliability with the room-level assessment. We used the three checklists to assess 1,988 resident room and bath environments , 131 nursing units, and 40 facilities in five states. From the data elements, we developed quantitative indices to describe the facilities according to environmentally relevant constructs such as function-enhancing features, life-enriching features, resident environmental controls, and personaliza-tion. Results: We reliably gathered data on a large number of environmental items at three environmental levels. Environments varied within and across facilities , and we noted many environmental deficits potentially relevant to resident quality of life. Implications: This research permits resident-specific data collection on physical environments and resident-level research using hierarchical analysis to examine the effects of specific environmental constellations. We describe practice and research implications for this approach. Since the 1950s, nursing facilities have been the most conspicuous residential care environment in the United States. For many physically or cognitively impaired residents with limited ability to influence or escape their immediate physical surroundings, the nursing facility, or even a small section of it, becomes their world (Rowles, 1978). Nearly 2 million people live in nursing facilities, some for years and others for shorter periods of post-hospital rehabilitation , recuperation, or palliative care. Regardless of the length of stay, nursing facility environments are believed to have a powerful negative impact on residents , yet an approach to exploring how specific nursing facility physical environments affect outcomes of interest for particular residents is lacking. In 1998, the Centers for Medicare and Medicaid Servic…","author":[{"dropping-particle":"","family":"Cutler","given":"Lois J","non-dropping-particle":"","parse-names":false,"suffix":""},{"dropping-particle":"","family":"Kane","given":"Rosalie A","non-dropping-particle":"","parse-names":false,"suffix":""},{"dropping-particle":"","family":"Degenholtz","given":"Howard B","non-dropping-particle":"","parse-names":false,"suffix":""},{"dropping-particle":"","family":"Miller","given":"Michael J","non-dropping-particle":"","parse-names":false,"suffix":""},{"dropping-particle":"","family":"Grant","given":"Leslie","non-dropping-particle":"","parse-names":false,"suffix":""}],"id":"ITEM-1","issue":"1","issued":{"date-parts":[["2018"]]},"number-of-pages":"42-51","title":"Assessing and Comparing Physical Environments for Nursing Home Residents: Using New Tools for Greater Research Specificity","type":"report","volume":"46"},"uris":["http://www.mendeley.com/documents/?uuid=e3f31d6c-29fd-3058-85f4-53c9b5ded172"]},{"id":"ITEM-2","itemData":{"DOI":"10.1177/1744987116678902","ISSN":"1744988X","abstract":"Compassion and empathy are viewed as important by both nurses and patients. The positive emotions that nurses feel as a result of compassionate and empathic practice are known as compassion satisfaction, whilst the negative consequences are known as burnout and compassion fatigue. Empathy has two distinct components: emotional empathy, which involves feeling the emotions of another, and cognitive empathy, which relates to self-regulation of the emotion felt. The purpose of this literature review is to examine the relationship between burnout and empathy in the nursing literature. The results suggest that the relationship between these constructs is complex, and an ability to self-regulate emotions during empathic engagement may reduce the risk of burnout. The implications for nurses, health care organisations, educators and health care policy makers are discussed. This review provides insight into how adaptive empathic engagement may reduce the risk of burnout.","author":[{"dropping-particle":"","family":"Hunt","given":"Patricia A.","non-dropping-particle":"","parse-names":false,"suffix":""},{"dropping-particle":"","family":"Denieffe","given":"Suzanne","non-dropping-particle":"","parse-names":false,"suffix":""},{"dropping-particle":"","family":"Gooney","given":"Martina","non-dropping-particle":"","parse-names":false,"suffix":""}],"container-title":"Journal of Research in Nursing","id":"ITEM-2","issue":"1-2","issued":{"date-parts":[["2017"]]},"page":"7-22","title":"Burnout and its relationship to empathy in nursing: A review of the literature","type":"article-journal","volume":"22"},"uris":["http://www.mendeley.com/documents/?uuid=ac1efc90-6d8c-4079-a663-47497220d920"]}],"mendeley":{"formattedCitation":"(Cutler, Kane, Degenholtz, Miller, &amp; Grant, 2018; Hunt, Denieffe, &amp; Gooney, 2017)","plainTextFormattedCitation":"(Cutler, Kane, Degenholtz, Miller, &amp; Grant, 2018; Hunt, Denieffe, &amp; Gooney, 2017)","previouslyFormattedCitation":"(Cutler, Kane, Degenholtz, Miller, &amp; Grant, 2018; Hunt, Denieffe, &amp; Gooney, 2017)"},"properties":{"noteIndex":0},"schema":"https://github.com/citation-style-language/schema/raw/master/csl-citation.json"}</w:instrText>
      </w:r>
      <w:r w:rsidR="00901BF5" w:rsidRPr="00AC6864">
        <w:fldChar w:fldCharType="separate"/>
      </w:r>
      <w:r w:rsidRPr="00AC6864">
        <w:rPr>
          <w:noProof/>
        </w:rPr>
        <w:t>(Cutler</w:t>
      </w:r>
      <w:del w:id="2339" w:author="Author">
        <w:r w:rsidRPr="00AC6864" w:rsidDel="003A0511">
          <w:rPr>
            <w:noProof/>
          </w:rPr>
          <w:delText>, Kane, Degenholtz, Miller, &amp; Grant</w:delText>
        </w:r>
      </w:del>
      <w:ins w:id="2340" w:author="Author">
        <w:r w:rsidR="003A0511" w:rsidRPr="00AC6864">
          <w:rPr>
            <w:noProof/>
          </w:rPr>
          <w:t>et al.</w:t>
        </w:r>
      </w:ins>
      <w:r w:rsidRPr="00AC6864">
        <w:rPr>
          <w:noProof/>
        </w:rPr>
        <w:t xml:space="preserve">, </w:t>
      </w:r>
      <w:del w:id="2341" w:author="Author">
        <w:r w:rsidRPr="00AC6864" w:rsidDel="00120B4D">
          <w:rPr>
            <w:noProof/>
          </w:rPr>
          <w:delText>2018</w:delText>
        </w:r>
      </w:del>
      <w:ins w:id="2342" w:author="Author">
        <w:r w:rsidR="00120B4D" w:rsidRPr="00AC6864">
          <w:rPr>
            <w:noProof/>
          </w:rPr>
          <w:t>2006</w:t>
        </w:r>
      </w:ins>
      <w:r w:rsidRPr="00AC6864">
        <w:rPr>
          <w:noProof/>
        </w:rPr>
        <w:t>; Hunt</w:t>
      </w:r>
      <w:del w:id="2343" w:author="Author">
        <w:r w:rsidRPr="00AC6864" w:rsidDel="003A0511">
          <w:rPr>
            <w:noProof/>
          </w:rPr>
          <w:delText>, Denieffe, &amp; Gooney</w:delText>
        </w:r>
      </w:del>
      <w:ins w:id="2344" w:author="Author">
        <w:r w:rsidR="003A0511" w:rsidRPr="00AC6864">
          <w:rPr>
            <w:noProof/>
          </w:rPr>
          <w:t xml:space="preserve"> et al.</w:t>
        </w:r>
      </w:ins>
      <w:r w:rsidRPr="00AC6864">
        <w:rPr>
          <w:noProof/>
        </w:rPr>
        <w:t>, 2017)</w:t>
      </w:r>
      <w:r w:rsidR="00901BF5" w:rsidRPr="00AC6864">
        <w:fldChar w:fldCharType="end"/>
      </w:r>
      <w:r w:rsidRPr="00AC6864">
        <w:rPr>
          <w:highlight w:val="lightGray"/>
        </w:rPr>
        <w:t>.</w:t>
      </w:r>
    </w:p>
    <w:p w14:paraId="6CAFCF7A" w14:textId="77777777" w:rsidR="00D85615" w:rsidRPr="00AC6864" w:rsidRDefault="00D85615" w:rsidP="00D85615">
      <w:r w:rsidRPr="00AC6864">
        <w:rPr>
          <w:rFonts w:cs="David"/>
        </w:rPr>
        <w:t xml:space="preserve">Therefore, </w:t>
      </w:r>
      <w:ins w:id="2345" w:author="Author">
        <w:r w:rsidR="001B2D2D" w:rsidRPr="00AC6864">
          <w:rPr>
            <w:rFonts w:cs="David"/>
          </w:rPr>
          <w:t xml:space="preserve">in light of the needs fulfilled by caregivers, </w:t>
        </w:r>
      </w:ins>
      <w:r w:rsidRPr="00AC6864">
        <w:t>addressing</w:t>
      </w:r>
      <w:del w:id="2346" w:author="Author">
        <w:r w:rsidRPr="00AC6864" w:rsidDel="00C83C04">
          <w:delText xml:space="preserve"> the</w:delText>
        </w:r>
      </w:del>
      <w:r w:rsidRPr="00AC6864">
        <w:t xml:space="preserve"> caregivers</w:t>
      </w:r>
      <w:del w:id="2347" w:author="Author">
        <w:r w:rsidRPr="00AC6864" w:rsidDel="00C83C04">
          <w:delText>'</w:delText>
        </w:r>
      </w:del>
      <w:ins w:id="2348" w:author="Author">
        <w:r w:rsidR="00C83C04" w:rsidRPr="00AC6864">
          <w:t>’</w:t>
        </w:r>
      </w:ins>
      <w:r w:rsidRPr="00AC6864">
        <w:t xml:space="preserve"> </w:t>
      </w:r>
      <w:del w:id="2349" w:author="Author">
        <w:r w:rsidRPr="00AC6864" w:rsidDel="00C83C04">
          <w:delText>B</w:delText>
        </w:r>
      </w:del>
      <w:ins w:id="2350" w:author="Author">
        <w:r w:rsidR="00C83C04" w:rsidRPr="00AC6864">
          <w:t>b</w:t>
        </w:r>
      </w:ins>
      <w:r w:rsidRPr="00AC6864">
        <w:t xml:space="preserve">urnout </w:t>
      </w:r>
      <w:del w:id="2351" w:author="Author">
        <w:r w:rsidRPr="00AC6864" w:rsidDel="001B2D2D">
          <w:delText xml:space="preserve">as  residents' need, </w:delText>
        </w:r>
      </w:del>
      <w:r w:rsidRPr="00AC6864">
        <w:t xml:space="preserve">is </w:t>
      </w:r>
      <w:del w:id="2352" w:author="Author">
        <w:r w:rsidRPr="00AC6864" w:rsidDel="001B2D2D">
          <w:delText xml:space="preserve">an </w:delText>
        </w:r>
      </w:del>
      <w:r w:rsidRPr="00AC6864">
        <w:t xml:space="preserve">essential </w:t>
      </w:r>
      <w:del w:id="2353" w:author="Author">
        <w:r w:rsidRPr="00AC6864" w:rsidDel="001B2D2D">
          <w:delText>factor in enhancing</w:delText>
        </w:r>
      </w:del>
      <w:ins w:id="2354" w:author="Author">
        <w:r w:rsidR="001B2D2D" w:rsidRPr="00AC6864">
          <w:t>to ensuring</w:t>
        </w:r>
      </w:ins>
      <w:del w:id="2355" w:author="Author">
        <w:r w:rsidRPr="00AC6864" w:rsidDel="001B2D2D">
          <w:delText xml:space="preserve"> the</w:delText>
        </w:r>
      </w:del>
      <w:ins w:id="2356" w:author="Author">
        <w:r w:rsidR="001B2D2D" w:rsidRPr="00AC6864">
          <w:t xml:space="preserve"> </w:t>
        </w:r>
      </w:ins>
      <w:del w:id="2357" w:author="Author">
        <w:r w:rsidRPr="00AC6864" w:rsidDel="001B2D2D">
          <w:delText xml:space="preserve"> resident's Well-Being and Quality Of Life</w:delText>
        </w:r>
      </w:del>
      <w:ins w:id="2358" w:author="Author">
        <w:r w:rsidR="001B2D2D" w:rsidRPr="00AC6864">
          <w:t>the SWB and QoL of LTCF residents</w:t>
        </w:r>
      </w:ins>
      <w:r w:rsidRPr="00AC6864">
        <w:t xml:space="preserve"> </w:t>
      </w:r>
      <w:r w:rsidR="00901BF5" w:rsidRPr="00AC6864">
        <w:fldChar w:fldCharType="begin" w:fldLock="1"/>
      </w:r>
      <w:r w:rsidRPr="00AC6864">
        <w:instrText>ADDIN CSL_CITATION {"citationItems":[{"id":"ITEM-1","itemData":{"DOI":"10.1177/0969733019836151","ISBN":"0969733019836","ISSN":"14770989","abstract":"BACKGROUND Individualized care is closely related to the fulfillment of nurses' ethical responsibilities regarding the provision of healthcare as well as having a strong foundation in the philosophy of nursing. OBJECTIVE This study aimed to determine the association of job satisfaction and burnout with individualized care perceptions in nurses working at a university hospital located in the Central Black Sea region of northern Turkey. RESEARCH DESIGN A cross-sectional correlational survey design. PARTICIPANTS AND RESEARCH CONTEXT The study was conducted between 15 February 2017 and 15 August 2017 with 419 nurses working at a public university hospital located in Samsun. Data were collected using an information form, the Individualized Care Scale-Nurse Version, the Minnesota Job Satisfaction Scale, and the Maslach Burnout Inventory. The Mann-Whitney U test, Kruskal-Wallis test and Spearman Correlation were used. ETHICAL CONSIDERATIONS Ethical approval for the study was obtained from the Ondokuz Mayıs University Clinical Studies Board of Ethics. Oral informed consent was taken from the participants. FINDINGS There was a significant positive relationship between the total Individualized Care Scale-A Nurse Version score and the General Satisfaction subscale score of the Minnesota Job Satisfaction Scale (r = 0.121, p &lt; 0.05). The total Individualized Care Scale-A Nurse Version score increased as the General Satisfaction subscale score of the Minnesota Job Satisfaction Scale increased. There was a significant negative relationship between the total Individualized Care Scale-B Nurse Version score and the Desensitization (r = -0.143, p &lt; 0.01) and Personal Achievement subscale scores of the Maslach Burnout Inventory (r = -0.182, p &lt; 0.01). The Desensitization and Personal Achievement subscale scores of the Maslach Burnout Inventory increased as the total Individualized Care Scale-B Nurse Version score decreased. DISCUSSION Factors associated with the individualized care perceptions of nurses, such as job satisfaction and burnout levels and factors related to personal life and worklife should be taken into consideration. Also in order to increase job satisfaction and motivation in nurses, personal preferences regarding the service they want to work at should be taken into account. CONCLUSION Nurses with lower burnout and higher job satisfaction were found to have higher individualized care perceptions and to support the individuality of patients in care applicat…","author":[{"dropping-particle":"","family":"Danaci","given":"Esra","non-dropping-particle":"","parse-names":false,"suffix":""},{"dropping-particle":"","family":"Koç","given":"Zeliha","non-dropping-particle":"","parse-names":false,"suffix":""}],"container-title":"Nursing Ethics","id":"ITEM-1","issued":{"date-parts":[["2019"]]},"page":"1-15","title":"The association of job satisfaction and burnout with individualized care perceptions in nurses","type":"article-journal"},"uris":["http://www.mendeley.com/documents/?uuid=aa8c882b-b880-4329-8d56-037dc2a66c90"]}],"mendeley":{"formattedCitation":"(Danaci &amp; Koç, 2019)","plainTextFormattedCitation":"(Danaci &amp; Koç, 2019)","previouslyFormattedCitation":"(Danaci &amp; Koç, 2019)"},"properties":{"noteIndex":0},"schema":"https://github.com/citation-style-language/schema/raw/master/csl-citation.json"}</w:instrText>
      </w:r>
      <w:r w:rsidR="00901BF5" w:rsidRPr="00AC6864">
        <w:fldChar w:fldCharType="separate"/>
      </w:r>
      <w:r w:rsidRPr="00AC6864">
        <w:rPr>
          <w:noProof/>
        </w:rPr>
        <w:t>(Danaci &amp; Koç, 2019)</w:t>
      </w:r>
      <w:r w:rsidR="00901BF5" w:rsidRPr="00AC6864">
        <w:fldChar w:fldCharType="end"/>
      </w:r>
      <w:r w:rsidRPr="00AC6864">
        <w:t xml:space="preserve">. The third study aims to explore the association between the physical layout of </w:t>
      </w:r>
      <w:del w:id="2359" w:author="Author">
        <w:r w:rsidRPr="00AC6864" w:rsidDel="001B2D2D">
          <w:delText>the</w:delText>
        </w:r>
      </w:del>
      <w:r w:rsidRPr="00AC6864">
        <w:t xml:space="preserve"> LTCF</w:t>
      </w:r>
      <w:del w:id="2360" w:author="Author">
        <w:r w:rsidRPr="00AC6864" w:rsidDel="001B2D2D">
          <w:delText>-U</w:delText>
        </w:r>
      </w:del>
      <w:ins w:id="2361" w:author="Author">
        <w:r w:rsidR="001B2D2D" w:rsidRPr="00AC6864">
          <w:t xml:space="preserve"> units</w:t>
        </w:r>
      </w:ins>
      <w:r w:rsidRPr="00AC6864">
        <w:t xml:space="preserve"> and the experience of </w:t>
      </w:r>
      <w:del w:id="2362" w:author="Author">
        <w:r w:rsidRPr="00AC6864" w:rsidDel="001B2D2D">
          <w:delText>B</w:delText>
        </w:r>
      </w:del>
      <w:ins w:id="2363" w:author="Author">
        <w:r w:rsidR="001B2D2D" w:rsidRPr="00AC6864">
          <w:t>b</w:t>
        </w:r>
      </w:ins>
      <w:r w:rsidRPr="00AC6864">
        <w:t>urnout among</w:t>
      </w:r>
      <w:del w:id="2364" w:author="Author">
        <w:r w:rsidRPr="00AC6864" w:rsidDel="001B2D2D">
          <w:delText>st</w:delText>
        </w:r>
      </w:del>
      <w:r w:rsidRPr="00AC6864">
        <w:t xml:space="preserve"> caregivers. The current study will address this association by using the LTCF</w:t>
      </w:r>
      <w:ins w:id="2365" w:author="Author">
        <w:r w:rsidR="001B2D2D" w:rsidRPr="00AC6864">
          <w:t xml:space="preserve"> unit</w:t>
        </w:r>
      </w:ins>
      <w:del w:id="2366" w:author="Author">
        <w:r w:rsidRPr="00AC6864" w:rsidDel="001B2D2D">
          <w:delText>-U</w:delText>
        </w:r>
      </w:del>
      <w:r w:rsidRPr="00AC6864">
        <w:t xml:space="preserve"> typologies retrieved from </w:t>
      </w:r>
      <w:del w:id="2367" w:author="Author">
        <w:r w:rsidRPr="00AC6864" w:rsidDel="001B2D2D">
          <w:delText>s</w:delText>
        </w:r>
      </w:del>
      <w:ins w:id="2368" w:author="Author">
        <w:r w:rsidR="001B2D2D" w:rsidRPr="00AC6864">
          <w:t>S</w:t>
        </w:r>
      </w:ins>
      <w:r w:rsidRPr="00AC6864">
        <w:t xml:space="preserve">tudy </w:t>
      </w:r>
      <w:del w:id="2369" w:author="Author">
        <w:r w:rsidRPr="00AC6864" w:rsidDel="001B2D2D">
          <w:delText>o</w:delText>
        </w:r>
      </w:del>
      <w:ins w:id="2370" w:author="Author">
        <w:r w:rsidR="001B2D2D" w:rsidRPr="00AC6864">
          <w:t>O</w:t>
        </w:r>
      </w:ins>
      <w:r w:rsidRPr="00AC6864">
        <w:t>ne.</w:t>
      </w:r>
    </w:p>
    <w:p w14:paraId="2FB76D4A" w14:textId="77777777" w:rsidR="00677758" w:rsidRPr="00AC6864" w:rsidRDefault="00901BF5">
      <w:pPr>
        <w:pStyle w:val="Heading3"/>
        <w:numPr>
          <w:ilvl w:val="0"/>
          <w:numId w:val="0"/>
        </w:numPr>
        <w:rPr>
          <w:i/>
          <w:iCs/>
          <w:u w:val="none"/>
          <w:rPrChange w:id="2371" w:author="Author">
            <w:rPr/>
          </w:rPrChange>
        </w:rPr>
        <w:pPrChange w:id="2372" w:author="Author">
          <w:pPr>
            <w:pStyle w:val="Heading2"/>
          </w:pPr>
        </w:pPrChange>
      </w:pPr>
      <w:bookmarkStart w:id="2373" w:name="_Toc35414103"/>
      <w:r w:rsidRPr="00AC6864">
        <w:rPr>
          <w:i/>
          <w:iCs/>
          <w:u w:val="none"/>
          <w:rPrChange w:id="2374" w:author="Author">
            <w:rPr>
              <w:b w:val="0"/>
              <w:bCs w:val="0"/>
            </w:rPr>
          </w:rPrChange>
        </w:rPr>
        <w:t>Study hypothesis</w:t>
      </w:r>
      <w:bookmarkEnd w:id="2373"/>
    </w:p>
    <w:p w14:paraId="24495094" w14:textId="77777777" w:rsidR="00CB1113" w:rsidRPr="00AC6864" w:rsidRDefault="00D85615" w:rsidP="00495EC1">
      <w:pPr>
        <w:pStyle w:val="ListParagraph"/>
        <w:numPr>
          <w:ilvl w:val="0"/>
          <w:numId w:val="8"/>
        </w:numPr>
        <w:outlineLvl w:val="9"/>
      </w:pPr>
      <w:r w:rsidRPr="00AC6864">
        <w:t xml:space="preserve">There will be differences in burnout </w:t>
      </w:r>
      <w:del w:id="2375" w:author="Author">
        <w:r w:rsidRPr="00AC6864" w:rsidDel="001B2D2D">
          <w:delText>of the</w:delText>
        </w:r>
      </w:del>
      <w:ins w:id="2376" w:author="Author">
        <w:r w:rsidR="001B2D2D" w:rsidRPr="00AC6864">
          <w:t>among</w:t>
        </w:r>
      </w:ins>
      <w:r w:rsidRPr="00AC6864">
        <w:t xml:space="preserve"> caregivers</w:t>
      </w:r>
      <w:del w:id="2377" w:author="Author">
        <w:r w:rsidRPr="00AC6864" w:rsidDel="001B2D2D">
          <w:delText xml:space="preserve"> that are</w:delText>
        </w:r>
      </w:del>
      <w:r w:rsidRPr="00AC6864">
        <w:t xml:space="preserve"> working in the different </w:t>
      </w:r>
      <w:ins w:id="2378" w:author="Author">
        <w:r w:rsidR="001B2D2D" w:rsidRPr="00AC6864">
          <w:t xml:space="preserve">layout </w:t>
        </w:r>
      </w:ins>
      <w:r w:rsidRPr="00AC6864">
        <w:t>typologies.</w:t>
      </w:r>
    </w:p>
    <w:p w14:paraId="31D0BFBB" w14:textId="72FE63D8" w:rsidR="00D85615" w:rsidRPr="00AC6864" w:rsidRDefault="00CB1113" w:rsidP="00495EC1">
      <w:pPr>
        <w:pStyle w:val="ListParagraph"/>
        <w:numPr>
          <w:ilvl w:val="0"/>
          <w:numId w:val="8"/>
        </w:numPr>
        <w:outlineLvl w:val="9"/>
      </w:pPr>
      <w:r w:rsidRPr="00AC6864">
        <w:t xml:space="preserve"> </w:t>
      </w:r>
      <w:r w:rsidR="00D85615" w:rsidRPr="00AC6864">
        <w:t>Typologies with less caregiver</w:t>
      </w:r>
      <w:del w:id="2379" w:author="Author">
        <w:r w:rsidR="00D85615" w:rsidRPr="00AC6864" w:rsidDel="001B2D2D">
          <w:delText>s'</w:delText>
        </w:r>
      </w:del>
      <w:r w:rsidR="00D85615" w:rsidRPr="00AC6864">
        <w:t xml:space="preserve"> burnout will be associated</w:t>
      </w:r>
      <w:del w:id="2380" w:author="Author">
        <w:r w:rsidR="00D85615" w:rsidRPr="00AC6864" w:rsidDel="001B2D2D">
          <w:delText xml:space="preserve"> to</w:delText>
        </w:r>
      </w:del>
      <w:ins w:id="2381" w:author="Author">
        <w:r w:rsidR="001B2D2D" w:rsidRPr="00AC6864">
          <w:t xml:space="preserve"> with</w:t>
        </w:r>
      </w:ins>
      <w:r w:rsidR="00D85615" w:rsidRPr="00AC6864">
        <w:t xml:space="preserve"> typologies </w:t>
      </w:r>
      <w:ins w:id="2382" w:author="Author">
        <w:r w:rsidR="001B2D2D" w:rsidRPr="00AC6864">
          <w:t>that have</w:t>
        </w:r>
      </w:ins>
      <w:del w:id="2383" w:author="Author">
        <w:r w:rsidR="00D85615" w:rsidRPr="00AC6864" w:rsidDel="001B2D2D">
          <w:delText>with</w:delText>
        </w:r>
      </w:del>
      <w:r w:rsidR="00D85615" w:rsidRPr="00AC6864">
        <w:t xml:space="preserve"> better </w:t>
      </w:r>
      <w:del w:id="2384" w:author="Author">
        <w:r w:rsidR="00D85615" w:rsidRPr="00AC6864" w:rsidDel="001B2D2D">
          <w:delText>subjective Well-Being and Quality Of Life</w:delText>
        </w:r>
      </w:del>
      <w:ins w:id="2385" w:author="Author">
        <w:r w:rsidR="001B2D2D" w:rsidRPr="00AC6864">
          <w:t>SWB and QoL</w:t>
        </w:r>
      </w:ins>
      <w:r w:rsidR="00D85615" w:rsidRPr="00AC6864">
        <w:t xml:space="preserve"> (retrieved from </w:t>
      </w:r>
      <w:ins w:id="2386" w:author="Author">
        <w:r w:rsidR="001B2D2D" w:rsidRPr="00AC6864">
          <w:t>S</w:t>
        </w:r>
      </w:ins>
      <w:del w:id="2387" w:author="Author">
        <w:r w:rsidR="00D85615" w:rsidRPr="00AC6864" w:rsidDel="001B2D2D">
          <w:delText>s</w:delText>
        </w:r>
      </w:del>
      <w:r w:rsidR="00D85615" w:rsidRPr="00AC6864">
        <w:t xml:space="preserve">tudy </w:t>
      </w:r>
      <w:del w:id="2388" w:author="Author">
        <w:r w:rsidR="00D85615" w:rsidRPr="00AC6864" w:rsidDel="001B2D2D">
          <w:delText>t</w:delText>
        </w:r>
      </w:del>
      <w:ins w:id="2389" w:author="Author">
        <w:r w:rsidR="001B2D2D" w:rsidRPr="00AC6864">
          <w:t>T</w:t>
        </w:r>
      </w:ins>
      <w:r w:rsidR="00D85615" w:rsidRPr="00AC6864">
        <w:t>wo)</w:t>
      </w:r>
      <w:del w:id="2390" w:author="Author">
        <w:r w:rsidR="00D85615" w:rsidRPr="00AC6864" w:rsidDel="001B2D2D">
          <w:delText xml:space="preserve"> </w:delText>
        </w:r>
      </w:del>
      <w:r w:rsidR="00D85615" w:rsidRPr="00AC6864">
        <w:t>.</w:t>
      </w:r>
    </w:p>
    <w:p w14:paraId="30583895" w14:textId="52577E89" w:rsidR="00677758" w:rsidRPr="00AC6864" w:rsidRDefault="001B2D2D">
      <w:pPr>
        <w:pStyle w:val="Heading3"/>
        <w:numPr>
          <w:ilvl w:val="0"/>
          <w:numId w:val="0"/>
        </w:numPr>
        <w:rPr>
          <w:i/>
          <w:iCs/>
          <w:u w:val="none"/>
          <w:rPrChange w:id="2391" w:author="Author">
            <w:rPr/>
          </w:rPrChange>
        </w:rPr>
        <w:pPrChange w:id="2392" w:author="Author">
          <w:pPr>
            <w:pStyle w:val="Heading2"/>
          </w:pPr>
        </w:pPrChange>
      </w:pPr>
      <w:ins w:id="2393" w:author="Author">
        <w:del w:id="2394" w:author="Author">
          <w:r w:rsidRPr="00AC6864" w:rsidDel="00A95D38">
            <w:delText>3.3.</w:delText>
          </w:r>
        </w:del>
      </w:ins>
      <w:bookmarkStart w:id="2395" w:name="_Toc35414104"/>
      <w:r w:rsidR="00901BF5" w:rsidRPr="00AC6864">
        <w:rPr>
          <w:i/>
          <w:iCs/>
          <w:u w:val="none"/>
          <w:rPrChange w:id="2396" w:author="Author">
            <w:rPr>
              <w:b w:val="0"/>
              <w:bCs w:val="0"/>
            </w:rPr>
          </w:rPrChange>
        </w:rPr>
        <w:t>Participants</w:t>
      </w:r>
      <w:bookmarkEnd w:id="2395"/>
      <w:del w:id="2397" w:author="Author">
        <w:r w:rsidR="00901BF5" w:rsidRPr="00AC6864">
          <w:rPr>
            <w:i/>
            <w:iCs/>
            <w:u w:val="none"/>
            <w:rPrChange w:id="2398" w:author="Author">
              <w:rPr>
                <w:b w:val="0"/>
                <w:bCs w:val="0"/>
              </w:rPr>
            </w:rPrChange>
          </w:rPr>
          <w:delText>:</w:delText>
        </w:r>
      </w:del>
    </w:p>
    <w:p w14:paraId="437F8931" w14:textId="77777777" w:rsidR="00D85615" w:rsidRPr="00AC6864" w:rsidRDefault="00D85615" w:rsidP="00CB1113">
      <w:pPr>
        <w:rPr>
          <w:rFonts w:cs="David"/>
        </w:rPr>
      </w:pPr>
      <w:r w:rsidRPr="00AC6864">
        <w:t xml:space="preserve">One hundred LTCF </w:t>
      </w:r>
      <w:r w:rsidRPr="00AC6864">
        <w:rPr>
          <w:rFonts w:cs="David"/>
        </w:rPr>
        <w:t>qualified nurses and nurse aids</w:t>
      </w:r>
      <w:r w:rsidRPr="00AC6864">
        <w:t xml:space="preserve">, randomly chosen from different LTCF typologies (retrieved from the </w:t>
      </w:r>
      <w:del w:id="2399" w:author="Author">
        <w:r w:rsidRPr="00AC6864" w:rsidDel="001B2D2D">
          <w:delText>first study</w:delText>
        </w:r>
      </w:del>
      <w:ins w:id="2400" w:author="Author">
        <w:r w:rsidR="001B2D2D" w:rsidRPr="00AC6864">
          <w:t>Study One</w:t>
        </w:r>
      </w:ins>
      <w:r w:rsidRPr="00AC6864">
        <w:t xml:space="preserve">) </w:t>
      </w:r>
      <w:del w:id="2401" w:author="Author">
        <w:r w:rsidRPr="00AC6864" w:rsidDel="001B2D2D">
          <w:delText xml:space="preserve">that </w:delText>
        </w:r>
      </w:del>
      <w:r w:rsidRPr="00AC6864">
        <w:t>will be sampled so that they represent the different layout typologies.</w:t>
      </w:r>
      <w:r w:rsidRPr="00AC6864">
        <w:rPr>
          <w:rFonts w:cs="David"/>
        </w:rPr>
        <w:t xml:space="preserve"> Inclusion criteria</w:t>
      </w:r>
      <w:ins w:id="2402" w:author="Author">
        <w:r w:rsidR="001B2D2D" w:rsidRPr="00AC6864">
          <w:rPr>
            <w:rFonts w:cs="David"/>
          </w:rPr>
          <w:t xml:space="preserve"> are</w:t>
        </w:r>
      </w:ins>
      <w:r w:rsidRPr="00AC6864">
        <w:rPr>
          <w:rFonts w:cs="David"/>
        </w:rPr>
        <w:t xml:space="preserve">: </w:t>
      </w:r>
      <w:ins w:id="2403" w:author="Author">
        <w:r w:rsidR="001B2D2D" w:rsidRPr="00AC6864">
          <w:rPr>
            <w:rFonts w:cs="David"/>
          </w:rPr>
          <w:t>1) participants must have worked in</w:t>
        </w:r>
      </w:ins>
      <w:del w:id="2404" w:author="Author">
        <w:r w:rsidRPr="00AC6864" w:rsidDel="001B2D2D">
          <w:rPr>
            <w:rFonts w:cs="David"/>
          </w:rPr>
          <w:delText>working</w:delText>
        </w:r>
      </w:del>
      <w:r w:rsidRPr="00AC6864">
        <w:rPr>
          <w:rFonts w:cs="David"/>
        </w:rPr>
        <w:t xml:space="preserve"> a full</w:t>
      </w:r>
      <w:del w:id="2405" w:author="Author">
        <w:r w:rsidRPr="00AC6864" w:rsidDel="001B2D2D">
          <w:rPr>
            <w:rFonts w:cs="David"/>
          </w:rPr>
          <w:delText xml:space="preserve"> </w:delText>
        </w:r>
      </w:del>
      <w:ins w:id="2406" w:author="Author">
        <w:r w:rsidR="001B2D2D" w:rsidRPr="00AC6864">
          <w:rPr>
            <w:rFonts w:cs="David"/>
          </w:rPr>
          <w:t>-</w:t>
        </w:r>
      </w:ins>
      <w:r w:rsidRPr="00AC6864">
        <w:rPr>
          <w:rFonts w:cs="David"/>
        </w:rPr>
        <w:t xml:space="preserve">time position in the facility for over six months, </w:t>
      </w:r>
      <w:ins w:id="2407" w:author="Author">
        <w:r w:rsidR="001B2D2D" w:rsidRPr="00AC6864">
          <w:rPr>
            <w:rFonts w:cs="David"/>
          </w:rPr>
          <w:t xml:space="preserve">2) </w:t>
        </w:r>
      </w:ins>
      <w:r w:rsidRPr="00AC6864">
        <w:rPr>
          <w:rFonts w:cs="David"/>
        </w:rPr>
        <w:t>work</w:t>
      </w:r>
      <w:del w:id="2408" w:author="Author">
        <w:r w:rsidRPr="00AC6864" w:rsidDel="001B2D2D">
          <w:rPr>
            <w:rFonts w:cs="David"/>
          </w:rPr>
          <w:delText>ing</w:delText>
        </w:r>
      </w:del>
      <w:r w:rsidRPr="00AC6864">
        <w:rPr>
          <w:rFonts w:cs="David"/>
        </w:rPr>
        <w:t xml:space="preserve"> only in a single unit and not </w:t>
      </w:r>
      <w:del w:id="2409" w:author="Author">
        <w:r w:rsidRPr="00AC6864" w:rsidDel="001B2D2D">
          <w:rPr>
            <w:rFonts w:cs="David"/>
          </w:rPr>
          <w:delText xml:space="preserve">working </w:delText>
        </w:r>
      </w:del>
      <w:r w:rsidRPr="00AC6864">
        <w:rPr>
          <w:rFonts w:cs="David"/>
        </w:rPr>
        <w:t xml:space="preserve">in more than one job, </w:t>
      </w:r>
      <w:ins w:id="2410" w:author="Author">
        <w:r w:rsidR="001B2D2D" w:rsidRPr="00AC6864">
          <w:rPr>
            <w:rFonts w:cs="David"/>
          </w:rPr>
          <w:t xml:space="preserve">3) </w:t>
        </w:r>
      </w:ins>
      <w:r w:rsidRPr="00AC6864">
        <w:rPr>
          <w:rFonts w:cs="David"/>
        </w:rPr>
        <w:t>work</w:t>
      </w:r>
      <w:del w:id="2411" w:author="Author">
        <w:r w:rsidRPr="00AC6864" w:rsidDel="001B2D2D">
          <w:rPr>
            <w:rFonts w:cs="David"/>
          </w:rPr>
          <w:delText>ing</w:delText>
        </w:r>
      </w:del>
      <w:r w:rsidRPr="00AC6864">
        <w:rPr>
          <w:rFonts w:cs="David"/>
        </w:rPr>
        <w:t xml:space="preserve"> directly with the residents,</w:t>
      </w:r>
      <w:ins w:id="2412" w:author="Author">
        <w:r w:rsidR="001B2D2D" w:rsidRPr="00AC6864">
          <w:rPr>
            <w:rFonts w:cs="David"/>
          </w:rPr>
          <w:t xml:space="preserve"> and 4) be</w:t>
        </w:r>
      </w:ins>
      <w:r w:rsidRPr="00AC6864">
        <w:rPr>
          <w:rFonts w:cs="David"/>
        </w:rPr>
        <w:t xml:space="preserve"> able to read and understand the Hebrew questionnaire. </w:t>
      </w:r>
    </w:p>
    <w:p w14:paraId="0EBEE735" w14:textId="77777777" w:rsidR="00677758" w:rsidRPr="00AC6864" w:rsidRDefault="00901BF5">
      <w:pPr>
        <w:pStyle w:val="Heading3"/>
        <w:numPr>
          <w:ilvl w:val="0"/>
          <w:numId w:val="0"/>
        </w:numPr>
        <w:rPr>
          <w:i/>
          <w:iCs/>
          <w:u w:val="none"/>
          <w:rPrChange w:id="2413" w:author="Author">
            <w:rPr/>
          </w:rPrChange>
        </w:rPr>
        <w:pPrChange w:id="2414" w:author="Author">
          <w:pPr>
            <w:pStyle w:val="Heading2"/>
          </w:pPr>
        </w:pPrChange>
      </w:pPr>
      <w:bookmarkStart w:id="2415" w:name="_Toc35414105"/>
      <w:r w:rsidRPr="00AC6864">
        <w:rPr>
          <w:i/>
          <w:iCs/>
          <w:u w:val="none"/>
          <w:rPrChange w:id="2416" w:author="Author">
            <w:rPr>
              <w:b w:val="0"/>
              <w:bCs w:val="0"/>
            </w:rPr>
          </w:rPrChange>
        </w:rPr>
        <w:t>Instruments</w:t>
      </w:r>
      <w:bookmarkEnd w:id="2415"/>
      <w:del w:id="2417" w:author="Author">
        <w:r w:rsidRPr="00AC6864">
          <w:rPr>
            <w:i/>
            <w:iCs/>
            <w:u w:val="none"/>
            <w:rPrChange w:id="2418" w:author="Author">
              <w:rPr>
                <w:b w:val="0"/>
                <w:bCs w:val="0"/>
              </w:rPr>
            </w:rPrChange>
          </w:rPr>
          <w:delText>:</w:delText>
        </w:r>
      </w:del>
    </w:p>
    <w:p w14:paraId="4CB89DE4" w14:textId="77777777" w:rsidR="00677758" w:rsidRPr="00AC6864" w:rsidRDefault="00901BF5">
      <w:pPr>
        <w:rPr>
          <w:del w:id="2419" w:author="Author"/>
          <w:rPrChange w:id="2420" w:author="Author">
            <w:rPr>
              <w:del w:id="2421" w:author="Author"/>
            </w:rPr>
          </w:rPrChange>
        </w:rPr>
        <w:pPrChange w:id="2422" w:author="Liron" w:date="2020-03-10T14:19:00Z">
          <w:pPr>
            <w:pStyle w:val="Heading2"/>
            <w:numPr>
              <w:ilvl w:val="2"/>
            </w:numPr>
            <w:ind w:left="426" w:hanging="426"/>
          </w:pPr>
        </w:pPrChange>
      </w:pPr>
      <w:del w:id="2423" w:author="Author">
        <w:r w:rsidRPr="00AC6864">
          <w:rPr>
            <w:b/>
            <w:bCs/>
            <w:rPrChange w:id="2424" w:author="Author">
              <w:rPr/>
            </w:rPrChange>
          </w:rPr>
          <w:delText xml:space="preserve">The </w:delText>
        </w:r>
      </w:del>
      <w:ins w:id="2425" w:author="Author">
        <w:r w:rsidRPr="00AC6864">
          <w:rPr>
            <w:b/>
            <w:bCs/>
            <w:rPrChange w:id="2426" w:author="Author">
              <w:rPr/>
            </w:rPrChange>
          </w:rPr>
          <w:t>I</w:t>
        </w:r>
      </w:ins>
      <w:del w:id="2427" w:author="Author">
        <w:r w:rsidRPr="00AC6864">
          <w:rPr>
            <w:b/>
            <w:bCs/>
            <w:rPrChange w:id="2428" w:author="Author">
              <w:rPr/>
            </w:rPrChange>
          </w:rPr>
          <w:delText>i</w:delText>
        </w:r>
      </w:del>
      <w:r w:rsidRPr="00AC6864">
        <w:rPr>
          <w:b/>
          <w:bCs/>
          <w:rPrChange w:id="2429" w:author="Author">
            <w:rPr/>
          </w:rPrChange>
        </w:rPr>
        <w:t>ndependent variables</w:t>
      </w:r>
      <w:ins w:id="2430" w:author="Author">
        <w:r w:rsidR="001B2D2D" w:rsidRPr="00AC6864">
          <w:rPr>
            <w:b/>
            <w:bCs/>
          </w:rPr>
          <w:t>:</w:t>
        </w:r>
      </w:ins>
      <w:del w:id="2431" w:author="Author">
        <w:r w:rsidRPr="00AC6864">
          <w:rPr>
            <w:b/>
            <w:bCs/>
            <w:rPrChange w:id="2432" w:author="Author">
              <w:rPr/>
            </w:rPrChange>
          </w:rPr>
          <w:delText xml:space="preserve"> </w:delText>
        </w:r>
      </w:del>
    </w:p>
    <w:p w14:paraId="618E1229" w14:textId="77777777" w:rsidR="001B2D2D" w:rsidRPr="00AC6864" w:rsidRDefault="00901BF5" w:rsidP="00DA1934">
      <w:pPr>
        <w:rPr>
          <w:ins w:id="2433" w:author="Author"/>
          <w:b/>
          <w:bCs/>
        </w:rPr>
      </w:pPr>
      <w:ins w:id="2434" w:author="Author">
        <w:r w:rsidRPr="00AC6864">
          <w:rPr>
            <w:b/>
            <w:bCs/>
            <w:rPrChange w:id="2435" w:author="Author">
              <w:rPr/>
            </w:rPrChange>
          </w:rPr>
          <w:t xml:space="preserve"> </w:t>
        </w:r>
      </w:ins>
    </w:p>
    <w:p w14:paraId="225BA309" w14:textId="77777777" w:rsidR="00677758" w:rsidRPr="00AC6864" w:rsidRDefault="00901BF5">
      <w:pPr>
        <w:rPr>
          <w:rPrChange w:id="2436" w:author="Author">
            <w:rPr/>
          </w:rPrChange>
        </w:rPr>
        <w:pPrChange w:id="2437" w:author="Author">
          <w:pPr>
            <w:pStyle w:val="Title"/>
            <w:numPr>
              <w:numId w:val="23"/>
            </w:numPr>
            <w:ind w:left="1146"/>
          </w:pPr>
        </w:pPrChange>
      </w:pPr>
      <w:ins w:id="2438" w:author="Author">
        <w:r w:rsidRPr="00AC6864">
          <w:rPr>
            <w:b/>
            <w:bCs/>
            <w:rPrChange w:id="2439" w:author="Author">
              <w:rPr/>
            </w:rPrChange>
          </w:rPr>
          <w:t xml:space="preserve">a) </w:t>
        </w:r>
      </w:ins>
      <w:del w:id="2440" w:author="Author">
        <w:r w:rsidRPr="00AC6864">
          <w:rPr>
            <w:b/>
            <w:bCs/>
            <w:rPrChange w:id="2441" w:author="Author">
              <w:rPr/>
            </w:rPrChange>
          </w:rPr>
          <w:delText>The long term care facility</w:delText>
        </w:r>
      </w:del>
      <w:ins w:id="2442" w:author="Author">
        <w:r w:rsidR="001B2D2D" w:rsidRPr="00AC6864">
          <w:rPr>
            <w:b/>
            <w:bCs/>
          </w:rPr>
          <w:t>PTCF</w:t>
        </w:r>
      </w:ins>
      <w:r w:rsidRPr="00AC6864">
        <w:rPr>
          <w:b/>
          <w:bCs/>
          <w:rPrChange w:id="2443" w:author="Author">
            <w:rPr/>
          </w:rPrChange>
        </w:rPr>
        <w:t xml:space="preserve"> physical layout typologies</w:t>
      </w:r>
    </w:p>
    <w:p w14:paraId="308A5894" w14:textId="77777777" w:rsidR="00D85615" w:rsidRPr="00AC6864" w:rsidRDefault="00D85615" w:rsidP="00D85615">
      <w:r w:rsidRPr="00AC6864">
        <w:t xml:space="preserve">The current study will address the association by using the LTCF-U typologies retrieved from </w:t>
      </w:r>
      <w:ins w:id="2444" w:author="Author">
        <w:r w:rsidR="00324302" w:rsidRPr="00AC6864">
          <w:t>S</w:t>
        </w:r>
      </w:ins>
      <w:del w:id="2445" w:author="Author">
        <w:r w:rsidRPr="00AC6864" w:rsidDel="00324302">
          <w:delText>s</w:delText>
        </w:r>
      </w:del>
      <w:r w:rsidRPr="00AC6864">
        <w:t xml:space="preserve">tudy </w:t>
      </w:r>
      <w:del w:id="2446" w:author="Author">
        <w:r w:rsidRPr="00AC6864" w:rsidDel="00324302">
          <w:delText>o</w:delText>
        </w:r>
      </w:del>
      <w:ins w:id="2447" w:author="Author">
        <w:r w:rsidR="00324302" w:rsidRPr="00AC6864">
          <w:t>O</w:t>
        </w:r>
      </w:ins>
      <w:r w:rsidRPr="00AC6864">
        <w:t>ne.</w:t>
      </w:r>
    </w:p>
    <w:p w14:paraId="4674E41B" w14:textId="04469679" w:rsidR="00677758" w:rsidRPr="00AC6864" w:rsidRDefault="00901BF5">
      <w:pPr>
        <w:rPr>
          <w:del w:id="2448" w:author="Author"/>
          <w:rPrChange w:id="2449" w:author="Author">
            <w:rPr>
              <w:del w:id="2450" w:author="Author"/>
            </w:rPr>
          </w:rPrChange>
        </w:rPr>
        <w:pPrChange w:id="2451" w:author="Author">
          <w:pPr>
            <w:pStyle w:val="Heading3"/>
            <w:ind w:left="426"/>
          </w:pPr>
        </w:pPrChange>
      </w:pPr>
      <w:del w:id="2452" w:author="Author">
        <w:r w:rsidRPr="00AC6864">
          <w:rPr>
            <w:b/>
            <w:bCs/>
            <w:rPrChange w:id="2453" w:author="Author">
              <w:rPr/>
            </w:rPrChange>
          </w:rPr>
          <w:delText>The d</w:delText>
        </w:r>
      </w:del>
      <w:ins w:id="2454" w:author="Author">
        <w:r w:rsidRPr="00AC6864">
          <w:rPr>
            <w:b/>
            <w:bCs/>
            <w:rPrChange w:id="2455" w:author="Author">
              <w:rPr/>
            </w:rPrChange>
          </w:rPr>
          <w:t>D</w:t>
        </w:r>
      </w:ins>
      <w:r w:rsidRPr="00AC6864">
        <w:rPr>
          <w:b/>
          <w:bCs/>
          <w:rPrChange w:id="2456" w:author="Author">
            <w:rPr/>
          </w:rPrChange>
        </w:rPr>
        <w:t xml:space="preserve">ependent </w:t>
      </w:r>
      <w:ins w:id="2457" w:author="Author">
        <w:r w:rsidR="00324302" w:rsidRPr="00AC6864">
          <w:rPr>
            <w:b/>
            <w:bCs/>
          </w:rPr>
          <w:t>V</w:t>
        </w:r>
      </w:ins>
      <w:del w:id="2458" w:author="Author">
        <w:r w:rsidRPr="00AC6864">
          <w:rPr>
            <w:b/>
            <w:bCs/>
            <w:rPrChange w:id="2459" w:author="Author">
              <w:rPr/>
            </w:rPrChange>
          </w:rPr>
          <w:delText>v</w:delText>
        </w:r>
      </w:del>
      <w:r w:rsidRPr="00AC6864">
        <w:rPr>
          <w:b/>
          <w:bCs/>
          <w:rPrChange w:id="2460" w:author="Author">
            <w:rPr/>
          </w:rPrChange>
        </w:rPr>
        <w:t>ariable</w:t>
      </w:r>
      <w:ins w:id="2461" w:author="Author">
        <w:r w:rsidR="00324302" w:rsidRPr="00AC6864">
          <w:rPr>
            <w:b/>
            <w:bCs/>
          </w:rPr>
          <w:t>s</w:t>
        </w:r>
      </w:ins>
      <w:r w:rsidRPr="00AC6864">
        <w:rPr>
          <w:b/>
          <w:bCs/>
          <w:rPrChange w:id="2462" w:author="Author">
            <w:rPr/>
          </w:rPrChange>
        </w:rPr>
        <w:t xml:space="preserve">: </w:t>
      </w:r>
      <w:del w:id="2463" w:author="Author">
        <w:r w:rsidRPr="00AC6864">
          <w:rPr>
            <w:b/>
            <w:bCs/>
            <w:rPrChange w:id="2464" w:author="Author">
              <w:rPr/>
            </w:rPrChange>
          </w:rPr>
          <w:delText xml:space="preserve">Measuring the participants’ burnout </w:delText>
        </w:r>
      </w:del>
    </w:p>
    <w:p w14:paraId="0D5FBE72" w14:textId="77777777" w:rsidR="00677758" w:rsidRPr="00AC6864" w:rsidRDefault="00901BF5">
      <w:pPr>
        <w:pPrChange w:id="2465" w:author="Author">
          <w:pPr>
            <w:ind w:firstLine="142"/>
          </w:pPr>
        </w:pPrChange>
      </w:pPr>
      <w:r w:rsidRPr="00AC6864">
        <w:t>Caregiver</w:t>
      </w:r>
      <w:del w:id="2466" w:author="Author">
        <w:r w:rsidRPr="00AC6864">
          <w:delText>s</w:delText>
        </w:r>
      </w:del>
      <w:r w:rsidRPr="00AC6864">
        <w:t xml:space="preserve"> </w:t>
      </w:r>
      <w:del w:id="2467" w:author="Author">
        <w:r w:rsidRPr="00AC6864">
          <w:delText xml:space="preserve">working in a Long Term Care Facilities might experience burnout problems. The caregivers' </w:delText>
        </w:r>
      </w:del>
      <w:r w:rsidRPr="00AC6864">
        <w:t xml:space="preserve">burnout </w:t>
      </w:r>
      <w:del w:id="2468" w:author="Author">
        <w:r w:rsidRPr="00AC6864">
          <w:delText xml:space="preserve">of </w:delText>
        </w:r>
      </w:del>
      <w:r w:rsidRPr="00AC6864">
        <w:t xml:space="preserve">will be measured </w:t>
      </w:r>
      <w:del w:id="2469" w:author="Author">
        <w:r w:rsidRPr="00AC6864">
          <w:delText>by</w:delText>
        </w:r>
      </w:del>
      <w:ins w:id="2470" w:author="Author">
        <w:r w:rsidRPr="00AC6864">
          <w:t>using</w:t>
        </w:r>
      </w:ins>
      <w:r w:rsidRPr="00AC6864">
        <w:t xml:space="preserve"> two complementary tools: the single</w:t>
      </w:r>
      <w:ins w:id="2471" w:author="Author">
        <w:r w:rsidRPr="00AC6864">
          <w:t>-item</w:t>
        </w:r>
      </w:ins>
      <w:del w:id="2472" w:author="Author">
        <w:r w:rsidRPr="00AC6864">
          <w:delText xml:space="preserve"> question</w:delText>
        </w:r>
      </w:del>
      <w:r w:rsidRPr="00AC6864">
        <w:t xml:space="preserve"> Life Satisfaction Measure and The </w:t>
      </w:r>
      <w:proofErr w:type="spellStart"/>
      <w:r w:rsidRPr="00AC6864">
        <w:t>Shirom</w:t>
      </w:r>
      <w:proofErr w:type="spellEnd"/>
      <w:r w:rsidRPr="00AC6864">
        <w:t xml:space="preserve">-Melamed Burnout Questionnaire. </w:t>
      </w:r>
    </w:p>
    <w:p w14:paraId="2D19DEB3" w14:textId="00D8029E" w:rsidR="00677758" w:rsidRPr="00AC6864" w:rsidRDefault="00DA1934">
      <w:pPr>
        <w:rPr>
          <w:rPrChange w:id="2473" w:author="Author">
            <w:rPr/>
          </w:rPrChange>
        </w:rPr>
        <w:pPrChange w:id="2474" w:author="Author">
          <w:pPr>
            <w:pStyle w:val="Heading3"/>
            <w:numPr>
              <w:ilvl w:val="0"/>
              <w:numId w:val="20"/>
            </w:numPr>
            <w:ind w:left="284" w:hanging="360"/>
          </w:pPr>
        </w:pPrChange>
      </w:pPr>
      <w:r w:rsidRPr="00AC6864">
        <w:rPr>
          <w:b/>
          <w:bCs/>
        </w:rPr>
        <w:t xml:space="preserve">b) </w:t>
      </w:r>
      <w:r w:rsidR="00901BF5" w:rsidRPr="00AC6864">
        <w:rPr>
          <w:b/>
          <w:bCs/>
          <w:rPrChange w:id="2475" w:author="Author">
            <w:rPr/>
          </w:rPrChange>
        </w:rPr>
        <w:t>Life Satisfaction Measure</w:t>
      </w:r>
      <w:ins w:id="2476" w:author="Author">
        <w:r w:rsidR="00324302" w:rsidRPr="00AC6864">
          <w:rPr>
            <w:b/>
            <w:bCs/>
          </w:rPr>
          <w:t xml:space="preserve"> </w:t>
        </w:r>
      </w:ins>
      <w:del w:id="2477" w:author="Author">
        <w:r w:rsidR="00901BF5" w:rsidRPr="00AC6864">
          <w:rPr>
            <w:b/>
            <w:bCs/>
            <w:rPrChange w:id="2478" w:author="Author">
              <w:rPr/>
            </w:rPrChange>
          </w:rPr>
          <w:delText xml:space="preserve">. </w:delText>
        </w:r>
      </w:del>
      <w:r w:rsidR="00901BF5" w:rsidRPr="00AC6864">
        <w:rPr>
          <w:b/>
          <w:bCs/>
          <w:rPrChange w:id="2479" w:author="Author">
            <w:rPr/>
          </w:rPrChange>
        </w:rPr>
        <w:fldChar w:fldCharType="begin" w:fldLock="1"/>
      </w:r>
      <w:r w:rsidR="00901BF5" w:rsidRPr="00AC6864">
        <w:rPr>
          <w:b/>
          <w:bCs/>
          <w:rPrChange w:id="2480" w:author="Author">
            <w:rPr/>
          </w:rPrChange>
        </w:rPr>
        <w:instrText>ADDIN CSL_CITATION {"citationItems":[{"id":"ITEM-1","itemData":{"DOI":"10.1007/s11205-011-9783-z","ISSN":"03038300","abstract":"Life satisfaction is often assessed using single-item measures. However, estimating the reliability of these measures can be difficult because internal consistency coefficients cannot be calculated. Existing approaches use longitudinal data to isolate occasion-specific variance from variance that is either completely stable or variance that changes systematically over time. In these approaches, reliable occasion-specific variance is typically treated as measurement error, which would negatively bias reliability estimates. In the current studies, panel data and multivariate latent state- trait models are used to isolate reliable occasion-specific variance from random error and to estimate reliability for scores from single-item life satisfaction measures. Across four nationally representative panel studies with a combined sample size of over 68,000, reliability estimates increased by an average of 16% when the multivariate model was used instead of the more standard univariate longitudinal model.","author":[{"dropping-particle":"","family":"Lucas","given":"Richard E.","non-dropping-particle":"","parse-names":false,"suffix":""},{"dropping-particle":"","family":"Donnellan","given":"M. Brent","non-dropping-particle":"","parse-names":false,"suffix":""}],"container-title":"Social Indicators Research","id":"ITEM-1","issue":"3","issued":{"date-parts":[["2012"]]},"page":"323-331","title":"Estimating the Reliability of Single-Item Life Satisfaction Measures: Results from Four National Panel Studies","type":"article-journal","volume":"105"},"uris":["http://www.mendeley.com/documents/?uuid=92c72837-5944-4c2a-9fc3-61d186336b23"]}],"mendeley":{"formattedCitation":"(Lucas &amp; Donnellan, 2012)","plainTextFormattedCitation":"(Lucas &amp; Donnellan, 2012)","previouslyFormattedCitation":"(Lucas &amp; Donnellan, 2012)"},"properties":{"noteIndex":0},"schema":"https://github.com/citation-style-language/schema/raw/master/csl-citation.json"}</w:instrText>
      </w:r>
      <w:r w:rsidR="00901BF5" w:rsidRPr="00AC6864">
        <w:rPr>
          <w:b/>
          <w:bCs/>
          <w:rPrChange w:id="2481" w:author="Author">
            <w:rPr/>
          </w:rPrChange>
        </w:rPr>
        <w:fldChar w:fldCharType="separate"/>
      </w:r>
      <w:r w:rsidR="00901BF5" w:rsidRPr="00AC6864">
        <w:rPr>
          <w:b/>
          <w:bCs/>
          <w:noProof/>
          <w:rPrChange w:id="2482" w:author="Author">
            <w:rPr>
              <w:noProof/>
            </w:rPr>
          </w:rPrChange>
        </w:rPr>
        <w:t>(Lucas &amp; Donnellan, 2012)</w:t>
      </w:r>
      <w:r w:rsidR="00901BF5" w:rsidRPr="00AC6864">
        <w:rPr>
          <w:b/>
          <w:bCs/>
          <w:rPrChange w:id="2483" w:author="Author">
            <w:rPr/>
          </w:rPrChange>
        </w:rPr>
        <w:fldChar w:fldCharType="end"/>
      </w:r>
    </w:p>
    <w:p w14:paraId="54815736" w14:textId="77777777" w:rsidR="00D85615" w:rsidRPr="00AC6864" w:rsidRDefault="00D85615" w:rsidP="00D85615">
      <w:pPr>
        <w:ind w:firstLine="142"/>
      </w:pPr>
      <w:r w:rsidRPr="00AC6864">
        <w:t xml:space="preserve">The life satisfaction measure is addressed in </w:t>
      </w:r>
      <w:del w:id="2484" w:author="Author">
        <w:r w:rsidRPr="00AC6864" w:rsidDel="00324302">
          <w:delText>the second study</w:delText>
        </w:r>
      </w:del>
      <w:ins w:id="2485" w:author="Author">
        <w:r w:rsidR="00324302" w:rsidRPr="00AC6864">
          <w:t>Study Two</w:t>
        </w:r>
      </w:ins>
      <w:r w:rsidRPr="00AC6864">
        <w:t>.</w:t>
      </w:r>
    </w:p>
    <w:p w14:paraId="00FB98D3" w14:textId="14B85FC9" w:rsidR="00677758" w:rsidRPr="00AC6864" w:rsidRDefault="00DA1934">
      <w:pPr>
        <w:rPr>
          <w:rPrChange w:id="2486" w:author="Author">
            <w:rPr/>
          </w:rPrChange>
        </w:rPr>
        <w:pPrChange w:id="2487" w:author="Author">
          <w:pPr>
            <w:pStyle w:val="Heading3"/>
            <w:numPr>
              <w:ilvl w:val="0"/>
              <w:numId w:val="20"/>
            </w:numPr>
            <w:ind w:left="284" w:hanging="360"/>
          </w:pPr>
        </w:pPrChange>
      </w:pPr>
      <w:r w:rsidRPr="00AC6864">
        <w:rPr>
          <w:b/>
          <w:bCs/>
        </w:rPr>
        <w:t xml:space="preserve">c) </w:t>
      </w:r>
      <w:r w:rsidR="00901BF5" w:rsidRPr="00AC6864">
        <w:rPr>
          <w:b/>
          <w:bCs/>
          <w:rPrChange w:id="2488" w:author="Author">
            <w:rPr/>
          </w:rPrChange>
        </w:rPr>
        <w:t xml:space="preserve">The </w:t>
      </w:r>
      <w:proofErr w:type="spellStart"/>
      <w:r w:rsidR="00901BF5" w:rsidRPr="00AC6864">
        <w:rPr>
          <w:b/>
          <w:bCs/>
          <w:rPrChange w:id="2489" w:author="Author">
            <w:rPr/>
          </w:rPrChange>
        </w:rPr>
        <w:t>Shirom</w:t>
      </w:r>
      <w:proofErr w:type="spellEnd"/>
      <w:r w:rsidR="00901BF5" w:rsidRPr="00AC6864">
        <w:rPr>
          <w:b/>
          <w:bCs/>
          <w:rPrChange w:id="2490" w:author="Author">
            <w:rPr/>
          </w:rPrChange>
        </w:rPr>
        <w:t xml:space="preserve">-Melamed Burnout Questionnaire (SMB-Q) </w:t>
      </w:r>
    </w:p>
    <w:p w14:paraId="4F2280D6" w14:textId="77777777" w:rsidR="00D85615" w:rsidRPr="00AC6864" w:rsidRDefault="00D85615" w:rsidP="003A0511">
      <w:pPr>
        <w:ind w:firstLine="360"/>
      </w:pPr>
      <w:r w:rsidRPr="00AC6864">
        <w:t xml:space="preserve">The different conceptualizations of burnout are reflected by the </w:t>
      </w:r>
      <w:del w:id="2491" w:author="Author">
        <w:r w:rsidRPr="00AC6864" w:rsidDel="00324302">
          <w:delText>distinction between measures that assess burnout</w:delText>
        </w:r>
      </w:del>
      <w:ins w:id="2492" w:author="Author">
        <w:r w:rsidR="00324302" w:rsidRPr="00AC6864">
          <w:t>variety of measures to assess it.</w:t>
        </w:r>
      </w:ins>
      <w:del w:id="2493" w:author="Author">
        <w:r w:rsidRPr="00AC6864" w:rsidDel="00324302">
          <w:delText>; s</w:delText>
        </w:r>
      </w:del>
      <w:ins w:id="2494" w:author="Author">
        <w:r w:rsidR="00324302" w:rsidRPr="00AC6864">
          <w:t xml:space="preserve"> S</w:t>
        </w:r>
      </w:ins>
      <w:r w:rsidRPr="00AC6864">
        <w:t xml:space="preserve">ome asses several dimensions of burnout, and others asses a single dimension. The </w:t>
      </w:r>
      <w:proofErr w:type="spellStart"/>
      <w:r w:rsidRPr="00AC6864">
        <w:t>Shirom</w:t>
      </w:r>
      <w:proofErr w:type="spellEnd"/>
      <w:r w:rsidRPr="00AC6864">
        <w:t>-Melamed Burnout Measure (SMBM) operationalizes burnout as a syndrome combining cognitive weariness, emotional exhaustion, and physical fatigue</w:t>
      </w:r>
      <w:ins w:id="2495" w:author="Author">
        <w:r w:rsidR="00324302" w:rsidRPr="00AC6864">
          <w:t xml:space="preserve"> </w:t>
        </w:r>
      </w:ins>
      <w:del w:id="2496" w:author="Author">
        <w:r w:rsidRPr="00AC6864" w:rsidDel="00324302">
          <w:delText>,</w:delText>
        </w:r>
      </w:del>
      <w:r w:rsidR="00901BF5" w:rsidRPr="00AC6864">
        <w:fldChar w:fldCharType="begin" w:fldLock="1"/>
      </w:r>
      <w:r w:rsidRPr="00AC6864">
        <w:instrText>ADDIN CSL_CITATION {"citationItems":[{"id":"ITEM-1","itemData":{"DOI":"10.1037/1072-5245.13.2.176","ISSN":"10725245","abstract":"The authors studied certain aspects of the construct validity of the Maslach Burnout Inventory-General Survey (MBI-GS), the most popular measure of burnout, and that of the Shirom-Melamed Burnout Measure (SMBM). These burnout measures were compared with respect to their psychometric characteristics and factorial validity in two groups of professionals, human service and other professionals (N=196 and 226, respectively), who completed questionnaires at work. As hypothesized, the confirmatory factor analyses supported a two-factor and a three-factor structure invariance across the two groups considered for the SMBM and the MBI-GS, respectively, with superior fit found for the SMBM. Copyright 2006 by the American Psychological Association.","author":[{"dropping-particle":"","family":"Shirom","given":"Arie","non-dropping-particle":"","parse-names":false,"suffix":""},{"dropping-particle":"","family":"Melamed","given":"Samuel","non-dropping-particle":"","parse-names":false,"suffix":""}],"container-title":"International Journal of Stress Management","id":"ITEM-1","issue":"2","issued":{"date-parts":[["2006"]]},"page":"176-200","title":"A comparison of the construct validity of two burnout measures in two groups of professionals","type":"article-journal","volume":"13"},"uris":["http://www.mendeley.com/documents/?uuid=df6119ad-efda-43fe-b11a-92293d7b1f24"]},{"id":"ITEM-2","itemData":{"DOI":"10.1016/S0022-3999(02)00633-5","ISSN":"00223999","abstract":"Objectives: The purpose of this study was to investigate the immune, endocrine, and metabolic correlates of burnout among women. Methods: Forty-three participants with high and 20 participants with low scores for the Shirom-Melamed Burnout Questionnaire were compared in terms of subjective symptoms, job strain, social support, plasma levels of prolactin, tumor necrosis factor alpha (TNF-α), transforming growth factor beta (TGF-beta), C-reactive protein (CRP), neopterin, serum levels of dehydroepiandrosterone sulphate (DHEAs), progesterone, estradiol, cortisol, and glycated hemoglobin (HbA1C) in whole blood. Results: Besides reporting more job strain, less social support at work, and higher levels of anxiety, depression, vital exhaustion (VE), and sleep impairments, participants with high burnout manifested higher levels of TNF-α and HbA1C, independent of confounders including depression. Conclusions: Among women, burnout seems to involve enhanced inflammatory responses and oxidative stress. © 2003 Elsevier Inc. All rights reserved.","author":[{"dropping-particle":"","family":"Grossi","given":"Giorgio","non-dropping-particle":"","parse-names":false,"suffix":""},{"dropping-particle":"","family":"Perski","given":"Aleksander","non-dropping-particle":"","parse-names":false,"suffix":""},{"dropping-particle":"","family":"Evengård","given":"Birgitta","non-dropping-particle":"","parse-names":false,"suffix":""},{"dropping-particle":"","family":"Blomkvist","given":"Vanja","non-dropping-particle":"","parse-names":false,"suffix":""},{"dropping-particle":"","family":"Orth-Gomér","given":"Kristina","non-dropping-particle":"","parse-names":false,"suffix":""}],"container-title":"Journal of Psychosomatic Research","id":"ITEM-2","issue":"4","issued":{"date-parts":[["2003"]]},"page":"309-316","title":"Physiological correlates of burnout among women","type":"article-journal","volume":"55"},"uris":["http://www.mendeley.com/documents/?uuid=6aa4f94e-bcc0-4ac2-87fc-f0828a289148"]}],"mendeley":{"formattedCitation":"(Grossi, Perski, Evengård, Blomkvist, &amp; Orth-Gomér, 2003; Shirom &amp; Melamed, 2006)","plainTextFormattedCitation":"(Grossi, Perski, Evengård, Blomkvist, &amp; Orth-Gomér, 2003; Shirom &amp; Melamed, 2006)","previouslyFormattedCitation":"(Grossi, Perski, Evengård, Blomkvist, &amp; Orth-Gomér, 2003; Shirom &amp; Melamed, 2006)"},"properties":{"noteIndex":0},"schema":"https://github.com/citation-style-language/schema/raw/master/csl-citation.json"}</w:instrText>
      </w:r>
      <w:r w:rsidR="00901BF5" w:rsidRPr="00AC6864">
        <w:fldChar w:fldCharType="separate"/>
      </w:r>
      <w:r w:rsidRPr="00AC6864">
        <w:rPr>
          <w:noProof/>
        </w:rPr>
        <w:t>(Grossi</w:t>
      </w:r>
      <w:del w:id="2497" w:author="Author">
        <w:r w:rsidRPr="00AC6864" w:rsidDel="003A0511">
          <w:rPr>
            <w:noProof/>
          </w:rPr>
          <w:delText>, Perski, Evengård, Blomkvist, &amp; Orth-Gomér</w:delText>
        </w:r>
      </w:del>
      <w:ins w:id="2498" w:author="Author">
        <w:r w:rsidR="003A0511" w:rsidRPr="00AC6864">
          <w:rPr>
            <w:noProof/>
          </w:rPr>
          <w:t xml:space="preserve"> et al.</w:t>
        </w:r>
      </w:ins>
      <w:r w:rsidRPr="00AC6864">
        <w:rPr>
          <w:noProof/>
        </w:rPr>
        <w:t>, 2003; Shirom &amp; Melamed, 2006)</w:t>
      </w:r>
      <w:r w:rsidR="00901BF5" w:rsidRPr="00AC6864">
        <w:fldChar w:fldCharType="end"/>
      </w:r>
      <w:r w:rsidRPr="00AC6864">
        <w:t>.</w:t>
      </w:r>
    </w:p>
    <w:p w14:paraId="79B575B2" w14:textId="77777777" w:rsidR="00D85615" w:rsidRPr="00AC6864" w:rsidRDefault="00D85615" w:rsidP="00D85615">
      <w:pPr>
        <w:ind w:firstLine="360"/>
      </w:pPr>
      <w:r w:rsidRPr="00AC6864">
        <w:t>The study assumes that there is a correlation between the physical layout of the LTCF</w:t>
      </w:r>
      <w:ins w:id="2499" w:author="Author">
        <w:r w:rsidR="00324302" w:rsidRPr="00AC6864">
          <w:t xml:space="preserve"> units</w:t>
        </w:r>
      </w:ins>
      <w:del w:id="2500" w:author="Author">
        <w:r w:rsidRPr="00AC6864" w:rsidDel="00324302">
          <w:delText>-U</w:delText>
        </w:r>
      </w:del>
      <w:r w:rsidRPr="00AC6864">
        <w:t xml:space="preserve"> and some of the caregivers</w:t>
      </w:r>
      <w:del w:id="2501" w:author="Author">
        <w:r w:rsidRPr="00AC6864" w:rsidDel="00324302">
          <w:delText>'</w:delText>
        </w:r>
      </w:del>
      <w:ins w:id="2502" w:author="Author">
        <w:r w:rsidR="00324302" w:rsidRPr="00AC6864">
          <w:t>’</w:t>
        </w:r>
      </w:ins>
      <w:r w:rsidRPr="00AC6864">
        <w:t xml:space="preserve"> SMBM burnout dimensions. </w:t>
      </w:r>
      <w:ins w:id="2503" w:author="Author">
        <w:r w:rsidR="00324302" w:rsidRPr="00AC6864">
          <w:t xml:space="preserve">These include, </w:t>
        </w:r>
      </w:ins>
      <w:del w:id="2504" w:author="Author">
        <w:r w:rsidRPr="00AC6864" w:rsidDel="00324302">
          <w:delText xml:space="preserve"> F</w:delText>
        </w:r>
      </w:del>
      <w:ins w:id="2505" w:author="Author">
        <w:r w:rsidR="00324302" w:rsidRPr="00AC6864">
          <w:t>f</w:t>
        </w:r>
      </w:ins>
      <w:r w:rsidRPr="00AC6864">
        <w:t xml:space="preserve">or example, </w:t>
      </w:r>
      <w:ins w:id="2506" w:author="Author">
        <w:r w:rsidR="00324302" w:rsidRPr="00AC6864">
          <w:t xml:space="preserve">walking </w:t>
        </w:r>
      </w:ins>
      <w:r w:rsidRPr="00AC6864">
        <w:t xml:space="preserve">long </w:t>
      </w:r>
      <w:del w:id="2507" w:author="Author">
        <w:r w:rsidRPr="00AC6864" w:rsidDel="00324302">
          <w:delText xml:space="preserve">walking </w:delText>
        </w:r>
      </w:del>
      <w:r w:rsidRPr="00AC6864">
        <w:t>distances, inefficient location of support rooms, and poor visibility (</w:t>
      </w:r>
      <w:ins w:id="2508" w:author="Author">
        <w:r w:rsidR="00324302" w:rsidRPr="00AC6864">
          <w:t xml:space="preserve">and therefore </w:t>
        </w:r>
      </w:ins>
      <w:r w:rsidRPr="00AC6864">
        <w:t>control) from the nursing station</w:t>
      </w:r>
      <w:ins w:id="2509" w:author="Author">
        <w:r w:rsidR="00324302" w:rsidRPr="00AC6864">
          <w:t>. These may</w:t>
        </w:r>
      </w:ins>
      <w:del w:id="2510" w:author="Author">
        <w:r w:rsidRPr="00AC6864" w:rsidDel="00324302">
          <w:delText xml:space="preserve"> might</w:delText>
        </w:r>
      </w:del>
      <w:r w:rsidRPr="00AC6864">
        <w:t xml:space="preserve"> be correlated </w:t>
      </w:r>
      <w:ins w:id="2511" w:author="Author">
        <w:r w:rsidR="00324302" w:rsidRPr="00AC6864">
          <w:t>with</w:t>
        </w:r>
      </w:ins>
      <w:del w:id="2512" w:author="Author">
        <w:r w:rsidRPr="00AC6864" w:rsidDel="00324302">
          <w:delText>to the</w:delText>
        </w:r>
      </w:del>
      <w:r w:rsidRPr="00AC6864">
        <w:t xml:space="preserve"> physical fatigue. Additionally, inefficient location or lack of recreation rooms for the staff m</w:t>
      </w:r>
      <w:ins w:id="2513" w:author="Author">
        <w:r w:rsidR="00324302" w:rsidRPr="00AC6864">
          <w:t>ay</w:t>
        </w:r>
      </w:ins>
      <w:del w:id="2514" w:author="Author">
        <w:r w:rsidRPr="00AC6864" w:rsidDel="00324302">
          <w:delText>ight</w:delText>
        </w:r>
      </w:del>
      <w:r w:rsidRPr="00AC6864">
        <w:t xml:space="preserve"> affect the caregivers</w:t>
      </w:r>
      <w:ins w:id="2515" w:author="Author">
        <w:r w:rsidR="00324302" w:rsidRPr="00AC6864">
          <w:t>’</w:t>
        </w:r>
      </w:ins>
      <w:del w:id="2516" w:author="Author">
        <w:r w:rsidRPr="00AC6864" w:rsidDel="00324302">
          <w:delText>'</w:delText>
        </w:r>
      </w:del>
      <w:r w:rsidRPr="00AC6864">
        <w:t xml:space="preserve"> exhaustion and cognitive weariness. </w:t>
      </w:r>
    </w:p>
    <w:p w14:paraId="41711ECE" w14:textId="77777777" w:rsidR="00D85615" w:rsidRPr="00AC6864" w:rsidRDefault="00D85615" w:rsidP="003A0511">
      <w:pPr>
        <w:ind w:firstLine="360"/>
        <w:rPr>
          <w:rFonts w:cs="David"/>
        </w:rPr>
      </w:pPr>
      <w:r w:rsidRPr="00AC6864">
        <w:t xml:space="preserve"> </w:t>
      </w:r>
      <w:r w:rsidRPr="00AC6864">
        <w:rPr>
          <w:rFonts w:cs="David"/>
        </w:rPr>
        <w:t xml:space="preserve">The </w:t>
      </w:r>
      <w:del w:id="2517" w:author="Author">
        <w:r w:rsidRPr="00AC6864" w:rsidDel="00087C21">
          <w:rPr>
            <w:rFonts w:cs="David"/>
          </w:rPr>
          <w:delText>Shirom-Melamed Burnout Questionnaire (</w:delText>
        </w:r>
      </w:del>
      <w:r w:rsidRPr="00AC6864">
        <w:rPr>
          <w:rFonts w:cs="David"/>
        </w:rPr>
        <w:t>SMBQ</w:t>
      </w:r>
      <w:del w:id="2518" w:author="Author">
        <w:r w:rsidRPr="00AC6864" w:rsidDel="00087C21">
          <w:rPr>
            <w:rFonts w:cs="David"/>
          </w:rPr>
          <w:delText>)</w:delText>
        </w:r>
      </w:del>
      <w:r w:rsidRPr="00AC6864">
        <w:rPr>
          <w:rFonts w:cs="David"/>
        </w:rPr>
        <w:t xml:space="preserve"> contains twenty</w:t>
      </w:r>
      <w:del w:id="2519" w:author="Author">
        <w:r w:rsidRPr="00AC6864" w:rsidDel="00087C21">
          <w:rPr>
            <w:rFonts w:cs="David"/>
          </w:rPr>
          <w:delText xml:space="preserve"> </w:delText>
        </w:r>
      </w:del>
      <w:ins w:id="2520" w:author="Author">
        <w:r w:rsidR="00087C21" w:rsidRPr="00AC6864">
          <w:rPr>
            <w:rFonts w:cs="David"/>
          </w:rPr>
          <w:t>-</w:t>
        </w:r>
      </w:ins>
      <w:r w:rsidRPr="00AC6864">
        <w:rPr>
          <w:rFonts w:cs="David"/>
        </w:rPr>
        <w:t>two items (graded</w:t>
      </w:r>
      <w:ins w:id="2521" w:author="Author">
        <w:r w:rsidR="00087C21" w:rsidRPr="00AC6864">
          <w:rPr>
            <w:rFonts w:cs="David"/>
          </w:rPr>
          <w:t xml:space="preserve"> on a scale of</w:t>
        </w:r>
      </w:ins>
      <w:r w:rsidRPr="00AC6864">
        <w:rPr>
          <w:rFonts w:cs="David"/>
        </w:rPr>
        <w:t xml:space="preserve"> 1– 7) that measure different facets of the burnout syndrome in four subscales: 1) </w:t>
      </w:r>
      <w:del w:id="2522" w:author="Author">
        <w:r w:rsidRPr="00AC6864" w:rsidDel="00087C21">
          <w:rPr>
            <w:rFonts w:cs="David"/>
          </w:rPr>
          <w:delText>"</w:delText>
        </w:r>
      </w:del>
      <w:ins w:id="2523" w:author="Author">
        <w:r w:rsidR="00087C21" w:rsidRPr="00AC6864">
          <w:rPr>
            <w:rFonts w:cs="David"/>
          </w:rPr>
          <w:t>p</w:t>
        </w:r>
      </w:ins>
      <w:del w:id="2524" w:author="Author">
        <w:r w:rsidRPr="00AC6864" w:rsidDel="00087C21">
          <w:rPr>
            <w:rFonts w:cs="David"/>
          </w:rPr>
          <w:delText>P</w:delText>
        </w:r>
      </w:del>
      <w:r w:rsidRPr="00AC6864">
        <w:rPr>
          <w:rFonts w:cs="David"/>
        </w:rPr>
        <w:t xml:space="preserve">hysical </w:t>
      </w:r>
      <w:del w:id="2525" w:author="Author">
        <w:r w:rsidRPr="00AC6864" w:rsidDel="00087C21">
          <w:rPr>
            <w:rFonts w:cs="David"/>
          </w:rPr>
          <w:delText>F</w:delText>
        </w:r>
      </w:del>
      <w:ins w:id="2526" w:author="Author">
        <w:r w:rsidR="00087C21" w:rsidRPr="00AC6864">
          <w:rPr>
            <w:rFonts w:cs="David"/>
          </w:rPr>
          <w:t>f</w:t>
        </w:r>
      </w:ins>
      <w:r w:rsidRPr="00AC6864">
        <w:rPr>
          <w:rFonts w:cs="David"/>
        </w:rPr>
        <w:t>atigue</w:t>
      </w:r>
      <w:del w:id="2527" w:author="Author">
        <w:r w:rsidRPr="00AC6864" w:rsidDel="00087C21">
          <w:rPr>
            <w:rFonts w:cs="David"/>
          </w:rPr>
          <w:delText xml:space="preserve"> (PF)"</w:delText>
        </w:r>
      </w:del>
      <w:r w:rsidRPr="00AC6864">
        <w:rPr>
          <w:rFonts w:cs="David"/>
        </w:rPr>
        <w:t xml:space="preserve"> (eight items such as </w:t>
      </w:r>
      <w:ins w:id="2528" w:author="Author">
        <w:r w:rsidR="00087C21" w:rsidRPr="00AC6864">
          <w:rPr>
            <w:rFonts w:cs="David"/>
          </w:rPr>
          <w:t>“</w:t>
        </w:r>
      </w:ins>
      <w:del w:id="2529" w:author="Author">
        <w:r w:rsidRPr="00AC6864" w:rsidDel="00087C21">
          <w:rPr>
            <w:rFonts w:cs="David"/>
          </w:rPr>
          <w:delText>"</w:delText>
        </w:r>
      </w:del>
      <w:r w:rsidRPr="00AC6864">
        <w:rPr>
          <w:rFonts w:cs="David"/>
        </w:rPr>
        <w:t>I feel tired</w:t>
      </w:r>
      <w:del w:id="2530" w:author="Author">
        <w:r w:rsidRPr="00AC6864" w:rsidDel="00087C21">
          <w:rPr>
            <w:rFonts w:cs="David"/>
          </w:rPr>
          <w:delText>"</w:delText>
        </w:r>
      </w:del>
      <w:ins w:id="2531" w:author="Author">
        <w:r w:rsidR="00087C21" w:rsidRPr="00AC6864">
          <w:rPr>
            <w:rFonts w:cs="David"/>
          </w:rPr>
          <w:t>”</w:t>
        </w:r>
      </w:ins>
      <w:r w:rsidRPr="00AC6864">
        <w:rPr>
          <w:rFonts w:cs="David"/>
        </w:rPr>
        <w:t xml:space="preserve"> and </w:t>
      </w:r>
      <w:ins w:id="2532" w:author="Author">
        <w:r w:rsidR="00087C21" w:rsidRPr="00AC6864">
          <w:rPr>
            <w:rFonts w:cs="David"/>
          </w:rPr>
          <w:t>“</w:t>
        </w:r>
      </w:ins>
      <w:del w:id="2533" w:author="Author">
        <w:r w:rsidRPr="00AC6864" w:rsidDel="00087C21">
          <w:rPr>
            <w:rFonts w:cs="David"/>
          </w:rPr>
          <w:delText>"m</w:delText>
        </w:r>
      </w:del>
      <w:ins w:id="2534" w:author="Author">
        <w:r w:rsidR="00087C21" w:rsidRPr="00AC6864">
          <w:rPr>
            <w:rFonts w:cs="David"/>
          </w:rPr>
          <w:t>M</w:t>
        </w:r>
      </w:ins>
      <w:r w:rsidRPr="00AC6864">
        <w:rPr>
          <w:rFonts w:cs="David"/>
        </w:rPr>
        <w:t>y batteries are dead</w:t>
      </w:r>
      <w:del w:id="2535" w:author="Author">
        <w:r w:rsidRPr="00AC6864" w:rsidDel="00087C21">
          <w:rPr>
            <w:rFonts w:cs="David"/>
          </w:rPr>
          <w:delText>"</w:delText>
        </w:r>
      </w:del>
      <w:ins w:id="2536" w:author="Author">
        <w:r w:rsidR="00087C21" w:rsidRPr="00AC6864">
          <w:rPr>
            <w:rFonts w:cs="David"/>
          </w:rPr>
          <w:t>”</w:t>
        </w:r>
      </w:ins>
      <w:r w:rsidRPr="00AC6864">
        <w:rPr>
          <w:rFonts w:cs="David"/>
        </w:rPr>
        <w:t>)</w:t>
      </w:r>
      <w:ins w:id="2537" w:author="Author">
        <w:r w:rsidR="00087C21" w:rsidRPr="00AC6864">
          <w:rPr>
            <w:rFonts w:cs="David"/>
          </w:rPr>
          <w:t>,</w:t>
        </w:r>
      </w:ins>
      <w:del w:id="2538" w:author="Author">
        <w:r w:rsidRPr="00AC6864" w:rsidDel="00087C21">
          <w:rPr>
            <w:rFonts w:cs="David"/>
          </w:rPr>
          <w:delText>;</w:delText>
        </w:r>
      </w:del>
      <w:r w:rsidRPr="00AC6864">
        <w:rPr>
          <w:rFonts w:cs="David"/>
        </w:rPr>
        <w:t xml:space="preserve"> 2) </w:t>
      </w:r>
      <w:del w:id="2539" w:author="Author">
        <w:r w:rsidRPr="00AC6864" w:rsidDel="00087C21">
          <w:rPr>
            <w:rFonts w:cs="David"/>
          </w:rPr>
          <w:delText>"</w:delText>
        </w:r>
      </w:del>
      <w:ins w:id="2540" w:author="Author">
        <w:r w:rsidR="00087C21" w:rsidRPr="00AC6864">
          <w:rPr>
            <w:rFonts w:cs="David"/>
          </w:rPr>
          <w:t>c</w:t>
        </w:r>
      </w:ins>
      <w:del w:id="2541" w:author="Author">
        <w:r w:rsidRPr="00AC6864" w:rsidDel="00087C21">
          <w:rPr>
            <w:rFonts w:cs="David"/>
          </w:rPr>
          <w:delText>C</w:delText>
        </w:r>
      </w:del>
      <w:r w:rsidRPr="00AC6864">
        <w:rPr>
          <w:rFonts w:cs="David"/>
        </w:rPr>
        <w:t xml:space="preserve">ognitive weariness </w:t>
      </w:r>
      <w:del w:id="2542" w:author="Author">
        <w:r w:rsidRPr="00AC6864" w:rsidDel="00087C21">
          <w:rPr>
            <w:rFonts w:cs="David"/>
          </w:rPr>
          <w:delText>"</w:delText>
        </w:r>
      </w:del>
      <w:r w:rsidRPr="00AC6864">
        <w:rPr>
          <w:rFonts w:cs="David"/>
        </w:rPr>
        <w:t xml:space="preserve">(six items such as </w:t>
      </w:r>
      <w:del w:id="2543" w:author="Author">
        <w:r w:rsidRPr="00AC6864" w:rsidDel="00087C21">
          <w:rPr>
            <w:rFonts w:cs="David"/>
          </w:rPr>
          <w:delText>"</w:delText>
        </w:r>
      </w:del>
      <w:ins w:id="2544" w:author="Author">
        <w:r w:rsidR="00087C21" w:rsidRPr="00AC6864">
          <w:rPr>
            <w:rFonts w:cs="David"/>
          </w:rPr>
          <w:t>“</w:t>
        </w:r>
      </w:ins>
      <w:r w:rsidRPr="00AC6864">
        <w:rPr>
          <w:rFonts w:cs="David"/>
        </w:rPr>
        <w:t>I feel I am not thinking clearly</w:t>
      </w:r>
      <w:ins w:id="2545" w:author="Author">
        <w:r w:rsidR="00087C21" w:rsidRPr="00AC6864">
          <w:rPr>
            <w:rFonts w:cs="David"/>
          </w:rPr>
          <w:t>”</w:t>
        </w:r>
      </w:ins>
      <w:del w:id="2546" w:author="Author">
        <w:r w:rsidRPr="00AC6864" w:rsidDel="00087C21">
          <w:rPr>
            <w:rFonts w:cs="David"/>
          </w:rPr>
          <w:delText>"</w:delText>
        </w:r>
      </w:del>
      <w:r w:rsidRPr="00AC6864">
        <w:rPr>
          <w:rFonts w:cs="David"/>
        </w:rPr>
        <w:t xml:space="preserve"> and </w:t>
      </w:r>
      <w:ins w:id="2547" w:author="Author">
        <w:r w:rsidR="00087C21" w:rsidRPr="00AC6864">
          <w:rPr>
            <w:rFonts w:cs="David"/>
          </w:rPr>
          <w:t>“</w:t>
        </w:r>
      </w:ins>
      <w:del w:id="2548" w:author="Author">
        <w:r w:rsidRPr="00AC6864" w:rsidDel="00087C21">
          <w:rPr>
            <w:rFonts w:cs="David"/>
          </w:rPr>
          <w:delText>"</w:delText>
        </w:r>
      </w:del>
      <w:r w:rsidRPr="00AC6864">
        <w:rPr>
          <w:rFonts w:cs="David"/>
        </w:rPr>
        <w:t>I have difficulty thinking about complex things</w:t>
      </w:r>
      <w:ins w:id="2549" w:author="Author">
        <w:r w:rsidR="00087C21" w:rsidRPr="00AC6864">
          <w:rPr>
            <w:rFonts w:cs="David"/>
          </w:rPr>
          <w:t>”)</w:t>
        </w:r>
      </w:ins>
      <w:del w:id="2550" w:author="Author">
        <w:r w:rsidRPr="00AC6864" w:rsidDel="00087C21">
          <w:rPr>
            <w:rFonts w:cs="David"/>
          </w:rPr>
          <w:delText>");</w:delText>
        </w:r>
      </w:del>
      <w:ins w:id="2551" w:author="Author">
        <w:r w:rsidR="00087C21" w:rsidRPr="00AC6864">
          <w:rPr>
            <w:rFonts w:cs="David"/>
          </w:rPr>
          <w:t>,</w:t>
        </w:r>
      </w:ins>
      <w:r w:rsidRPr="00AC6864">
        <w:rPr>
          <w:rFonts w:cs="David"/>
        </w:rPr>
        <w:t xml:space="preserve"> 3) </w:t>
      </w:r>
      <w:del w:id="2552" w:author="Author">
        <w:r w:rsidRPr="00AC6864" w:rsidDel="00087C21">
          <w:rPr>
            <w:rFonts w:cs="David"/>
          </w:rPr>
          <w:delText>"</w:delText>
        </w:r>
      </w:del>
      <w:ins w:id="2553" w:author="Author">
        <w:r w:rsidR="00087C21" w:rsidRPr="00AC6864">
          <w:rPr>
            <w:rFonts w:cs="David"/>
          </w:rPr>
          <w:t>t</w:t>
        </w:r>
      </w:ins>
      <w:del w:id="2554" w:author="Author">
        <w:r w:rsidRPr="00AC6864" w:rsidDel="00087C21">
          <w:rPr>
            <w:rFonts w:cs="David"/>
          </w:rPr>
          <w:delText>T</w:delText>
        </w:r>
      </w:del>
      <w:r w:rsidRPr="00AC6864">
        <w:rPr>
          <w:rFonts w:cs="David"/>
        </w:rPr>
        <w:t>ension</w:t>
      </w:r>
      <w:del w:id="2555" w:author="Author">
        <w:r w:rsidRPr="00AC6864" w:rsidDel="00087C21">
          <w:rPr>
            <w:rFonts w:cs="David"/>
          </w:rPr>
          <w:delText>"</w:delText>
        </w:r>
      </w:del>
      <w:r w:rsidRPr="00AC6864">
        <w:rPr>
          <w:rFonts w:cs="David"/>
        </w:rPr>
        <w:t xml:space="preserve"> (four items such as </w:t>
      </w:r>
      <w:ins w:id="2556" w:author="Author">
        <w:r w:rsidR="00087C21" w:rsidRPr="00AC6864">
          <w:rPr>
            <w:rFonts w:cs="David"/>
          </w:rPr>
          <w:t>“</w:t>
        </w:r>
      </w:ins>
      <w:del w:id="2557" w:author="Author">
        <w:r w:rsidRPr="00AC6864" w:rsidDel="00087C21">
          <w:rPr>
            <w:rFonts w:cs="David"/>
          </w:rPr>
          <w:delText>"</w:delText>
        </w:r>
      </w:del>
      <w:r w:rsidRPr="00AC6864">
        <w:rPr>
          <w:rFonts w:cs="David"/>
        </w:rPr>
        <w:t>I feel tense</w:t>
      </w:r>
      <w:del w:id="2558" w:author="Author">
        <w:r w:rsidRPr="00AC6864" w:rsidDel="00087C21">
          <w:rPr>
            <w:rFonts w:cs="David"/>
          </w:rPr>
          <w:delText>d"</w:delText>
        </w:r>
      </w:del>
      <w:ins w:id="2559" w:author="Author">
        <w:r w:rsidR="00087C21" w:rsidRPr="00AC6864">
          <w:rPr>
            <w:rFonts w:cs="David"/>
          </w:rPr>
          <w:t>”</w:t>
        </w:r>
      </w:ins>
      <w:r w:rsidRPr="00AC6864">
        <w:rPr>
          <w:rFonts w:cs="David"/>
        </w:rPr>
        <w:t xml:space="preserve"> and </w:t>
      </w:r>
      <w:ins w:id="2560" w:author="Author">
        <w:r w:rsidR="00087C21" w:rsidRPr="00AC6864">
          <w:rPr>
            <w:rFonts w:cs="David"/>
          </w:rPr>
          <w:t>“</w:t>
        </w:r>
      </w:ins>
      <w:del w:id="2561" w:author="Author">
        <w:r w:rsidRPr="00AC6864" w:rsidDel="00087C21">
          <w:rPr>
            <w:rFonts w:cs="David"/>
          </w:rPr>
          <w:delText>"</w:delText>
        </w:r>
      </w:del>
      <w:r w:rsidRPr="00AC6864">
        <w:rPr>
          <w:rFonts w:cs="David"/>
        </w:rPr>
        <w:t>I feel relaxed</w:t>
      </w:r>
      <w:del w:id="2562" w:author="Author">
        <w:r w:rsidRPr="00AC6864" w:rsidDel="00087C21">
          <w:rPr>
            <w:rFonts w:cs="David"/>
          </w:rPr>
          <w:delText>"</w:delText>
        </w:r>
      </w:del>
      <w:ins w:id="2563" w:author="Author">
        <w:r w:rsidR="00087C21" w:rsidRPr="00AC6864">
          <w:rPr>
            <w:rFonts w:cs="David"/>
          </w:rPr>
          <w:t>”</w:t>
        </w:r>
      </w:ins>
      <w:r w:rsidRPr="00AC6864">
        <w:rPr>
          <w:rFonts w:cs="David"/>
        </w:rPr>
        <w:t>)</w:t>
      </w:r>
      <w:ins w:id="2564" w:author="Author">
        <w:r w:rsidR="00087C21" w:rsidRPr="00AC6864">
          <w:rPr>
            <w:rFonts w:cs="David"/>
          </w:rPr>
          <w:t>,</w:t>
        </w:r>
      </w:ins>
      <w:del w:id="2565" w:author="Author">
        <w:r w:rsidRPr="00AC6864" w:rsidDel="00087C21">
          <w:rPr>
            <w:rFonts w:cs="David"/>
          </w:rPr>
          <w:delText>;</w:delText>
        </w:r>
      </w:del>
      <w:r w:rsidRPr="00AC6864">
        <w:rPr>
          <w:rFonts w:cs="David"/>
        </w:rPr>
        <w:t xml:space="preserve">  and 4) </w:t>
      </w:r>
      <w:del w:id="2566" w:author="Author">
        <w:r w:rsidRPr="00AC6864" w:rsidDel="00087C21">
          <w:rPr>
            <w:rFonts w:cs="David"/>
          </w:rPr>
          <w:delText>"</w:delText>
        </w:r>
      </w:del>
      <w:r w:rsidRPr="00AC6864">
        <w:rPr>
          <w:rFonts w:cs="David"/>
        </w:rPr>
        <w:t>listlessness</w:t>
      </w:r>
      <w:del w:id="2567" w:author="Author">
        <w:r w:rsidRPr="00AC6864" w:rsidDel="00087C21">
          <w:rPr>
            <w:rFonts w:cs="David"/>
          </w:rPr>
          <w:delText>"</w:delText>
        </w:r>
      </w:del>
      <w:r w:rsidRPr="00AC6864">
        <w:rPr>
          <w:rFonts w:cs="David"/>
        </w:rPr>
        <w:t xml:space="preserve"> (four items such as </w:t>
      </w:r>
      <w:del w:id="2568" w:author="Author">
        <w:r w:rsidRPr="00AC6864" w:rsidDel="00087C21">
          <w:rPr>
            <w:rFonts w:cs="David"/>
          </w:rPr>
          <w:delText>"</w:delText>
        </w:r>
      </w:del>
      <w:ins w:id="2569" w:author="Author">
        <w:r w:rsidR="00087C21" w:rsidRPr="00AC6864">
          <w:rPr>
            <w:rFonts w:cs="David"/>
          </w:rPr>
          <w:t>“</w:t>
        </w:r>
      </w:ins>
      <w:r w:rsidRPr="00AC6864">
        <w:rPr>
          <w:rFonts w:cs="David"/>
        </w:rPr>
        <w:t>I feel full of vitality</w:t>
      </w:r>
      <w:del w:id="2570" w:author="Author">
        <w:r w:rsidRPr="00AC6864" w:rsidDel="00087C21">
          <w:rPr>
            <w:rFonts w:cs="David"/>
          </w:rPr>
          <w:delText>"</w:delText>
        </w:r>
      </w:del>
      <w:ins w:id="2571" w:author="Author">
        <w:r w:rsidR="00087C21" w:rsidRPr="00AC6864">
          <w:rPr>
            <w:rFonts w:cs="David"/>
          </w:rPr>
          <w:t>”</w:t>
        </w:r>
      </w:ins>
      <w:r w:rsidRPr="00AC6864">
        <w:rPr>
          <w:rFonts w:cs="David"/>
        </w:rPr>
        <w:t xml:space="preserve"> and </w:t>
      </w:r>
      <w:ins w:id="2572" w:author="Author">
        <w:r w:rsidR="00087C21" w:rsidRPr="00AC6864">
          <w:rPr>
            <w:rFonts w:cs="David"/>
          </w:rPr>
          <w:t>“</w:t>
        </w:r>
      </w:ins>
      <w:del w:id="2573" w:author="Author">
        <w:r w:rsidRPr="00AC6864" w:rsidDel="00087C21">
          <w:rPr>
            <w:rFonts w:cs="David"/>
          </w:rPr>
          <w:delText>"</w:delText>
        </w:r>
      </w:del>
      <w:r w:rsidRPr="00AC6864">
        <w:rPr>
          <w:rFonts w:cs="David"/>
        </w:rPr>
        <w:t>I feel alert</w:t>
      </w:r>
      <w:del w:id="2574" w:author="Author">
        <w:r w:rsidRPr="00AC6864" w:rsidDel="00087C21">
          <w:rPr>
            <w:rFonts w:cs="David"/>
          </w:rPr>
          <w:delText>"</w:delText>
        </w:r>
      </w:del>
      <w:ins w:id="2575" w:author="Author">
        <w:r w:rsidR="00087C21" w:rsidRPr="00AC6864">
          <w:rPr>
            <w:rFonts w:cs="David"/>
          </w:rPr>
          <w:t>”</w:t>
        </w:r>
      </w:ins>
      <w:r w:rsidRPr="00AC6864">
        <w:rPr>
          <w:rFonts w:cs="David"/>
        </w:rPr>
        <w:t xml:space="preserve">). For purposes of data reduction, the overall burnout index will be calculated for each typology. </w:t>
      </w:r>
      <w:del w:id="2576" w:author="Author">
        <w:r w:rsidRPr="00AC6864" w:rsidDel="00087C21">
          <w:rPr>
            <w:rFonts w:cs="David"/>
          </w:rPr>
          <w:delText>t</w:delText>
        </w:r>
      </w:del>
      <w:ins w:id="2577" w:author="Author">
        <w:r w:rsidR="00087C21" w:rsidRPr="00AC6864">
          <w:rPr>
            <w:rFonts w:cs="David"/>
          </w:rPr>
          <w:t>T</w:t>
        </w:r>
      </w:ins>
      <w:r w:rsidRPr="00AC6864">
        <w:rPr>
          <w:rFonts w:cs="David"/>
        </w:rPr>
        <w:t>he SMBQ/SMBM's</w:t>
      </w:r>
      <w:del w:id="2578" w:author="Author">
        <w:r w:rsidRPr="00AC6864" w:rsidDel="00087C21">
          <w:rPr>
            <w:rFonts w:cs="David"/>
          </w:rPr>
          <w:delText> </w:delText>
        </w:r>
      </w:del>
      <w:r w:rsidRPr="00AC6864">
        <w:rPr>
          <w:rFonts w:cs="David"/>
        </w:rPr>
        <w:t xml:space="preserve"> </w:t>
      </w:r>
      <w:ins w:id="2579" w:author="Author">
        <w:r w:rsidR="00087C21" w:rsidRPr="00AC6864">
          <w:rPr>
            <w:rFonts w:cs="David"/>
          </w:rPr>
          <w:t>have</w:t>
        </w:r>
      </w:ins>
      <w:del w:id="2580" w:author="Author">
        <w:r w:rsidRPr="00AC6864" w:rsidDel="00087C21">
          <w:rPr>
            <w:rFonts w:cs="David"/>
          </w:rPr>
          <w:delText>with</w:delText>
        </w:r>
      </w:del>
      <w:r w:rsidRPr="00AC6864">
        <w:rPr>
          <w:rFonts w:cs="David"/>
        </w:rPr>
        <w:t xml:space="preserve"> Cronbach’s alpha values generally exceeding accepted standards (α ≥ 0.70) </w:t>
      </w:r>
      <w:r w:rsidR="00901BF5" w:rsidRPr="00AC6864">
        <w:rPr>
          <w:rFonts w:cs="David"/>
        </w:rPr>
        <w:fldChar w:fldCharType="begin" w:fldLock="1"/>
      </w:r>
      <w:r w:rsidRPr="00AC6864">
        <w:rPr>
          <w:rFonts w:cs="David"/>
        </w:rPr>
        <w:instrText>ADDIN CSL_CITATION {"citationItems":[{"id":"ITEM-1","itemData":{"DOI":"10.1016/S0022-3999(02)00633-5","ISSN":"00223999","abstract":"Objectives: The purpose of this study was to investigate the immune, endocrine, and metabolic correlates of burnout among women. Methods: Forty-three participants with high and 20 participants with low scores for the Shirom-Melamed Burnout Questionnaire were compared in terms of subjective symptoms, job strain, social support, plasma levels of prolactin, tumor necrosis factor alpha (TNF-α), transforming growth factor beta (TGF-beta), C-reactive protein (CRP), neopterin, serum levels of dehydroepiandrosterone sulphate (DHEAs), progesterone, estradiol, cortisol, and glycated hemoglobin (HbA1C) in whole blood. Results: Besides reporting more job strain, less social support at work, and higher levels of anxiety, depression, vital exhaustion (VE), and sleep impairments, participants with high burnout manifested higher levels of TNF-α and HbA1C, independent of confounders including depression. Conclusions: Among women, burnout seems to involve enhanced inflammatory responses and oxidative stress. © 2003 Elsevier Inc. All rights reserved.","author":[{"dropping-particle":"","family":"Grossi","given":"Giorgio","non-dropping-particle":"","parse-names":false,"suffix":""},{"dropping-particle":"","family":"Perski","given":"Aleksander","non-dropping-particle":"","parse-names":false,"suffix":""},{"dropping-particle":"","family":"Evengård","given":"Birgitta","non-dropping-particle":"","parse-names":false,"suffix":""},{"dropping-particle":"","family":"Blomkvist","given":"Vanja","non-dropping-particle":"","parse-names":false,"suffix":""},{"dropping-particle":"","family":"Orth-Gomér","given":"Kristina","non-dropping-particle":"","parse-names":false,"suffix":""}],"container-title":"Journal of Psychosomatic Research","id":"ITEM-1","issue":"4","issued":{"date-parts":[["2003"]]},"page":"309-316","title":"Physiological correlates of burnout among women","type":"article-journal","volume":"55"},"uris":["http://www.mendeley.com/documents/?uuid=6aa4f94e-bcc0-4ac2-87fc-f0828a289148"]},{"id":"ITEM-2","itemData":{"DOI":"10.3389/fpsyt.2019.00536","ISSN":"1664-0640","abstract":"Burnout is considered an occupation-related psychological syndrome consisting of emotional, physical, and cognitive exhaustion. To assess dimensions of burnout, the Shirom-Melamed Burnout Measure (SMBM) is widely used, but its validity and reliability have rarely been examined in adult samples. The aim of this study is to examine the psychometric properties of the German version of the SMBM in two independent samples of adults. In total, 311 adult workers and 201 police officers completed the SMBM, and questionnaires related to perceived stress and mental well- being. Descriptive statistics, internal consistency, convergent validity, and factorial validity were assessed for both samples, separately for male and female participants. The German SMBM had adequate psychometric properties and sufficient convergent validity. In confirmatory factor analyses, we found a good fit for both the first- and second-order model. Furthermore, measurement invariance across gender was observed in both samples. Although the SMBM is a popular instrument among burnout researchers, this study demonstrates for the first time that the SMBM can be considered a valid and reliable tool to assess burnout symptoms in both male and female adults and across different professional groups. Furthermore, with its 14 items, the SMBM is a succinct and economic self- assessment tool for symptoms of burnout.","author":[{"dropping-particle":"","family":"Schilling","given":"René","non-dropping-particle":"","parse-names":false,"suffix":""},{"dropping-particle":"","family":"Colledge","given":"Flora","non-dropping-particle":"","parse-names":false,"suffix":""},{"dropping-particle":"","family":"Brand","given":"Serge","non-dropping-particle":"","parse-names":false,"suffix":""},{"dropping-particle":"","family":"Ludyga","given":"Sebastian","non-dropping-particle":"","parse-names":false,"suffix":""},{"dropping-particle":"","family":"Gerber","given":"Markus","non-dropping-particle":"","parse-names":false,"suffix":""}],"container-title":"Frontiers in Psychiatry","id":"ITEM-2","issue":"August","issued":{"date-parts":[["2019"]]},"page":"1-12","title":"Psychometric Properties and Convergent Validity of the Shirom–Melamed Burnout Measure in Two German-Speaking Samples of Adult Workers and Police Officers","type":"article-journal","volume":"10"},"uris":["http://www.mendeley.com/documents/?uuid=3597824d-6d1c-4790-8ca3-cf0c2b7b5a1f"]}],"mendeley":{"formattedCitation":"(Grossi et al., 2003; Schilling, Colledge, Brand, Ludyga, &amp; Gerber, 2019)","plainTextFormattedCitation":"(Grossi et al., 2003; Schilling, Colledge, Brand, Ludyga, &amp; Gerber, 2019)","previouslyFormattedCitation":"(Grossi et al., 2003; Schilling, Colledge, Brand, Ludyga, &amp; Gerber, 2019)"},"properties":{"noteIndex":0},"schema":"https://github.com/citation-style-language/schema/raw/master/csl-citation.json"}</w:instrText>
      </w:r>
      <w:r w:rsidR="00901BF5" w:rsidRPr="00AC6864">
        <w:rPr>
          <w:rFonts w:cs="David"/>
        </w:rPr>
        <w:fldChar w:fldCharType="separate"/>
      </w:r>
      <w:r w:rsidRPr="00AC6864">
        <w:rPr>
          <w:rFonts w:cs="David"/>
          <w:noProof/>
        </w:rPr>
        <w:t>(Grossi et al., 2003; Schilling</w:t>
      </w:r>
      <w:del w:id="2581" w:author="Author">
        <w:r w:rsidRPr="00AC6864" w:rsidDel="003A0511">
          <w:rPr>
            <w:rFonts w:cs="David"/>
            <w:noProof/>
          </w:rPr>
          <w:delText>, Colledge, Brand, Ludyga, &amp; Gerber</w:delText>
        </w:r>
      </w:del>
      <w:ins w:id="2582" w:author="Author">
        <w:r w:rsidR="003A0511" w:rsidRPr="00AC6864">
          <w:rPr>
            <w:rFonts w:cs="David"/>
            <w:noProof/>
          </w:rPr>
          <w:t xml:space="preserve"> et al.</w:t>
        </w:r>
      </w:ins>
      <w:r w:rsidRPr="00AC6864">
        <w:rPr>
          <w:rFonts w:cs="David"/>
          <w:noProof/>
        </w:rPr>
        <w:t>, 2019)</w:t>
      </w:r>
      <w:r w:rsidR="00901BF5" w:rsidRPr="00AC6864">
        <w:rPr>
          <w:rFonts w:cs="David"/>
        </w:rPr>
        <w:fldChar w:fldCharType="end"/>
      </w:r>
      <w:ins w:id="2583" w:author="Author">
        <w:r w:rsidR="00087C21" w:rsidRPr="00AC6864">
          <w:rPr>
            <w:rFonts w:cs="David"/>
          </w:rPr>
          <w:t>.</w:t>
        </w:r>
      </w:ins>
    </w:p>
    <w:p w14:paraId="2BB7A977" w14:textId="003F5700" w:rsidR="00D85615" w:rsidRPr="00AC6864" w:rsidDel="00087C21" w:rsidRDefault="00D85615" w:rsidP="001727C8">
      <w:pPr>
        <w:rPr>
          <w:del w:id="2584" w:author="Author"/>
        </w:rPr>
      </w:pPr>
    </w:p>
    <w:p w14:paraId="3FED11E6" w14:textId="77777777" w:rsidR="00677758" w:rsidRPr="00AC6864" w:rsidRDefault="00901BF5">
      <w:pPr>
        <w:rPr>
          <w:rPrChange w:id="2585" w:author="Author">
            <w:rPr/>
          </w:rPrChange>
        </w:rPr>
        <w:pPrChange w:id="2586" w:author="Author">
          <w:pPr>
            <w:pStyle w:val="Heading3"/>
            <w:ind w:left="504"/>
          </w:pPr>
        </w:pPrChange>
      </w:pPr>
      <w:del w:id="2587" w:author="Author">
        <w:r w:rsidRPr="00AC6864">
          <w:rPr>
            <w:b/>
            <w:bCs/>
            <w:rPrChange w:id="2588" w:author="Author">
              <w:rPr/>
            </w:rPrChange>
          </w:rPr>
          <w:delText>The c</w:delText>
        </w:r>
      </w:del>
      <w:ins w:id="2589" w:author="Author">
        <w:r w:rsidR="00087C21" w:rsidRPr="00AC6864">
          <w:t>C</w:t>
        </w:r>
      </w:ins>
      <w:r w:rsidRPr="00AC6864">
        <w:rPr>
          <w:b/>
          <w:bCs/>
          <w:rPrChange w:id="2590" w:author="Author">
            <w:rPr/>
          </w:rPrChange>
        </w:rPr>
        <w:t>ontrol variables</w:t>
      </w:r>
      <w:ins w:id="2591" w:author="Author">
        <w:r w:rsidR="00087C21" w:rsidRPr="00AC6864">
          <w:t>:</w:t>
        </w:r>
      </w:ins>
    </w:p>
    <w:p w14:paraId="04D46BF7" w14:textId="4A93F38A" w:rsidR="00677758" w:rsidRPr="00AC6864" w:rsidRDefault="00DA1934">
      <w:pPr>
        <w:rPr>
          <w:rPrChange w:id="2592" w:author="Author">
            <w:rPr/>
          </w:rPrChange>
        </w:rPr>
        <w:pPrChange w:id="2593" w:author="Author">
          <w:pPr>
            <w:pStyle w:val="Heading3"/>
            <w:numPr>
              <w:ilvl w:val="0"/>
              <w:numId w:val="5"/>
            </w:numPr>
            <w:ind w:left="360" w:hanging="360"/>
          </w:pPr>
        </w:pPrChange>
      </w:pPr>
      <w:r w:rsidRPr="00AC6864">
        <w:rPr>
          <w:b/>
          <w:bCs/>
        </w:rPr>
        <w:t xml:space="preserve">d) </w:t>
      </w:r>
      <w:ins w:id="2594" w:author="Author">
        <w:r w:rsidR="00087C21" w:rsidRPr="00AC6864">
          <w:rPr>
            <w:b/>
            <w:bCs/>
          </w:rPr>
          <w:t>S</w:t>
        </w:r>
      </w:ins>
      <w:del w:id="2595" w:author="Author">
        <w:r w:rsidR="00901BF5" w:rsidRPr="00AC6864">
          <w:rPr>
            <w:b/>
            <w:bCs/>
            <w:rPrChange w:id="2596" w:author="Author">
              <w:rPr/>
            </w:rPrChange>
          </w:rPr>
          <w:delText>The s</w:delText>
        </w:r>
      </w:del>
      <w:r w:rsidR="00901BF5" w:rsidRPr="00AC6864">
        <w:rPr>
          <w:b/>
          <w:bCs/>
          <w:rPrChange w:id="2597" w:author="Author">
            <w:rPr/>
          </w:rPrChange>
        </w:rPr>
        <w:t>ocio-demographic questionnaire</w:t>
      </w:r>
    </w:p>
    <w:p w14:paraId="643E9A2D" w14:textId="43B398F7" w:rsidR="00D85615" w:rsidRPr="00AC6864" w:rsidRDefault="00D85615" w:rsidP="00D85615">
      <w:pPr>
        <w:ind w:firstLine="207"/>
      </w:pPr>
      <w:r w:rsidRPr="00AC6864">
        <w:rPr>
          <w:rFonts w:cs="David"/>
        </w:rPr>
        <w:t xml:space="preserve">Several socio-demographic topics </w:t>
      </w:r>
      <w:ins w:id="2598" w:author="Author">
        <w:r w:rsidR="00087C21" w:rsidRPr="00AC6864">
          <w:rPr>
            <w:rFonts w:cs="David"/>
          </w:rPr>
          <w:t>may</w:t>
        </w:r>
      </w:ins>
      <w:del w:id="2599" w:author="Author">
        <w:r w:rsidRPr="00AC6864" w:rsidDel="00087C21">
          <w:rPr>
            <w:rFonts w:cs="David"/>
          </w:rPr>
          <w:delText>might</w:delText>
        </w:r>
      </w:del>
      <w:r w:rsidRPr="00AC6864">
        <w:rPr>
          <w:rFonts w:cs="David"/>
        </w:rPr>
        <w:t xml:space="preserve"> be associated with the participants</w:t>
      </w:r>
      <w:ins w:id="2600" w:author="Author">
        <w:r w:rsidR="00087C21" w:rsidRPr="00AC6864">
          <w:rPr>
            <w:rFonts w:cs="David"/>
          </w:rPr>
          <w:t>’</w:t>
        </w:r>
      </w:ins>
      <w:r w:rsidRPr="00AC6864">
        <w:rPr>
          <w:rFonts w:cs="David"/>
        </w:rPr>
        <w:t xml:space="preserve"> </w:t>
      </w:r>
      <w:del w:id="2601" w:author="Author">
        <w:r w:rsidRPr="00AC6864" w:rsidDel="00087C21">
          <w:rPr>
            <w:rFonts w:cs="David"/>
          </w:rPr>
          <w:delText>B</w:delText>
        </w:r>
      </w:del>
      <w:ins w:id="2602" w:author="Author">
        <w:r w:rsidR="00087C21" w:rsidRPr="00AC6864">
          <w:rPr>
            <w:rFonts w:cs="David"/>
          </w:rPr>
          <w:t>b</w:t>
        </w:r>
      </w:ins>
      <w:r w:rsidRPr="00AC6864">
        <w:rPr>
          <w:rFonts w:cs="David"/>
        </w:rPr>
        <w:t>urnout. The common socio-demographic questions have been narrowed down to nine relevant topics</w:t>
      </w:r>
      <w:del w:id="2603" w:author="Author">
        <w:r w:rsidRPr="00AC6864" w:rsidDel="00087C21">
          <w:rPr>
            <w:rFonts w:cs="David"/>
          </w:rPr>
          <w:delText>; 1)</w:delText>
        </w:r>
      </w:del>
      <w:ins w:id="2604" w:author="Author">
        <w:r w:rsidR="00087C21" w:rsidRPr="00AC6864">
          <w:rPr>
            <w:rFonts w:cs="David"/>
          </w:rPr>
          <w:t>:</w:t>
        </w:r>
      </w:ins>
      <w:r w:rsidRPr="00AC6864">
        <w:rPr>
          <w:rFonts w:cs="David"/>
        </w:rPr>
        <w:t xml:space="preserve"> </w:t>
      </w:r>
      <w:del w:id="2605" w:author="Author">
        <w:r w:rsidRPr="00AC6864" w:rsidDel="00087C21">
          <w:rPr>
            <w:rFonts w:cs="David"/>
          </w:rPr>
          <w:delText>G</w:delText>
        </w:r>
      </w:del>
      <w:ins w:id="2606" w:author="Author">
        <w:r w:rsidR="00087C21" w:rsidRPr="00AC6864">
          <w:rPr>
            <w:rFonts w:cs="David"/>
          </w:rPr>
          <w:t>g</w:t>
        </w:r>
      </w:ins>
      <w:r w:rsidRPr="00AC6864">
        <w:rPr>
          <w:rFonts w:cs="David"/>
        </w:rPr>
        <w:t>ender</w:t>
      </w:r>
      <w:del w:id="2607" w:author="Author">
        <w:r w:rsidRPr="00AC6864" w:rsidDel="00087C21">
          <w:rPr>
            <w:rFonts w:cs="David"/>
          </w:rPr>
          <w:delText>; 2)</w:delText>
        </w:r>
      </w:del>
      <w:ins w:id="2608" w:author="Author">
        <w:r w:rsidR="00087C21" w:rsidRPr="00AC6864">
          <w:rPr>
            <w:rFonts w:cs="David"/>
          </w:rPr>
          <w:t>,</w:t>
        </w:r>
      </w:ins>
      <w:r w:rsidRPr="00AC6864">
        <w:rPr>
          <w:rFonts w:cs="David"/>
        </w:rPr>
        <w:t xml:space="preserve"> </w:t>
      </w:r>
      <w:del w:id="2609" w:author="Author">
        <w:r w:rsidRPr="00AC6864" w:rsidDel="00087C21">
          <w:rPr>
            <w:rFonts w:cs="David"/>
          </w:rPr>
          <w:delText>Y</w:delText>
        </w:r>
      </w:del>
      <w:ins w:id="2610" w:author="Author">
        <w:r w:rsidR="00087C21" w:rsidRPr="00AC6864">
          <w:rPr>
            <w:rFonts w:cs="David"/>
          </w:rPr>
          <w:t>age</w:t>
        </w:r>
      </w:ins>
      <w:del w:id="2611" w:author="Author">
        <w:r w:rsidRPr="00AC6864" w:rsidDel="00087C21">
          <w:rPr>
            <w:rFonts w:cs="David"/>
          </w:rPr>
          <w:delText>ear of birth; 3)</w:delText>
        </w:r>
      </w:del>
      <w:ins w:id="2612" w:author="Author">
        <w:r w:rsidR="00087C21" w:rsidRPr="00AC6864">
          <w:rPr>
            <w:rFonts w:cs="David"/>
          </w:rPr>
          <w:t>,</w:t>
        </w:r>
      </w:ins>
      <w:r w:rsidRPr="00AC6864">
        <w:rPr>
          <w:rFonts w:cs="David"/>
        </w:rPr>
        <w:t xml:space="preserve"> </w:t>
      </w:r>
      <w:del w:id="2613" w:author="Author">
        <w:r w:rsidRPr="00AC6864" w:rsidDel="00087C21">
          <w:rPr>
            <w:rFonts w:cs="David"/>
          </w:rPr>
          <w:delText>C</w:delText>
        </w:r>
      </w:del>
      <w:ins w:id="2614" w:author="Author">
        <w:r w:rsidR="00087C21" w:rsidRPr="00AC6864">
          <w:rPr>
            <w:rFonts w:cs="David"/>
          </w:rPr>
          <w:t>c</w:t>
        </w:r>
      </w:ins>
      <w:r w:rsidRPr="00AC6864">
        <w:rPr>
          <w:rFonts w:cs="David"/>
        </w:rPr>
        <w:t>ountry of origin</w:t>
      </w:r>
      <w:del w:id="2615" w:author="Author">
        <w:r w:rsidRPr="00AC6864" w:rsidDel="00087C21">
          <w:rPr>
            <w:rFonts w:cs="David"/>
          </w:rPr>
          <w:delText>;</w:delText>
        </w:r>
      </w:del>
      <w:ins w:id="2616" w:author="Author">
        <w:r w:rsidR="00087C21" w:rsidRPr="00AC6864">
          <w:rPr>
            <w:rFonts w:cs="David"/>
          </w:rPr>
          <w:t>,</w:t>
        </w:r>
      </w:ins>
      <w:del w:id="2617" w:author="Author">
        <w:r w:rsidRPr="00AC6864" w:rsidDel="00087C21">
          <w:rPr>
            <w:rFonts w:cs="David"/>
          </w:rPr>
          <w:delText xml:space="preserve"> 4)</w:delText>
        </w:r>
      </w:del>
      <w:ins w:id="2618" w:author="Author">
        <w:r w:rsidR="00087C21" w:rsidRPr="00AC6864">
          <w:rPr>
            <w:rFonts w:cs="David"/>
          </w:rPr>
          <w:t xml:space="preserve"> </w:t>
        </w:r>
      </w:ins>
      <w:r w:rsidRPr="00AC6864">
        <w:rPr>
          <w:rFonts w:cs="David"/>
        </w:rPr>
        <w:t>Hebrew speaker</w:t>
      </w:r>
      <w:ins w:id="2619" w:author="Author">
        <w:r w:rsidR="00BE4FEB" w:rsidRPr="00AC6864">
          <w:rPr>
            <w:rFonts w:cs="David"/>
          </w:rPr>
          <w:t xml:space="preserve"> (yes/no)</w:t>
        </w:r>
      </w:ins>
      <w:del w:id="2620" w:author="Author">
        <w:r w:rsidRPr="00AC6864" w:rsidDel="00087C21">
          <w:rPr>
            <w:rFonts w:cs="David"/>
          </w:rPr>
          <w:delText>; ; 5)</w:delText>
        </w:r>
      </w:del>
      <w:ins w:id="2621" w:author="Author">
        <w:r w:rsidR="00087C21" w:rsidRPr="00AC6864">
          <w:rPr>
            <w:rFonts w:cs="David"/>
          </w:rPr>
          <w:t>,</w:t>
        </w:r>
      </w:ins>
      <w:r w:rsidRPr="00AC6864">
        <w:rPr>
          <w:rFonts w:cs="David"/>
        </w:rPr>
        <w:t xml:space="preserve"> travel time to work (</w:t>
      </w:r>
      <w:del w:id="2622" w:author="Author">
        <w:r w:rsidRPr="00AC6864" w:rsidDel="00087C21">
          <w:rPr>
            <w:rFonts w:cs="David"/>
          </w:rPr>
          <w:delText xml:space="preserve"> </w:delText>
        </w:r>
      </w:del>
      <w:r w:rsidRPr="00AC6864">
        <w:rPr>
          <w:rFonts w:cs="David"/>
        </w:rPr>
        <w:t>up to 30 min</w:t>
      </w:r>
      <w:ins w:id="2623" w:author="Author">
        <w:r w:rsidR="00087C21" w:rsidRPr="00AC6864">
          <w:rPr>
            <w:rFonts w:cs="David"/>
          </w:rPr>
          <w:t>.</w:t>
        </w:r>
      </w:ins>
      <w:r w:rsidRPr="00AC6864">
        <w:rPr>
          <w:rFonts w:cs="David"/>
        </w:rPr>
        <w:t xml:space="preserve">, </w:t>
      </w:r>
      <w:del w:id="2624" w:author="Author">
        <w:r w:rsidRPr="00AC6864" w:rsidDel="00087C21">
          <w:rPr>
            <w:rFonts w:cs="David"/>
          </w:rPr>
          <w:delText xml:space="preserve">from </w:delText>
        </w:r>
      </w:del>
      <w:r w:rsidRPr="00AC6864">
        <w:rPr>
          <w:rFonts w:cs="David"/>
        </w:rPr>
        <w:t>30-45 min</w:t>
      </w:r>
      <w:ins w:id="2625" w:author="Author">
        <w:r w:rsidR="00087C21" w:rsidRPr="00AC6864">
          <w:rPr>
            <w:rFonts w:cs="David"/>
          </w:rPr>
          <w:t>.</w:t>
        </w:r>
      </w:ins>
      <w:r w:rsidRPr="00AC6864">
        <w:rPr>
          <w:rFonts w:cs="David"/>
        </w:rPr>
        <w:t>, over 45 min</w:t>
      </w:r>
      <w:ins w:id="2626" w:author="Author">
        <w:r w:rsidR="00087C21" w:rsidRPr="00AC6864">
          <w:rPr>
            <w:rFonts w:cs="David"/>
          </w:rPr>
          <w:t>.</w:t>
        </w:r>
      </w:ins>
      <w:r w:rsidRPr="00AC6864">
        <w:rPr>
          <w:rFonts w:cs="David"/>
        </w:rPr>
        <w:t>)</w:t>
      </w:r>
      <w:del w:id="2627" w:author="Author">
        <w:r w:rsidRPr="00AC6864" w:rsidDel="00087C21">
          <w:rPr>
            <w:rFonts w:cs="David"/>
          </w:rPr>
          <w:delText>;) 6)</w:delText>
        </w:r>
      </w:del>
      <w:ins w:id="2628" w:author="Author">
        <w:r w:rsidR="00087C21" w:rsidRPr="00AC6864">
          <w:rPr>
            <w:rFonts w:cs="David"/>
          </w:rPr>
          <w:t xml:space="preserve">, </w:t>
        </w:r>
      </w:ins>
      <w:del w:id="2629" w:author="Author">
        <w:r w:rsidRPr="00AC6864" w:rsidDel="00087C21">
          <w:rPr>
            <w:rFonts w:cs="David"/>
          </w:rPr>
          <w:delText xml:space="preserve"> E</w:delText>
        </w:r>
      </w:del>
      <w:ins w:id="2630" w:author="Author">
        <w:r w:rsidR="00087C21" w:rsidRPr="00AC6864">
          <w:rPr>
            <w:rFonts w:cs="David"/>
          </w:rPr>
          <w:t>e</w:t>
        </w:r>
      </w:ins>
      <w:r w:rsidRPr="00AC6864">
        <w:rPr>
          <w:rFonts w:cs="David"/>
        </w:rPr>
        <w:t>ducation (</w:t>
      </w:r>
      <w:del w:id="2631" w:author="Author">
        <w:r w:rsidRPr="00AC6864" w:rsidDel="00087C21">
          <w:rPr>
            <w:rFonts w:cs="David"/>
          </w:rPr>
          <w:delText>literate, up to 12 years, over 12 years</w:delText>
        </w:r>
      </w:del>
      <w:ins w:id="2632" w:author="Author">
        <w:r w:rsidR="00087C21" w:rsidRPr="00AC6864">
          <w:rPr>
            <w:rFonts w:cs="David"/>
          </w:rPr>
          <w:t xml:space="preserve">number of </w:t>
        </w:r>
        <w:commentRangeStart w:id="2633"/>
        <w:r w:rsidR="00087C21" w:rsidRPr="00AC6864">
          <w:rPr>
            <w:rFonts w:cs="David"/>
          </w:rPr>
          <w:t>years</w:t>
        </w:r>
        <w:commentRangeEnd w:id="2633"/>
        <w:r w:rsidR="00087C21" w:rsidRPr="00AC6864">
          <w:rPr>
            <w:rStyle w:val="CommentReference"/>
          </w:rPr>
          <w:commentReference w:id="2633"/>
        </w:r>
      </w:ins>
      <w:r w:rsidRPr="00AC6864">
        <w:rPr>
          <w:rFonts w:cs="David"/>
        </w:rPr>
        <w:t>)</w:t>
      </w:r>
      <w:ins w:id="2634" w:author="Author">
        <w:r w:rsidR="00087C21" w:rsidRPr="00AC6864">
          <w:rPr>
            <w:rFonts w:cs="David"/>
          </w:rPr>
          <w:t>,</w:t>
        </w:r>
      </w:ins>
      <w:del w:id="2635" w:author="Author">
        <w:r w:rsidRPr="00AC6864" w:rsidDel="00087C21">
          <w:rPr>
            <w:rFonts w:cs="David"/>
          </w:rPr>
          <w:delText>; 7)</w:delText>
        </w:r>
      </w:del>
      <w:r w:rsidRPr="00AC6864">
        <w:rPr>
          <w:rFonts w:cs="David"/>
        </w:rPr>
        <w:t xml:space="preserve"> occupation (qualified nurse or nurse</w:t>
      </w:r>
      <w:ins w:id="2636" w:author="Author">
        <w:r w:rsidR="00087C21" w:rsidRPr="00AC6864">
          <w:rPr>
            <w:rFonts w:cs="David"/>
          </w:rPr>
          <w:t>’s</w:t>
        </w:r>
      </w:ins>
      <w:r w:rsidRPr="00AC6864">
        <w:rPr>
          <w:rFonts w:cs="David"/>
        </w:rPr>
        <w:t xml:space="preserve"> aid</w:t>
      </w:r>
      <w:r w:rsidR="00EE4040" w:rsidRPr="00AC6864">
        <w:rPr>
          <w:rFonts w:cs="David"/>
        </w:rPr>
        <w:t>e</w:t>
      </w:r>
      <w:r w:rsidRPr="00AC6864">
        <w:rPr>
          <w:rFonts w:cs="David"/>
        </w:rPr>
        <w:t>)</w:t>
      </w:r>
      <w:ins w:id="2637" w:author="Author">
        <w:r w:rsidR="00087C21" w:rsidRPr="00AC6864">
          <w:rPr>
            <w:rFonts w:cs="David"/>
          </w:rPr>
          <w:t>,</w:t>
        </w:r>
      </w:ins>
      <w:del w:id="2638" w:author="Author">
        <w:r w:rsidRPr="00AC6864" w:rsidDel="00087C21">
          <w:rPr>
            <w:rFonts w:cs="David"/>
          </w:rPr>
          <w:delText>; 8)</w:delText>
        </w:r>
      </w:del>
      <w:r w:rsidRPr="00AC6864">
        <w:rPr>
          <w:rFonts w:cs="David"/>
        </w:rPr>
        <w:t xml:space="preserve"> amount of nigh</w:t>
      </w:r>
      <w:ins w:id="2639" w:author="Author">
        <w:r w:rsidR="00087C21" w:rsidRPr="00AC6864">
          <w:rPr>
            <w:rFonts w:cs="David"/>
          </w:rPr>
          <w:t>t</w:t>
        </w:r>
      </w:ins>
      <w:r w:rsidRPr="00AC6864">
        <w:rPr>
          <w:rFonts w:cs="David"/>
        </w:rPr>
        <w:t xml:space="preserve"> shifts per month</w:t>
      </w:r>
      <w:del w:id="2640" w:author="Author">
        <w:r w:rsidRPr="00AC6864" w:rsidDel="00087C21">
          <w:rPr>
            <w:rFonts w:cs="David"/>
          </w:rPr>
          <w:delText>;</w:delText>
        </w:r>
      </w:del>
      <w:ins w:id="2641" w:author="Author">
        <w:r w:rsidR="00087C21" w:rsidRPr="00AC6864">
          <w:rPr>
            <w:rFonts w:cs="David"/>
          </w:rPr>
          <w:t>,</w:t>
        </w:r>
      </w:ins>
      <w:del w:id="2642" w:author="Author">
        <w:r w:rsidRPr="00AC6864" w:rsidDel="00087C21">
          <w:rPr>
            <w:rFonts w:cs="David"/>
          </w:rPr>
          <w:delText xml:space="preserve"> 9) </w:delText>
        </w:r>
      </w:del>
      <w:ins w:id="2643" w:author="Author">
        <w:r w:rsidR="00087C21" w:rsidRPr="00AC6864">
          <w:rPr>
            <w:rFonts w:cs="David"/>
          </w:rPr>
          <w:t xml:space="preserve"> </w:t>
        </w:r>
      </w:ins>
      <w:r w:rsidRPr="00AC6864">
        <w:rPr>
          <w:rFonts w:cs="David"/>
        </w:rPr>
        <w:t>in charge of other employees (yes/no)</w:t>
      </w:r>
      <w:ins w:id="2644" w:author="Author">
        <w:r w:rsidR="00087C21" w:rsidRPr="00AC6864">
          <w:rPr>
            <w:rFonts w:cs="David"/>
          </w:rPr>
          <w:t>.</w:t>
        </w:r>
      </w:ins>
      <w:del w:id="2645" w:author="Author">
        <w:r w:rsidRPr="00AC6864" w:rsidDel="00087C21">
          <w:rPr>
            <w:rFonts w:cs="David"/>
          </w:rPr>
          <w:delText>,</w:delText>
        </w:r>
      </w:del>
      <w:r w:rsidRPr="00AC6864">
        <w:rPr>
          <w:rFonts w:cs="David"/>
        </w:rPr>
        <w:t xml:space="preserve"> </w:t>
      </w:r>
    </w:p>
    <w:p w14:paraId="50AD9A12" w14:textId="77777777" w:rsidR="00677758" w:rsidRPr="00AC6864" w:rsidRDefault="00901BF5">
      <w:pPr>
        <w:pStyle w:val="Heading3"/>
        <w:numPr>
          <w:ilvl w:val="0"/>
          <w:numId w:val="0"/>
        </w:numPr>
        <w:rPr>
          <w:i/>
          <w:iCs/>
          <w:u w:val="none"/>
          <w:rPrChange w:id="2646" w:author="Author">
            <w:rPr/>
          </w:rPrChange>
        </w:rPr>
        <w:pPrChange w:id="2647" w:author="Author">
          <w:pPr>
            <w:pStyle w:val="Heading2"/>
          </w:pPr>
        </w:pPrChange>
      </w:pPr>
      <w:bookmarkStart w:id="2648" w:name="_Toc35414106"/>
      <w:r w:rsidRPr="00AC6864">
        <w:rPr>
          <w:i/>
          <w:iCs/>
          <w:u w:val="none"/>
          <w:rPrChange w:id="2649" w:author="Author">
            <w:rPr>
              <w:b w:val="0"/>
              <w:bCs w:val="0"/>
            </w:rPr>
          </w:rPrChange>
        </w:rPr>
        <w:t>Procedure</w:t>
      </w:r>
      <w:bookmarkEnd w:id="2648"/>
      <w:del w:id="2650" w:author="Author">
        <w:r w:rsidRPr="00AC6864">
          <w:rPr>
            <w:i/>
            <w:iCs/>
            <w:u w:val="none"/>
            <w:rPrChange w:id="2651" w:author="Author">
              <w:rPr>
                <w:b w:val="0"/>
                <w:bCs w:val="0"/>
              </w:rPr>
            </w:rPrChange>
          </w:rPr>
          <w:delText xml:space="preserve">: </w:delText>
        </w:r>
      </w:del>
    </w:p>
    <w:p w14:paraId="2EFC89B2" w14:textId="77777777" w:rsidR="00D85615" w:rsidRPr="00AC6864" w:rsidRDefault="00D85615" w:rsidP="00D85615">
      <w:pPr>
        <w:ind w:firstLine="360"/>
      </w:pPr>
      <w:r w:rsidRPr="00AC6864">
        <w:t xml:space="preserve">LTCF </w:t>
      </w:r>
      <w:r w:rsidRPr="00AC6864">
        <w:rPr>
          <w:rFonts w:cs="David"/>
        </w:rPr>
        <w:t>qualified nurses and nurse aids</w:t>
      </w:r>
      <w:r w:rsidRPr="00AC6864">
        <w:t xml:space="preserve">, randomly chosen from different LTCF typologies (retrieved from </w:t>
      </w:r>
      <w:del w:id="2652" w:author="Author">
        <w:r w:rsidRPr="00AC6864" w:rsidDel="00BE4FEB">
          <w:delText>s</w:delText>
        </w:r>
      </w:del>
      <w:ins w:id="2653" w:author="Author">
        <w:r w:rsidR="00BE4FEB" w:rsidRPr="00AC6864">
          <w:t>S</w:t>
        </w:r>
      </w:ins>
      <w:r w:rsidRPr="00AC6864">
        <w:t xml:space="preserve">tudy </w:t>
      </w:r>
      <w:del w:id="2654" w:author="Author">
        <w:r w:rsidRPr="00AC6864" w:rsidDel="00BE4FEB">
          <w:delText>o</w:delText>
        </w:r>
      </w:del>
      <w:ins w:id="2655" w:author="Author">
        <w:r w:rsidR="00BE4FEB" w:rsidRPr="00AC6864">
          <w:t>O</w:t>
        </w:r>
      </w:ins>
      <w:r w:rsidRPr="00AC6864">
        <w:t>ne)</w:t>
      </w:r>
      <w:ins w:id="2656" w:author="Author">
        <w:r w:rsidR="00BE4FEB" w:rsidRPr="00AC6864">
          <w:t>,</w:t>
        </w:r>
      </w:ins>
      <w:r w:rsidRPr="00AC6864">
        <w:t xml:space="preserve"> will answer the written questionnaires.</w:t>
      </w:r>
    </w:p>
    <w:p w14:paraId="293B2D62" w14:textId="77777777" w:rsidR="00677758" w:rsidRPr="00AC6864" w:rsidRDefault="00901BF5">
      <w:pPr>
        <w:pStyle w:val="Heading3"/>
        <w:numPr>
          <w:ilvl w:val="0"/>
          <w:numId w:val="0"/>
        </w:numPr>
        <w:rPr>
          <w:i/>
          <w:iCs/>
          <w:u w:val="none"/>
          <w:rPrChange w:id="2657" w:author="Author">
            <w:rPr/>
          </w:rPrChange>
        </w:rPr>
        <w:pPrChange w:id="2658" w:author="Author">
          <w:pPr>
            <w:pStyle w:val="Heading2"/>
          </w:pPr>
        </w:pPrChange>
      </w:pPr>
      <w:del w:id="2659" w:author="Author">
        <w:r w:rsidRPr="00AC6864">
          <w:rPr>
            <w:i/>
            <w:iCs/>
            <w:u w:val="none"/>
            <w:rPrChange w:id="2660" w:author="Author">
              <w:rPr>
                <w:b w:val="0"/>
                <w:bCs w:val="0"/>
              </w:rPr>
            </w:rPrChange>
          </w:rPr>
          <w:delText xml:space="preserve"> </w:delText>
        </w:r>
      </w:del>
      <w:bookmarkStart w:id="2661" w:name="_Toc35414107"/>
      <w:r w:rsidRPr="00AC6864">
        <w:rPr>
          <w:i/>
          <w:iCs/>
          <w:u w:val="none"/>
          <w:rPrChange w:id="2662" w:author="Author">
            <w:rPr>
              <w:b w:val="0"/>
              <w:bCs w:val="0"/>
            </w:rPr>
          </w:rPrChange>
        </w:rPr>
        <w:t>Data Analysis</w:t>
      </w:r>
      <w:bookmarkEnd w:id="2661"/>
      <w:del w:id="2663" w:author="Author">
        <w:r w:rsidRPr="00AC6864">
          <w:rPr>
            <w:i/>
            <w:iCs/>
            <w:u w:val="none"/>
            <w:rPrChange w:id="2664" w:author="Author">
              <w:rPr>
                <w:b w:val="0"/>
                <w:bCs w:val="0"/>
              </w:rPr>
            </w:rPrChange>
          </w:rPr>
          <w:delText>:</w:delText>
        </w:r>
      </w:del>
    </w:p>
    <w:p w14:paraId="5E48D986" w14:textId="77777777" w:rsidR="00D85615" w:rsidRPr="00AC6864" w:rsidRDefault="00D85615" w:rsidP="00D85615">
      <w:r w:rsidRPr="00AC6864">
        <w:t>The data retrieved from the questionnaires will be analyzed</w:t>
      </w:r>
      <w:del w:id="2665" w:author="Author">
        <w:r w:rsidRPr="00AC6864" w:rsidDel="00BE4FEB">
          <w:delText xml:space="preserve"> by</w:delText>
        </w:r>
      </w:del>
      <w:r w:rsidRPr="00AC6864">
        <w:t xml:space="preserve"> using the ANOVA test</w:t>
      </w:r>
      <w:ins w:id="2666" w:author="Author">
        <w:r w:rsidR="00BE4FEB" w:rsidRPr="00AC6864">
          <w:t>, which</w:t>
        </w:r>
      </w:ins>
      <w:del w:id="2667" w:author="Author">
        <w:r w:rsidRPr="00AC6864" w:rsidDel="00BE4FEB">
          <w:rPr>
            <w:rFonts w:ascii="Arial" w:hAnsi="Arial" w:cs="Arial"/>
            <w:sz w:val="26"/>
            <w:szCs w:val="26"/>
            <w:shd w:val="clear" w:color="auto" w:fill="FFFFFF"/>
          </w:rPr>
          <w:delText xml:space="preserve"> </w:delText>
        </w:r>
        <w:r w:rsidRPr="00AC6864" w:rsidDel="00BE4FEB">
          <w:delText>that</w:delText>
        </w:r>
      </w:del>
      <w:r w:rsidRPr="00AC6864">
        <w:t xml:space="preserve"> will address each typology according to its association </w:t>
      </w:r>
      <w:del w:id="2668" w:author="Author">
        <w:r w:rsidRPr="00AC6864" w:rsidDel="00BE4FEB">
          <w:delText>to</w:delText>
        </w:r>
      </w:del>
      <w:ins w:id="2669" w:author="Author">
        <w:r w:rsidR="00BE4FEB" w:rsidRPr="00AC6864">
          <w:t>with</w:t>
        </w:r>
      </w:ins>
      <w:r w:rsidRPr="00AC6864">
        <w:t xml:space="preserve"> the experience of </w:t>
      </w:r>
      <w:ins w:id="2670" w:author="Author">
        <w:r w:rsidR="00BE4FEB" w:rsidRPr="00AC6864">
          <w:t>b</w:t>
        </w:r>
      </w:ins>
      <w:del w:id="2671" w:author="Author">
        <w:r w:rsidRPr="00AC6864" w:rsidDel="00BE4FEB">
          <w:delText>B</w:delText>
        </w:r>
      </w:del>
      <w:r w:rsidRPr="00AC6864">
        <w:t>urnout among</w:t>
      </w:r>
      <w:del w:id="2672" w:author="Author">
        <w:r w:rsidRPr="00AC6864" w:rsidDel="00BE4FEB">
          <w:delText>st</w:delText>
        </w:r>
      </w:del>
      <w:r w:rsidRPr="00AC6864">
        <w:t xml:space="preserve"> caregivers. We </w:t>
      </w:r>
      <w:ins w:id="2673" w:author="Author">
        <w:r w:rsidR="00BE4FEB" w:rsidRPr="00AC6864">
          <w:t xml:space="preserve">will </w:t>
        </w:r>
      </w:ins>
      <w:r w:rsidRPr="00AC6864">
        <w:t>also consider other types of analysis, such as cluster analysis.</w:t>
      </w:r>
    </w:p>
    <w:p w14:paraId="2BCDCA1D" w14:textId="2BEC202C" w:rsidR="00AC6864" w:rsidRDefault="00AC6864">
      <w:pPr>
        <w:spacing w:line="240" w:lineRule="auto"/>
        <w:ind w:firstLine="0"/>
        <w:outlineLvl w:val="9"/>
      </w:pPr>
      <w:r>
        <w:br w:type="page"/>
      </w:r>
    </w:p>
    <w:p w14:paraId="10CF8B9C" w14:textId="77777777" w:rsidR="00677758" w:rsidRPr="00AC6864" w:rsidRDefault="00901BF5">
      <w:pPr>
        <w:pStyle w:val="Heading1"/>
        <w:numPr>
          <w:ilvl w:val="0"/>
          <w:numId w:val="0"/>
        </w:numPr>
        <w:jc w:val="center"/>
        <w:rPr>
          <w:u w:val="none"/>
          <w:rPrChange w:id="2674" w:author="Author">
            <w:rPr/>
          </w:rPrChange>
        </w:rPr>
        <w:pPrChange w:id="2675" w:author="Author">
          <w:pPr>
            <w:pStyle w:val="Heading1"/>
          </w:pPr>
        </w:pPrChange>
      </w:pPr>
      <w:bookmarkStart w:id="2676" w:name="_Toc35414108"/>
      <w:r w:rsidRPr="00AC6864">
        <w:rPr>
          <w:rStyle w:val="Heading2Char"/>
          <w:b/>
          <w:bCs/>
          <w:u w:val="none"/>
          <w:rPrChange w:id="2677" w:author="Author">
            <w:rPr>
              <w:rStyle w:val="Heading2Char"/>
              <w:b/>
              <w:bCs/>
            </w:rPr>
          </w:rPrChange>
        </w:rPr>
        <w:t>B</w:t>
      </w:r>
      <w:r w:rsidRPr="00AC6864">
        <w:rPr>
          <w:u w:val="none"/>
          <w:rPrChange w:id="2678" w:author="Author">
            <w:rPr>
              <w:b w:val="0"/>
              <w:bCs w:val="0"/>
              <w:sz w:val="24"/>
              <w:szCs w:val="24"/>
            </w:rPr>
          </w:rPrChange>
        </w:rPr>
        <w:t>ibliography</w:t>
      </w:r>
      <w:bookmarkEnd w:id="2676"/>
    </w:p>
    <w:commentRangeStart w:id="2679"/>
    <w:commentRangeStart w:id="2680"/>
    <w:commentRangeStart w:id="2681"/>
    <w:commentRangeStart w:id="2682"/>
    <w:commentRangeStart w:id="2683"/>
    <w:commentRangeStart w:id="2684"/>
    <w:commentRangeStart w:id="2685"/>
    <w:commentRangeStart w:id="2686"/>
    <w:commentRangeStart w:id="2687"/>
    <w:p w14:paraId="052BA7AF" w14:textId="77777777" w:rsidR="00890444" w:rsidRPr="00AC6864" w:rsidRDefault="00901BF5" w:rsidP="00D01989">
      <w:pPr>
        <w:widowControl w:val="0"/>
        <w:autoSpaceDE w:val="0"/>
        <w:autoSpaceDN w:val="0"/>
        <w:adjustRightInd w:val="0"/>
        <w:ind w:left="480" w:hanging="480"/>
        <w:rPr>
          <w:noProof/>
        </w:rPr>
      </w:pPr>
      <w:r w:rsidRPr="00AC6864">
        <w:fldChar w:fldCharType="begin" w:fldLock="1"/>
      </w:r>
      <w:r w:rsidR="00256F1C" w:rsidRPr="00AC6864">
        <w:instrText xml:space="preserve">ADDIN Mendeley Bibliography CSL_BIBLIOGRAPHY </w:instrText>
      </w:r>
      <w:r w:rsidRPr="00AC6864">
        <w:fldChar w:fldCharType="separate"/>
      </w:r>
      <w:r w:rsidR="00890444" w:rsidRPr="00AC6864">
        <w:rPr>
          <w:noProof/>
        </w:rPr>
        <w:t xml:space="preserve">Ayalon, L. (2016). Intergenerational </w:t>
      </w:r>
      <w:del w:id="2688" w:author="Author">
        <w:r w:rsidR="00890444" w:rsidRPr="00AC6864" w:rsidDel="00D01989">
          <w:rPr>
            <w:noProof/>
          </w:rPr>
          <w:delText xml:space="preserve">Perspectives </w:delText>
        </w:r>
      </w:del>
      <w:ins w:id="2689" w:author="Author">
        <w:r w:rsidR="00D01989" w:rsidRPr="00AC6864">
          <w:rPr>
            <w:noProof/>
          </w:rPr>
          <w:t xml:space="preserve">perspectives </w:t>
        </w:r>
      </w:ins>
      <w:r w:rsidR="00890444" w:rsidRPr="00AC6864">
        <w:rPr>
          <w:noProof/>
        </w:rPr>
        <w:t xml:space="preserve">on </w:t>
      </w:r>
      <w:del w:id="2690" w:author="Author">
        <w:r w:rsidR="00890444" w:rsidRPr="00AC6864" w:rsidDel="00D01989">
          <w:rPr>
            <w:noProof/>
          </w:rPr>
          <w:delText xml:space="preserve">Autonomy </w:delText>
        </w:r>
      </w:del>
      <w:ins w:id="2691" w:author="Author">
        <w:r w:rsidR="00D01989" w:rsidRPr="00AC6864">
          <w:rPr>
            <w:noProof/>
          </w:rPr>
          <w:t xml:space="preserve">autonomy </w:t>
        </w:r>
      </w:ins>
      <w:del w:id="2692" w:author="Author">
        <w:r w:rsidR="00890444" w:rsidRPr="00AC6864" w:rsidDel="00D01989">
          <w:rPr>
            <w:noProof/>
          </w:rPr>
          <w:delText xml:space="preserve">Following </w:delText>
        </w:r>
      </w:del>
      <w:ins w:id="2693" w:author="Author">
        <w:r w:rsidR="00D01989" w:rsidRPr="00AC6864">
          <w:rPr>
            <w:noProof/>
          </w:rPr>
          <w:t xml:space="preserve">following </w:t>
        </w:r>
      </w:ins>
      <w:r w:rsidR="00890444" w:rsidRPr="00AC6864">
        <w:rPr>
          <w:noProof/>
        </w:rPr>
        <w:t xml:space="preserve">a </w:t>
      </w:r>
      <w:del w:id="2694" w:author="Author">
        <w:r w:rsidR="00890444" w:rsidRPr="00AC6864" w:rsidDel="00D01989">
          <w:rPr>
            <w:noProof/>
          </w:rPr>
          <w:delText xml:space="preserve">Transition </w:delText>
        </w:r>
      </w:del>
      <w:ins w:id="2695" w:author="Author">
        <w:r w:rsidR="00D01989" w:rsidRPr="00AC6864">
          <w:rPr>
            <w:noProof/>
          </w:rPr>
          <w:t xml:space="preserve">transition </w:t>
        </w:r>
      </w:ins>
      <w:r w:rsidR="00890444" w:rsidRPr="00AC6864">
        <w:rPr>
          <w:noProof/>
        </w:rPr>
        <w:t xml:space="preserve">to a </w:t>
      </w:r>
      <w:del w:id="2696" w:author="Author">
        <w:r w:rsidR="00890444" w:rsidRPr="00AC6864" w:rsidDel="00D01989">
          <w:rPr>
            <w:noProof/>
          </w:rPr>
          <w:delText xml:space="preserve">Continuing </w:delText>
        </w:r>
      </w:del>
      <w:ins w:id="2697" w:author="Author">
        <w:r w:rsidR="00D01989" w:rsidRPr="00AC6864">
          <w:rPr>
            <w:noProof/>
          </w:rPr>
          <w:t xml:space="preserve">continuing </w:t>
        </w:r>
      </w:ins>
      <w:del w:id="2698" w:author="Author">
        <w:r w:rsidR="00890444" w:rsidRPr="00AC6864" w:rsidDel="00D01989">
          <w:rPr>
            <w:noProof/>
          </w:rPr>
          <w:delText xml:space="preserve">Care </w:delText>
        </w:r>
      </w:del>
      <w:ins w:id="2699" w:author="Author">
        <w:r w:rsidR="00D01989" w:rsidRPr="00AC6864">
          <w:rPr>
            <w:noProof/>
          </w:rPr>
          <w:t xml:space="preserve">care </w:t>
        </w:r>
      </w:ins>
      <w:del w:id="2700" w:author="Author">
        <w:r w:rsidR="00890444" w:rsidRPr="00AC6864" w:rsidDel="00D01989">
          <w:rPr>
            <w:noProof/>
          </w:rPr>
          <w:delText xml:space="preserve">Retirement </w:delText>
        </w:r>
      </w:del>
      <w:ins w:id="2701" w:author="Author">
        <w:r w:rsidR="00D01989" w:rsidRPr="00AC6864">
          <w:rPr>
            <w:noProof/>
          </w:rPr>
          <w:t xml:space="preserve">retirement </w:t>
        </w:r>
      </w:ins>
      <w:del w:id="2702" w:author="Author">
        <w:r w:rsidR="00890444" w:rsidRPr="00AC6864" w:rsidDel="00D01989">
          <w:rPr>
            <w:noProof/>
          </w:rPr>
          <w:delText>Community</w:delText>
        </w:r>
      </w:del>
      <w:ins w:id="2703" w:author="Author">
        <w:r w:rsidR="00D01989" w:rsidRPr="00AC6864">
          <w:rPr>
            <w:noProof/>
          </w:rPr>
          <w:t>community</w:t>
        </w:r>
      </w:ins>
      <w:r w:rsidR="00890444" w:rsidRPr="00AC6864">
        <w:rPr>
          <w:noProof/>
        </w:rPr>
        <w:t xml:space="preserve">. </w:t>
      </w:r>
      <w:r w:rsidR="00890444" w:rsidRPr="00AC6864">
        <w:rPr>
          <w:i/>
          <w:iCs/>
          <w:noProof/>
        </w:rPr>
        <w:t>Research on Aging</w:t>
      </w:r>
      <w:r w:rsidR="00890444" w:rsidRPr="00AC6864">
        <w:rPr>
          <w:noProof/>
        </w:rPr>
        <w:t xml:space="preserve">, </w:t>
      </w:r>
      <w:r w:rsidR="00890444" w:rsidRPr="00AC6864">
        <w:rPr>
          <w:i/>
          <w:iCs/>
          <w:noProof/>
        </w:rPr>
        <w:t>38</w:t>
      </w:r>
      <w:r w:rsidR="00890444" w:rsidRPr="00AC6864">
        <w:rPr>
          <w:noProof/>
        </w:rPr>
        <w:t>(2), 127–149. https://doi.org/10.1177/0164027515575029</w:t>
      </w:r>
    </w:p>
    <w:p w14:paraId="76CC870A"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Ball, M. M., Perkins, M. M., Whittington, F. J., Hollingsworth, C., King, S. V., &amp; Combs, B. L. (2004). Independence in assisted living. </w:t>
      </w:r>
      <w:r w:rsidRPr="00AC6864">
        <w:rPr>
          <w:i/>
          <w:iCs/>
          <w:noProof/>
        </w:rPr>
        <w:t>Journal of Aging Studies</w:t>
      </w:r>
      <w:r w:rsidRPr="00AC6864">
        <w:rPr>
          <w:noProof/>
        </w:rPr>
        <w:t xml:space="preserve">, </w:t>
      </w:r>
      <w:r w:rsidRPr="00AC6864">
        <w:rPr>
          <w:i/>
          <w:iCs/>
          <w:noProof/>
        </w:rPr>
        <w:t>18</w:t>
      </w:r>
      <w:r w:rsidRPr="00AC6864">
        <w:rPr>
          <w:noProof/>
        </w:rPr>
        <w:t>(4), 467–483. https://doi.org/10.1016/j.jaging.2004.06.002</w:t>
      </w:r>
    </w:p>
    <w:p w14:paraId="1F6579C1" w14:textId="77777777" w:rsidR="00890444" w:rsidRPr="00AC6864" w:rsidRDefault="00890444" w:rsidP="0070555B">
      <w:pPr>
        <w:widowControl w:val="0"/>
        <w:autoSpaceDE w:val="0"/>
        <w:autoSpaceDN w:val="0"/>
        <w:adjustRightInd w:val="0"/>
        <w:ind w:left="480" w:hanging="480"/>
        <w:rPr>
          <w:noProof/>
        </w:rPr>
      </w:pPr>
      <w:r w:rsidRPr="00AC6864">
        <w:rPr>
          <w:noProof/>
        </w:rPr>
        <w:t>Baltes</w:t>
      </w:r>
      <w:ins w:id="2704" w:author="Author">
        <w:r w:rsidR="00E009BF" w:rsidRPr="00AC6864">
          <w:rPr>
            <w:noProof/>
          </w:rPr>
          <w:t>,</w:t>
        </w:r>
      </w:ins>
      <w:r w:rsidRPr="00AC6864">
        <w:rPr>
          <w:noProof/>
        </w:rPr>
        <w:t xml:space="preserve"> M</w:t>
      </w:r>
      <w:ins w:id="2705" w:author="Author">
        <w:r w:rsidR="00E009BF" w:rsidRPr="00AC6864">
          <w:rPr>
            <w:noProof/>
          </w:rPr>
          <w:t>.</w:t>
        </w:r>
      </w:ins>
      <w:r w:rsidRPr="00AC6864">
        <w:rPr>
          <w:noProof/>
        </w:rPr>
        <w:t xml:space="preserve"> M. (1996). </w:t>
      </w:r>
      <w:r w:rsidR="00901BF5" w:rsidRPr="00AC6864">
        <w:rPr>
          <w:i/>
          <w:iCs/>
          <w:noProof/>
          <w:rPrChange w:id="2706" w:author="Author">
            <w:rPr>
              <w:b/>
              <w:bCs/>
              <w:noProof/>
              <w:u w:val="single"/>
            </w:rPr>
          </w:rPrChange>
        </w:rPr>
        <w:t xml:space="preserve">The Many </w:t>
      </w:r>
      <w:del w:id="2707" w:author="Author">
        <w:r w:rsidR="00901BF5" w:rsidRPr="00AC6864">
          <w:rPr>
            <w:i/>
            <w:iCs/>
            <w:noProof/>
            <w:rPrChange w:id="2708" w:author="Author">
              <w:rPr>
                <w:b/>
                <w:bCs/>
                <w:noProof/>
                <w:u w:val="single"/>
              </w:rPr>
            </w:rPrChange>
          </w:rPr>
          <w:delText xml:space="preserve">Faces </w:delText>
        </w:r>
      </w:del>
      <w:ins w:id="2709" w:author="Author">
        <w:r w:rsidR="0070555B" w:rsidRPr="00AC6864">
          <w:rPr>
            <w:i/>
            <w:iCs/>
            <w:noProof/>
          </w:rPr>
          <w:t>f</w:t>
        </w:r>
        <w:r w:rsidR="00901BF5" w:rsidRPr="00AC6864">
          <w:rPr>
            <w:i/>
            <w:iCs/>
            <w:noProof/>
            <w:rPrChange w:id="2710" w:author="Author">
              <w:rPr>
                <w:b/>
                <w:bCs/>
                <w:noProof/>
                <w:u w:val="single"/>
              </w:rPr>
            </w:rPrChange>
          </w:rPr>
          <w:t xml:space="preserve">aces </w:t>
        </w:r>
      </w:ins>
      <w:r w:rsidR="00901BF5" w:rsidRPr="00AC6864">
        <w:rPr>
          <w:i/>
          <w:iCs/>
          <w:noProof/>
          <w:rPrChange w:id="2711" w:author="Author">
            <w:rPr>
              <w:b/>
              <w:bCs/>
              <w:noProof/>
              <w:u w:val="single"/>
            </w:rPr>
          </w:rPrChange>
        </w:rPr>
        <w:t xml:space="preserve">of </w:t>
      </w:r>
      <w:del w:id="2712" w:author="Author">
        <w:r w:rsidR="00901BF5" w:rsidRPr="00AC6864">
          <w:rPr>
            <w:i/>
            <w:iCs/>
            <w:noProof/>
            <w:rPrChange w:id="2713" w:author="Author">
              <w:rPr>
                <w:b/>
                <w:bCs/>
                <w:noProof/>
                <w:u w:val="single"/>
              </w:rPr>
            </w:rPrChange>
          </w:rPr>
          <w:delText xml:space="preserve">Dependency </w:delText>
        </w:r>
      </w:del>
      <w:ins w:id="2714" w:author="Author">
        <w:r w:rsidR="0070555B" w:rsidRPr="00AC6864">
          <w:rPr>
            <w:i/>
            <w:iCs/>
            <w:noProof/>
          </w:rPr>
          <w:t>d</w:t>
        </w:r>
        <w:r w:rsidR="00901BF5" w:rsidRPr="00AC6864">
          <w:rPr>
            <w:i/>
            <w:iCs/>
            <w:noProof/>
            <w:rPrChange w:id="2715" w:author="Author">
              <w:rPr>
                <w:b/>
                <w:bCs/>
                <w:noProof/>
                <w:u w:val="single"/>
              </w:rPr>
            </w:rPrChange>
          </w:rPr>
          <w:t xml:space="preserve">ependency </w:t>
        </w:r>
      </w:ins>
      <w:r w:rsidR="00901BF5" w:rsidRPr="00AC6864">
        <w:rPr>
          <w:i/>
          <w:iCs/>
          <w:noProof/>
          <w:rPrChange w:id="2716" w:author="Author">
            <w:rPr>
              <w:b/>
              <w:bCs/>
              <w:noProof/>
              <w:u w:val="single"/>
            </w:rPr>
          </w:rPrChange>
        </w:rPr>
        <w:t xml:space="preserve">in </w:t>
      </w:r>
      <w:del w:id="2717" w:author="Author">
        <w:r w:rsidR="00901BF5" w:rsidRPr="00AC6864">
          <w:rPr>
            <w:i/>
            <w:iCs/>
            <w:noProof/>
            <w:rPrChange w:id="2718" w:author="Author">
              <w:rPr>
                <w:b/>
                <w:bCs/>
                <w:noProof/>
                <w:u w:val="single"/>
              </w:rPr>
            </w:rPrChange>
          </w:rPr>
          <w:delText xml:space="preserve">Old </w:delText>
        </w:r>
      </w:del>
      <w:ins w:id="2719" w:author="Author">
        <w:r w:rsidR="0070555B" w:rsidRPr="00AC6864">
          <w:rPr>
            <w:i/>
            <w:iCs/>
            <w:noProof/>
          </w:rPr>
          <w:t>o</w:t>
        </w:r>
        <w:r w:rsidR="00901BF5" w:rsidRPr="00AC6864">
          <w:rPr>
            <w:i/>
            <w:iCs/>
            <w:noProof/>
            <w:rPrChange w:id="2720" w:author="Author">
              <w:rPr>
                <w:b/>
                <w:bCs/>
                <w:noProof/>
                <w:u w:val="single"/>
              </w:rPr>
            </w:rPrChange>
          </w:rPr>
          <w:t xml:space="preserve">ld </w:t>
        </w:r>
      </w:ins>
      <w:del w:id="2721" w:author="Author">
        <w:r w:rsidR="00901BF5" w:rsidRPr="00AC6864">
          <w:rPr>
            <w:i/>
            <w:iCs/>
            <w:noProof/>
            <w:rPrChange w:id="2722" w:author="Author">
              <w:rPr>
                <w:b/>
                <w:bCs/>
                <w:noProof/>
                <w:u w:val="single"/>
              </w:rPr>
            </w:rPrChange>
          </w:rPr>
          <w:delText>Age</w:delText>
        </w:r>
      </w:del>
      <w:ins w:id="2723" w:author="Author">
        <w:r w:rsidR="0070555B" w:rsidRPr="00AC6864">
          <w:rPr>
            <w:i/>
            <w:iCs/>
            <w:noProof/>
          </w:rPr>
          <w:t>a</w:t>
        </w:r>
        <w:r w:rsidR="00901BF5" w:rsidRPr="00AC6864">
          <w:rPr>
            <w:i/>
            <w:iCs/>
            <w:noProof/>
            <w:rPrChange w:id="2724" w:author="Author">
              <w:rPr>
                <w:b/>
                <w:bCs/>
                <w:noProof/>
                <w:u w:val="single"/>
              </w:rPr>
            </w:rPrChange>
          </w:rPr>
          <w:t>ge</w:t>
        </w:r>
      </w:ins>
      <w:r w:rsidRPr="00AC6864">
        <w:rPr>
          <w:noProof/>
        </w:rPr>
        <w:t xml:space="preserve">. </w:t>
      </w:r>
      <w:del w:id="2725" w:author="Author">
        <w:r w:rsidRPr="00AC6864" w:rsidDel="00E009BF">
          <w:rPr>
            <w:i/>
            <w:iCs/>
            <w:noProof/>
          </w:rPr>
          <w:delText>American Scientist</w:delText>
        </w:r>
        <w:r w:rsidRPr="00AC6864" w:rsidDel="00E009BF">
          <w:rPr>
            <w:noProof/>
          </w:rPr>
          <w:delText xml:space="preserve">. </w:delText>
        </w:r>
      </w:del>
      <w:r w:rsidRPr="00AC6864">
        <w:rPr>
          <w:noProof/>
        </w:rPr>
        <w:t xml:space="preserve">Cambridge University Press. </w:t>
      </w:r>
      <w:del w:id="2726" w:author="Author">
        <w:r w:rsidRPr="00AC6864" w:rsidDel="00E009BF">
          <w:rPr>
            <w:noProof/>
          </w:rPr>
          <w:delText>Retrieved from Press.</w:delText>
        </w:r>
      </w:del>
    </w:p>
    <w:p w14:paraId="12FCA2FA" w14:textId="77777777" w:rsidR="00573AB5" w:rsidRPr="00AC6864" w:rsidRDefault="00890444" w:rsidP="0070555B">
      <w:pPr>
        <w:widowControl w:val="0"/>
        <w:autoSpaceDE w:val="0"/>
        <w:autoSpaceDN w:val="0"/>
        <w:adjustRightInd w:val="0"/>
        <w:ind w:left="480" w:hanging="480"/>
        <w:rPr>
          <w:rFonts w:asciiTheme="majorBidi" w:hAnsiTheme="majorBidi" w:cstheme="majorBidi"/>
          <w:noProof/>
        </w:rPr>
      </w:pPr>
      <w:r w:rsidRPr="00AC6864">
        <w:rPr>
          <w:noProof/>
        </w:rPr>
        <w:t xml:space="preserve">Becker, F. (2007). Nursing </w:t>
      </w:r>
      <w:del w:id="2727" w:author="Author">
        <w:r w:rsidRPr="00AC6864" w:rsidDel="0070555B">
          <w:rPr>
            <w:noProof/>
          </w:rPr>
          <w:delText xml:space="preserve">Unit </w:delText>
        </w:r>
      </w:del>
      <w:ins w:id="2728" w:author="Author">
        <w:r w:rsidR="0070555B" w:rsidRPr="00AC6864">
          <w:rPr>
            <w:noProof/>
          </w:rPr>
          <w:t xml:space="preserve">unit </w:t>
        </w:r>
      </w:ins>
      <w:del w:id="2729" w:author="Author">
        <w:r w:rsidRPr="00AC6864" w:rsidDel="0070555B">
          <w:rPr>
            <w:noProof/>
          </w:rPr>
          <w:delText xml:space="preserve">Design </w:delText>
        </w:r>
      </w:del>
      <w:ins w:id="2730" w:author="Author">
        <w:r w:rsidR="0070555B" w:rsidRPr="00AC6864">
          <w:rPr>
            <w:noProof/>
          </w:rPr>
          <w:t xml:space="preserve">design </w:t>
        </w:r>
      </w:ins>
      <w:r w:rsidRPr="00AC6864">
        <w:rPr>
          <w:noProof/>
        </w:rPr>
        <w:t xml:space="preserve">and </w:t>
      </w:r>
      <w:del w:id="2731" w:author="Author">
        <w:r w:rsidRPr="00AC6864" w:rsidDel="0070555B">
          <w:rPr>
            <w:noProof/>
          </w:rPr>
          <w:delText xml:space="preserve">Communication </w:delText>
        </w:r>
      </w:del>
      <w:ins w:id="2732" w:author="Author">
        <w:r w:rsidR="0070555B" w:rsidRPr="00AC6864">
          <w:rPr>
            <w:noProof/>
          </w:rPr>
          <w:t xml:space="preserve">communication </w:t>
        </w:r>
      </w:ins>
      <w:del w:id="2733" w:author="Author">
        <w:r w:rsidRPr="00AC6864" w:rsidDel="0070555B">
          <w:rPr>
            <w:noProof/>
          </w:rPr>
          <w:delText>Patterns</w:delText>
        </w:r>
      </w:del>
      <w:ins w:id="2734" w:author="Author">
        <w:r w:rsidR="0070555B" w:rsidRPr="00AC6864">
          <w:rPr>
            <w:noProof/>
          </w:rPr>
          <w:t>patterns</w:t>
        </w:r>
      </w:ins>
      <w:r w:rsidRPr="00AC6864">
        <w:rPr>
          <w:noProof/>
        </w:rPr>
        <w:t xml:space="preserve">: What </w:t>
      </w:r>
      <w:del w:id="2735" w:author="Author">
        <w:r w:rsidRPr="00AC6864" w:rsidDel="0070555B">
          <w:rPr>
            <w:noProof/>
          </w:rPr>
          <w:delText xml:space="preserve">Is </w:delText>
        </w:r>
      </w:del>
      <w:ins w:id="2736" w:author="Author">
        <w:r w:rsidR="0070555B" w:rsidRPr="00AC6864">
          <w:rPr>
            <w:noProof/>
          </w:rPr>
          <w:t xml:space="preserve">is </w:t>
        </w:r>
      </w:ins>
      <w:r w:rsidR="007006AF" w:rsidRPr="00AC6864">
        <w:rPr>
          <w:noProof/>
        </w:rPr>
        <w:t>“</w:t>
      </w:r>
      <w:ins w:id="2737" w:author="Author">
        <w:r w:rsidR="0070555B" w:rsidRPr="00AC6864">
          <w:rPr>
            <w:noProof/>
          </w:rPr>
          <w:t>real</w:t>
        </w:r>
      </w:ins>
      <w:r w:rsidR="007006AF" w:rsidRPr="00AC6864">
        <w:rPr>
          <w:noProof/>
        </w:rPr>
        <w:t>”</w:t>
      </w:r>
      <w:r w:rsidRPr="00AC6864">
        <w:rPr>
          <w:noProof/>
        </w:rPr>
        <w:t xml:space="preserve"> </w:t>
      </w:r>
      <w:del w:id="2738" w:author="Author">
        <w:r w:rsidRPr="00AC6864" w:rsidDel="0070555B">
          <w:rPr>
            <w:noProof/>
          </w:rPr>
          <w:delText>Work</w:delText>
        </w:r>
      </w:del>
      <w:ins w:id="2739" w:author="Author">
        <w:r w:rsidR="0070555B" w:rsidRPr="00AC6864">
          <w:rPr>
            <w:noProof/>
          </w:rPr>
          <w:t>work</w:t>
        </w:r>
      </w:ins>
      <w:r w:rsidRPr="00AC6864">
        <w:rPr>
          <w:noProof/>
        </w:rPr>
        <w:t xml:space="preserve">? </w:t>
      </w:r>
      <w:r w:rsidRPr="00AC6864">
        <w:rPr>
          <w:i/>
          <w:iCs/>
          <w:noProof/>
        </w:rPr>
        <w:t>HERD</w:t>
      </w:r>
      <w:del w:id="2740" w:author="Author">
        <w:r w:rsidRPr="00AC6864" w:rsidDel="0070555B">
          <w:rPr>
            <w:i/>
            <w:iCs/>
            <w:noProof/>
          </w:rPr>
          <w:delText> </w:delText>
        </w:r>
      </w:del>
      <w:r w:rsidRPr="00AC6864">
        <w:rPr>
          <w:i/>
          <w:iCs/>
          <w:noProof/>
        </w:rPr>
        <w:t>: Health Environments Research &amp; Design Journal</w:t>
      </w:r>
      <w:r w:rsidRPr="00AC6864">
        <w:rPr>
          <w:noProof/>
        </w:rPr>
        <w:t xml:space="preserve">, </w:t>
      </w:r>
      <w:r w:rsidRPr="00AC6864">
        <w:rPr>
          <w:i/>
          <w:iCs/>
          <w:noProof/>
        </w:rPr>
        <w:t>1</w:t>
      </w:r>
      <w:r w:rsidRPr="00AC6864">
        <w:rPr>
          <w:noProof/>
        </w:rPr>
        <w:t xml:space="preserve">(1), 58–62. </w:t>
      </w:r>
      <w:del w:id="2741" w:author="Author">
        <w:r w:rsidRPr="00AC6864" w:rsidDel="0070555B">
          <w:rPr>
            <w:noProof/>
          </w:rPr>
          <w:delText xml:space="preserve">Retrieved from </w:delText>
        </w:r>
      </w:del>
      <w:ins w:id="2742" w:author="Author">
        <w:r w:rsidR="00901BF5" w:rsidRPr="00AC6864">
          <w:rPr>
            <w:rFonts w:asciiTheme="majorBidi" w:hAnsiTheme="majorBidi" w:cstheme="majorBidi"/>
          </w:rPr>
          <w:fldChar w:fldCharType="begin"/>
        </w:r>
        <w:r w:rsidR="0070555B" w:rsidRPr="00AC6864">
          <w:rPr>
            <w:rFonts w:asciiTheme="majorBidi" w:hAnsiTheme="majorBidi" w:cstheme="majorBidi"/>
          </w:rPr>
          <w:instrText xml:space="preserve"> HYPERLINK "https://doi.org/10.1177%2F193758670700100115" </w:instrText>
        </w:r>
        <w:r w:rsidR="00901BF5" w:rsidRPr="00AC6864">
          <w:rPr>
            <w:rFonts w:asciiTheme="majorBidi" w:hAnsiTheme="majorBidi" w:cstheme="majorBidi"/>
          </w:rPr>
          <w:fldChar w:fldCharType="separate"/>
        </w:r>
        <w:r w:rsidR="0070555B" w:rsidRPr="00AC6864">
          <w:rPr>
            <w:rStyle w:val="Hyperlink"/>
            <w:rFonts w:asciiTheme="majorBidi" w:hAnsiTheme="majorBidi" w:cstheme="majorBidi"/>
            <w:color w:val="auto"/>
            <w:shd w:val="clear" w:color="auto" w:fill="FFFFFF"/>
          </w:rPr>
          <w:t>https://doi.org/10.1177/193758670700100115</w:t>
        </w:r>
        <w:r w:rsidR="00901BF5" w:rsidRPr="00AC6864">
          <w:rPr>
            <w:rFonts w:asciiTheme="majorBidi" w:hAnsiTheme="majorBidi" w:cstheme="majorBidi"/>
          </w:rPr>
          <w:fldChar w:fldCharType="end"/>
        </w:r>
      </w:ins>
    </w:p>
    <w:p w14:paraId="01051DB3" w14:textId="77777777" w:rsidR="00890444" w:rsidRPr="00AC6864" w:rsidRDefault="00890444" w:rsidP="00573AB5">
      <w:pPr>
        <w:widowControl w:val="0"/>
        <w:autoSpaceDE w:val="0"/>
        <w:autoSpaceDN w:val="0"/>
        <w:adjustRightInd w:val="0"/>
        <w:ind w:left="480" w:hanging="480"/>
        <w:rPr>
          <w:noProof/>
        </w:rPr>
      </w:pPr>
      <w:r w:rsidRPr="00AC6864">
        <w:rPr>
          <w:noProof/>
        </w:rPr>
        <w:t xml:space="preserve">Bowling, A., Rowe, G., Adams, S., Sands, P., Samsi, K., Crane, M., </w:t>
      </w:r>
      <w:del w:id="2743" w:author="Author">
        <w:r w:rsidRPr="00AC6864" w:rsidDel="00573AB5">
          <w:rPr>
            <w:noProof/>
          </w:rPr>
          <w:delText xml:space="preserve">… </w:delText>
        </w:r>
      </w:del>
      <w:ins w:id="2744" w:author="Author">
        <w:r w:rsidR="00573AB5" w:rsidRPr="00AC6864">
          <w:rPr>
            <w:noProof/>
          </w:rPr>
          <w:t xml:space="preserve">&amp; </w:t>
        </w:r>
      </w:ins>
      <w:r w:rsidRPr="00AC6864">
        <w:rPr>
          <w:noProof/>
        </w:rPr>
        <w:t xml:space="preserve">Manthorpe, J. (2015). Quality of life in dementia: A systematically conducted narrative review of dementia-specific measurement scales. </w:t>
      </w:r>
      <w:r w:rsidRPr="00AC6864">
        <w:rPr>
          <w:i/>
          <w:iCs/>
          <w:noProof/>
        </w:rPr>
        <w:t>Aging and Mental Health</w:t>
      </w:r>
      <w:r w:rsidRPr="00AC6864">
        <w:rPr>
          <w:noProof/>
        </w:rPr>
        <w:t xml:space="preserve">, </w:t>
      </w:r>
      <w:r w:rsidRPr="00AC6864">
        <w:rPr>
          <w:i/>
          <w:iCs/>
          <w:noProof/>
        </w:rPr>
        <w:t>19</w:t>
      </w:r>
      <w:r w:rsidRPr="00AC6864">
        <w:rPr>
          <w:noProof/>
        </w:rPr>
        <w:t>(1), 13–31. https://doi.org/10.1080/13607863.2014.915923</w:t>
      </w:r>
    </w:p>
    <w:p w14:paraId="3C511D71" w14:textId="77777777" w:rsidR="00890444" w:rsidRPr="00AC6864" w:rsidRDefault="00890444" w:rsidP="00890444">
      <w:pPr>
        <w:widowControl w:val="0"/>
        <w:autoSpaceDE w:val="0"/>
        <w:autoSpaceDN w:val="0"/>
        <w:adjustRightInd w:val="0"/>
        <w:ind w:left="480" w:hanging="480"/>
        <w:rPr>
          <w:noProof/>
        </w:rPr>
      </w:pPr>
      <w:r w:rsidRPr="00AC6864">
        <w:rPr>
          <w:noProof/>
        </w:rPr>
        <w:t>Bridges, J., Flatley, M., &amp; Meyer, J. (2010). Older people</w:t>
      </w:r>
      <w:ins w:id="2745" w:author="Author">
        <w:r w:rsidR="007006AF" w:rsidRPr="00AC6864">
          <w:rPr>
            <w:noProof/>
          </w:rPr>
          <w:t>’</w:t>
        </w:r>
      </w:ins>
      <w:r w:rsidRPr="00AC6864">
        <w:rPr>
          <w:noProof/>
        </w:rPr>
        <w:t>s and relatives</w:t>
      </w:r>
      <w:r w:rsidR="007006AF" w:rsidRPr="00AC6864">
        <w:rPr>
          <w:noProof/>
        </w:rPr>
        <w:t>’</w:t>
      </w:r>
      <w:r w:rsidRPr="00AC6864">
        <w:rPr>
          <w:noProof/>
        </w:rPr>
        <w:t xml:space="preserve"> experiences in acute care settings: Systematic review and synthesis of qualitative studies. </w:t>
      </w:r>
      <w:r w:rsidRPr="00AC6864">
        <w:rPr>
          <w:i/>
          <w:iCs/>
          <w:noProof/>
        </w:rPr>
        <w:t>International Journal of Nursing Studies</w:t>
      </w:r>
      <w:r w:rsidRPr="00AC6864">
        <w:rPr>
          <w:noProof/>
        </w:rPr>
        <w:t xml:space="preserve">, </w:t>
      </w:r>
      <w:r w:rsidRPr="00AC6864">
        <w:rPr>
          <w:i/>
          <w:iCs/>
          <w:noProof/>
        </w:rPr>
        <w:t>47</w:t>
      </w:r>
      <w:r w:rsidRPr="00AC6864">
        <w:rPr>
          <w:noProof/>
        </w:rPr>
        <w:t>(1), 89–107. https://doi.org/10.1016/j.ijnurstu.2009.09.009</w:t>
      </w:r>
    </w:p>
    <w:p w14:paraId="0EE3417C"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Brooke, V. (1989). Nursing home life: How elders adjust. </w:t>
      </w:r>
      <w:r w:rsidRPr="00AC6864">
        <w:rPr>
          <w:i/>
          <w:iCs/>
          <w:noProof/>
        </w:rPr>
        <w:t>Geriatric Nursing</w:t>
      </w:r>
      <w:r w:rsidRPr="00AC6864">
        <w:rPr>
          <w:noProof/>
        </w:rPr>
        <w:t>, (10), 6–8.</w:t>
      </w:r>
    </w:p>
    <w:p w14:paraId="3F53F149"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Brooker, D. J., Woolley, R. J., &amp; Lee, D. (2007). Enriching opportunities for people living with dementia in nursing homes: An evaluation of a multi-level activity-based model of care. </w:t>
      </w:r>
      <w:r w:rsidRPr="00AC6864">
        <w:rPr>
          <w:i/>
          <w:iCs/>
          <w:noProof/>
        </w:rPr>
        <w:t>Aging and Mental Health</w:t>
      </w:r>
      <w:r w:rsidRPr="00AC6864">
        <w:rPr>
          <w:noProof/>
        </w:rPr>
        <w:t xml:space="preserve">, </w:t>
      </w:r>
      <w:r w:rsidRPr="00AC6864">
        <w:rPr>
          <w:i/>
          <w:iCs/>
          <w:noProof/>
        </w:rPr>
        <w:t>11</w:t>
      </w:r>
      <w:r w:rsidRPr="00AC6864">
        <w:rPr>
          <w:noProof/>
        </w:rPr>
        <w:t>(4), 361–370. https://doi.org/10.1080/13607860600963679</w:t>
      </w:r>
    </w:p>
    <w:p w14:paraId="125C630D" w14:textId="77777777" w:rsidR="00890444" w:rsidRPr="00AC6864" w:rsidRDefault="00890444" w:rsidP="00834D7D">
      <w:pPr>
        <w:widowControl w:val="0"/>
        <w:autoSpaceDE w:val="0"/>
        <w:autoSpaceDN w:val="0"/>
        <w:adjustRightInd w:val="0"/>
        <w:ind w:left="480" w:hanging="480"/>
        <w:rPr>
          <w:noProof/>
        </w:rPr>
      </w:pPr>
      <w:r w:rsidRPr="00AC6864">
        <w:rPr>
          <w:noProof/>
        </w:rPr>
        <w:t xml:space="preserve">Burton, L., Port, C. L., Magaziner, J., Hebel, J. R., Gruber-Baldini, A. L., Zimmerman, S. I., &amp; Baumgarten, M. (2011). Resident </w:t>
      </w:r>
      <w:del w:id="2746" w:author="Author">
        <w:r w:rsidRPr="00AC6864" w:rsidDel="00834D7D">
          <w:rPr>
            <w:noProof/>
          </w:rPr>
          <w:delText xml:space="preserve">Contact </w:delText>
        </w:r>
      </w:del>
      <w:ins w:id="2747" w:author="Author">
        <w:r w:rsidR="00834D7D" w:rsidRPr="00AC6864">
          <w:rPr>
            <w:noProof/>
          </w:rPr>
          <w:t xml:space="preserve">contact </w:t>
        </w:r>
      </w:ins>
      <w:del w:id="2748" w:author="Author">
        <w:r w:rsidRPr="00AC6864" w:rsidDel="00834D7D">
          <w:rPr>
            <w:noProof/>
          </w:rPr>
          <w:delText xml:space="preserve">With </w:delText>
        </w:r>
      </w:del>
      <w:ins w:id="2749" w:author="Author">
        <w:r w:rsidR="00834D7D" w:rsidRPr="00AC6864">
          <w:rPr>
            <w:noProof/>
          </w:rPr>
          <w:t xml:space="preserve">with </w:t>
        </w:r>
      </w:ins>
      <w:del w:id="2750" w:author="Author">
        <w:r w:rsidRPr="00AC6864" w:rsidDel="00834D7D">
          <w:rPr>
            <w:noProof/>
          </w:rPr>
          <w:delText xml:space="preserve">Family </w:delText>
        </w:r>
      </w:del>
      <w:ins w:id="2751" w:author="Author">
        <w:r w:rsidR="00834D7D" w:rsidRPr="00AC6864">
          <w:rPr>
            <w:noProof/>
          </w:rPr>
          <w:t xml:space="preserve">family </w:t>
        </w:r>
      </w:ins>
      <w:r w:rsidRPr="00AC6864">
        <w:rPr>
          <w:noProof/>
        </w:rPr>
        <w:t xml:space="preserve">and </w:t>
      </w:r>
      <w:del w:id="2752" w:author="Author">
        <w:r w:rsidRPr="00AC6864" w:rsidDel="00834D7D">
          <w:rPr>
            <w:noProof/>
          </w:rPr>
          <w:delText xml:space="preserve">Friends </w:delText>
        </w:r>
      </w:del>
      <w:ins w:id="2753" w:author="Author">
        <w:r w:rsidR="00834D7D" w:rsidRPr="00AC6864">
          <w:rPr>
            <w:noProof/>
          </w:rPr>
          <w:t xml:space="preserve">friends </w:t>
        </w:r>
      </w:ins>
      <w:del w:id="2754" w:author="Author">
        <w:r w:rsidRPr="00AC6864" w:rsidDel="00834D7D">
          <w:rPr>
            <w:noProof/>
          </w:rPr>
          <w:delText xml:space="preserve">Following </w:delText>
        </w:r>
      </w:del>
      <w:ins w:id="2755" w:author="Author">
        <w:r w:rsidR="00834D7D" w:rsidRPr="00AC6864">
          <w:rPr>
            <w:noProof/>
          </w:rPr>
          <w:t xml:space="preserve">following </w:t>
        </w:r>
      </w:ins>
      <w:del w:id="2756" w:author="Author">
        <w:r w:rsidRPr="00AC6864" w:rsidDel="00834D7D">
          <w:rPr>
            <w:noProof/>
          </w:rPr>
          <w:delText xml:space="preserve">Nursing </w:delText>
        </w:r>
      </w:del>
      <w:ins w:id="2757" w:author="Author">
        <w:r w:rsidR="00834D7D" w:rsidRPr="00AC6864">
          <w:rPr>
            <w:noProof/>
          </w:rPr>
          <w:t xml:space="preserve">nursing </w:t>
        </w:r>
      </w:ins>
      <w:del w:id="2758" w:author="Author">
        <w:r w:rsidRPr="00AC6864" w:rsidDel="00834D7D">
          <w:rPr>
            <w:noProof/>
          </w:rPr>
          <w:delText xml:space="preserve">Home </w:delText>
        </w:r>
      </w:del>
      <w:ins w:id="2759" w:author="Author">
        <w:r w:rsidR="00834D7D" w:rsidRPr="00AC6864">
          <w:rPr>
            <w:noProof/>
          </w:rPr>
          <w:t xml:space="preserve">home </w:t>
        </w:r>
      </w:ins>
      <w:del w:id="2760" w:author="Author">
        <w:r w:rsidRPr="00AC6864" w:rsidDel="00834D7D">
          <w:rPr>
            <w:noProof/>
          </w:rPr>
          <w:delText>Admission</w:delText>
        </w:r>
      </w:del>
      <w:ins w:id="2761" w:author="Author">
        <w:r w:rsidR="00834D7D" w:rsidRPr="00AC6864">
          <w:rPr>
            <w:noProof/>
          </w:rPr>
          <w:t>admission</w:t>
        </w:r>
      </w:ins>
      <w:r w:rsidRPr="00AC6864">
        <w:rPr>
          <w:noProof/>
        </w:rPr>
        <w:t xml:space="preserve">. </w:t>
      </w:r>
      <w:r w:rsidRPr="00AC6864">
        <w:rPr>
          <w:i/>
          <w:iCs/>
          <w:noProof/>
        </w:rPr>
        <w:t>The Gerontologist</w:t>
      </w:r>
      <w:r w:rsidRPr="00AC6864">
        <w:rPr>
          <w:noProof/>
        </w:rPr>
        <w:t xml:space="preserve">, </w:t>
      </w:r>
      <w:r w:rsidRPr="00AC6864">
        <w:rPr>
          <w:i/>
          <w:iCs/>
          <w:noProof/>
        </w:rPr>
        <w:t>41</w:t>
      </w:r>
      <w:r w:rsidRPr="00AC6864">
        <w:rPr>
          <w:noProof/>
        </w:rPr>
        <w:t>(5), 589–596. https://doi.org/10.1093/geront/41.5.589</w:t>
      </w:r>
    </w:p>
    <w:p w14:paraId="7D50A1EA"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Camfield, L., &amp; Skevington, S. M. (2008). On subjective well-being and quality of life. </w:t>
      </w:r>
      <w:r w:rsidRPr="00AC6864">
        <w:rPr>
          <w:i/>
          <w:iCs/>
          <w:noProof/>
        </w:rPr>
        <w:t>Journal of Health Psychology</w:t>
      </w:r>
      <w:r w:rsidRPr="00AC6864">
        <w:rPr>
          <w:noProof/>
        </w:rPr>
        <w:t xml:space="preserve">, </w:t>
      </w:r>
      <w:r w:rsidRPr="00AC6864">
        <w:rPr>
          <w:i/>
          <w:iCs/>
          <w:noProof/>
        </w:rPr>
        <w:t>13</w:t>
      </w:r>
      <w:r w:rsidRPr="00AC6864">
        <w:rPr>
          <w:noProof/>
        </w:rPr>
        <w:t>(6), 764–775. https://doi.org/10.1177/1359105308093860</w:t>
      </w:r>
    </w:p>
    <w:p w14:paraId="1960970E" w14:textId="77777777" w:rsidR="00890444" w:rsidRPr="00AC6864" w:rsidRDefault="00890444" w:rsidP="00834D7D">
      <w:pPr>
        <w:widowControl w:val="0"/>
        <w:autoSpaceDE w:val="0"/>
        <w:autoSpaceDN w:val="0"/>
        <w:adjustRightInd w:val="0"/>
        <w:ind w:left="480" w:hanging="480"/>
        <w:rPr>
          <w:noProof/>
        </w:rPr>
      </w:pPr>
      <w:r w:rsidRPr="00AC6864">
        <w:rPr>
          <w:noProof/>
        </w:rPr>
        <w:t xml:space="preserve">Chaudhary, N. (2003). Speaking the </w:t>
      </w:r>
      <w:del w:id="2762" w:author="Author">
        <w:r w:rsidRPr="00AC6864" w:rsidDel="00834D7D">
          <w:rPr>
            <w:noProof/>
          </w:rPr>
          <w:delText xml:space="preserve">Self </w:delText>
        </w:r>
      </w:del>
      <w:ins w:id="2763" w:author="Author">
        <w:r w:rsidR="00834D7D" w:rsidRPr="00AC6864">
          <w:rPr>
            <w:noProof/>
          </w:rPr>
          <w:t xml:space="preserve">self </w:t>
        </w:r>
      </w:ins>
      <w:r w:rsidRPr="00AC6864">
        <w:rPr>
          <w:noProof/>
        </w:rPr>
        <w:t xml:space="preserve">into </w:t>
      </w:r>
      <w:del w:id="2764" w:author="Author">
        <w:r w:rsidRPr="00AC6864" w:rsidDel="00834D7D">
          <w:rPr>
            <w:noProof/>
          </w:rPr>
          <w:delText>Becoming</w:delText>
        </w:r>
      </w:del>
      <w:ins w:id="2765" w:author="Author">
        <w:r w:rsidR="00834D7D" w:rsidRPr="00AC6864">
          <w:rPr>
            <w:noProof/>
          </w:rPr>
          <w:t>becoming</w:t>
        </w:r>
      </w:ins>
      <w:r w:rsidRPr="00AC6864">
        <w:rPr>
          <w:noProof/>
        </w:rPr>
        <w:t xml:space="preserve">? </w:t>
      </w:r>
      <w:r w:rsidRPr="00AC6864">
        <w:rPr>
          <w:i/>
          <w:iCs/>
          <w:noProof/>
        </w:rPr>
        <w:t>Culture and Psychology</w:t>
      </w:r>
      <w:r w:rsidRPr="00AC6864">
        <w:rPr>
          <w:noProof/>
        </w:rPr>
        <w:t xml:space="preserve">, </w:t>
      </w:r>
      <w:r w:rsidRPr="00AC6864">
        <w:rPr>
          <w:i/>
          <w:iCs/>
          <w:noProof/>
        </w:rPr>
        <w:t>9</w:t>
      </w:r>
      <w:r w:rsidRPr="00AC6864">
        <w:rPr>
          <w:noProof/>
        </w:rPr>
        <w:t>(4), 471–486. https://doi.org/10.1177/1354067X0394009</w:t>
      </w:r>
    </w:p>
    <w:p w14:paraId="298FB01B" w14:textId="77777777" w:rsidR="00890444" w:rsidRPr="00AC6864" w:rsidRDefault="00890444" w:rsidP="00782842">
      <w:pPr>
        <w:widowControl w:val="0"/>
        <w:autoSpaceDE w:val="0"/>
        <w:autoSpaceDN w:val="0"/>
        <w:adjustRightInd w:val="0"/>
        <w:ind w:left="480" w:hanging="480"/>
        <w:rPr>
          <w:noProof/>
          <w:lang w:val="pt-BR"/>
        </w:rPr>
      </w:pPr>
      <w:r w:rsidRPr="00AC6864">
        <w:rPr>
          <w:noProof/>
        </w:rPr>
        <w:t>Chaudhury, H., Cooke, H. A., Cowie, H., &amp; Razaghi, L. (</w:t>
      </w:r>
      <w:del w:id="2766" w:author="Author">
        <w:r w:rsidRPr="00AC6864" w:rsidDel="00782842">
          <w:rPr>
            <w:noProof/>
          </w:rPr>
          <w:delText>2017</w:delText>
        </w:r>
      </w:del>
      <w:ins w:id="2767" w:author="Author">
        <w:r w:rsidR="00782842" w:rsidRPr="00AC6864">
          <w:rPr>
            <w:noProof/>
          </w:rPr>
          <w:t>2018</w:t>
        </w:r>
      </w:ins>
      <w:r w:rsidRPr="00AC6864">
        <w:rPr>
          <w:noProof/>
        </w:rPr>
        <w:t xml:space="preserve">). The Influence of the </w:t>
      </w:r>
      <w:del w:id="2768" w:author="Author">
        <w:r w:rsidRPr="00AC6864" w:rsidDel="00744260">
          <w:rPr>
            <w:noProof/>
          </w:rPr>
          <w:delText xml:space="preserve">Physical </w:delText>
        </w:r>
      </w:del>
      <w:ins w:id="2769" w:author="Author">
        <w:r w:rsidR="00744260" w:rsidRPr="00AC6864">
          <w:rPr>
            <w:noProof/>
          </w:rPr>
          <w:t xml:space="preserve">physical </w:t>
        </w:r>
      </w:ins>
      <w:del w:id="2770" w:author="Author">
        <w:r w:rsidRPr="00AC6864" w:rsidDel="00744260">
          <w:rPr>
            <w:noProof/>
          </w:rPr>
          <w:delText xml:space="preserve">Environment </w:delText>
        </w:r>
      </w:del>
      <w:ins w:id="2771" w:author="Author">
        <w:r w:rsidR="00744260" w:rsidRPr="00AC6864">
          <w:rPr>
            <w:noProof/>
          </w:rPr>
          <w:t xml:space="preserve">environment </w:t>
        </w:r>
      </w:ins>
      <w:r w:rsidRPr="00AC6864">
        <w:rPr>
          <w:noProof/>
        </w:rPr>
        <w:t xml:space="preserve">on </w:t>
      </w:r>
      <w:del w:id="2772" w:author="Author">
        <w:r w:rsidRPr="00AC6864" w:rsidDel="00744260">
          <w:rPr>
            <w:noProof/>
          </w:rPr>
          <w:delText xml:space="preserve">Residents </w:delText>
        </w:r>
      </w:del>
      <w:ins w:id="2773" w:author="Author">
        <w:r w:rsidR="00744260" w:rsidRPr="00AC6864">
          <w:rPr>
            <w:noProof/>
          </w:rPr>
          <w:t xml:space="preserve">residents </w:t>
        </w:r>
      </w:ins>
      <w:del w:id="2774" w:author="Author">
        <w:r w:rsidRPr="00AC6864" w:rsidDel="00744260">
          <w:rPr>
            <w:noProof/>
          </w:rPr>
          <w:delText xml:space="preserve">With </w:delText>
        </w:r>
      </w:del>
      <w:ins w:id="2775" w:author="Author">
        <w:r w:rsidR="00744260" w:rsidRPr="00AC6864">
          <w:rPr>
            <w:noProof/>
          </w:rPr>
          <w:t xml:space="preserve">with </w:t>
        </w:r>
      </w:ins>
      <w:del w:id="2776" w:author="Author">
        <w:r w:rsidRPr="00AC6864" w:rsidDel="00744260">
          <w:rPr>
            <w:noProof/>
          </w:rPr>
          <w:delText xml:space="preserve">Dementia </w:delText>
        </w:r>
      </w:del>
      <w:ins w:id="2777" w:author="Author">
        <w:r w:rsidR="00744260" w:rsidRPr="00AC6864">
          <w:rPr>
            <w:noProof/>
          </w:rPr>
          <w:t xml:space="preserve">dementia </w:t>
        </w:r>
      </w:ins>
      <w:r w:rsidRPr="00AC6864">
        <w:rPr>
          <w:noProof/>
        </w:rPr>
        <w:t xml:space="preserve">in </w:t>
      </w:r>
      <w:del w:id="2778" w:author="Author">
        <w:r w:rsidRPr="00AC6864" w:rsidDel="00744260">
          <w:rPr>
            <w:noProof/>
          </w:rPr>
          <w:delText>Long</w:delText>
        </w:r>
      </w:del>
      <w:ins w:id="2779" w:author="Author">
        <w:r w:rsidR="00744260" w:rsidRPr="00AC6864">
          <w:rPr>
            <w:noProof/>
          </w:rPr>
          <w:t>long</w:t>
        </w:r>
      </w:ins>
      <w:r w:rsidRPr="00AC6864">
        <w:rPr>
          <w:noProof/>
        </w:rPr>
        <w:t>-</w:t>
      </w:r>
      <w:del w:id="2780" w:author="Author">
        <w:r w:rsidRPr="00AC6864" w:rsidDel="00744260">
          <w:rPr>
            <w:noProof/>
          </w:rPr>
          <w:delText xml:space="preserve">Term </w:delText>
        </w:r>
      </w:del>
      <w:ins w:id="2781" w:author="Author">
        <w:r w:rsidR="00744260" w:rsidRPr="00AC6864">
          <w:rPr>
            <w:noProof/>
          </w:rPr>
          <w:t xml:space="preserve">term </w:t>
        </w:r>
      </w:ins>
      <w:del w:id="2782" w:author="Author">
        <w:r w:rsidRPr="00AC6864" w:rsidDel="00744260">
          <w:rPr>
            <w:noProof/>
          </w:rPr>
          <w:delText xml:space="preserve">Care </w:delText>
        </w:r>
      </w:del>
      <w:ins w:id="2783" w:author="Author">
        <w:r w:rsidR="00744260" w:rsidRPr="00AC6864">
          <w:rPr>
            <w:noProof/>
          </w:rPr>
          <w:t xml:space="preserve">care </w:t>
        </w:r>
      </w:ins>
      <w:del w:id="2784" w:author="Author">
        <w:r w:rsidRPr="00AC6864" w:rsidDel="00744260">
          <w:rPr>
            <w:noProof/>
          </w:rPr>
          <w:delText>Settings</w:delText>
        </w:r>
      </w:del>
      <w:ins w:id="2785" w:author="Author">
        <w:r w:rsidR="00744260" w:rsidRPr="00AC6864">
          <w:rPr>
            <w:noProof/>
          </w:rPr>
          <w:t>settings</w:t>
        </w:r>
      </w:ins>
      <w:r w:rsidRPr="00AC6864">
        <w:rPr>
          <w:noProof/>
        </w:rPr>
        <w:t xml:space="preserve">: A </w:t>
      </w:r>
      <w:del w:id="2786" w:author="Author">
        <w:r w:rsidRPr="00AC6864" w:rsidDel="00744260">
          <w:rPr>
            <w:noProof/>
          </w:rPr>
          <w:delText xml:space="preserve">Review </w:delText>
        </w:r>
      </w:del>
      <w:ins w:id="2787" w:author="Author">
        <w:r w:rsidR="00744260" w:rsidRPr="00AC6864">
          <w:rPr>
            <w:noProof/>
          </w:rPr>
          <w:t xml:space="preserve">review </w:t>
        </w:r>
      </w:ins>
      <w:r w:rsidRPr="00AC6864">
        <w:rPr>
          <w:noProof/>
        </w:rPr>
        <w:t xml:space="preserve">of the </w:t>
      </w:r>
      <w:del w:id="2788" w:author="Author">
        <w:r w:rsidRPr="00AC6864" w:rsidDel="00744260">
          <w:rPr>
            <w:noProof/>
          </w:rPr>
          <w:delText xml:space="preserve">Empirical </w:delText>
        </w:r>
      </w:del>
      <w:ins w:id="2789" w:author="Author">
        <w:r w:rsidR="00744260" w:rsidRPr="00AC6864">
          <w:rPr>
            <w:noProof/>
          </w:rPr>
          <w:t xml:space="preserve">empirical </w:t>
        </w:r>
      </w:ins>
      <w:del w:id="2790" w:author="Author">
        <w:r w:rsidRPr="00AC6864" w:rsidDel="00744260">
          <w:rPr>
            <w:noProof/>
          </w:rPr>
          <w:delText>Literature</w:delText>
        </w:r>
      </w:del>
      <w:ins w:id="2791" w:author="Author">
        <w:r w:rsidR="00744260" w:rsidRPr="00AC6864">
          <w:rPr>
            <w:noProof/>
          </w:rPr>
          <w:t>literature</w:t>
        </w:r>
      </w:ins>
      <w:r w:rsidRPr="00AC6864">
        <w:rPr>
          <w:noProof/>
        </w:rPr>
        <w:t xml:space="preserve">. </w:t>
      </w:r>
      <w:r w:rsidRPr="00AC6864">
        <w:rPr>
          <w:i/>
          <w:iCs/>
          <w:noProof/>
          <w:lang w:val="pt-BR"/>
        </w:rPr>
        <w:t>The Gerontologist</w:t>
      </w:r>
      <w:r w:rsidRPr="00AC6864">
        <w:rPr>
          <w:noProof/>
          <w:lang w:val="pt-BR"/>
        </w:rPr>
        <w:t xml:space="preserve">, </w:t>
      </w:r>
      <w:del w:id="2792" w:author="Author">
        <w:r w:rsidRPr="00AC6864" w:rsidDel="00782842">
          <w:rPr>
            <w:i/>
            <w:iCs/>
            <w:noProof/>
            <w:lang w:val="pt-BR"/>
          </w:rPr>
          <w:delText>00</w:delText>
        </w:r>
      </w:del>
      <w:ins w:id="2793" w:author="Author">
        <w:r w:rsidR="00782842" w:rsidRPr="00AC6864">
          <w:rPr>
            <w:i/>
            <w:iCs/>
            <w:noProof/>
            <w:lang w:val="pt-BR"/>
          </w:rPr>
          <w:t>58</w:t>
        </w:r>
      </w:ins>
      <w:r w:rsidRPr="00AC6864">
        <w:rPr>
          <w:noProof/>
          <w:lang w:val="pt-BR"/>
        </w:rPr>
        <w:t>(</w:t>
      </w:r>
      <w:del w:id="2794" w:author="Author">
        <w:r w:rsidRPr="00AC6864" w:rsidDel="00782842">
          <w:rPr>
            <w:noProof/>
            <w:lang w:val="pt-BR"/>
          </w:rPr>
          <w:delText>00</w:delText>
        </w:r>
      </w:del>
      <w:ins w:id="2795" w:author="Author">
        <w:r w:rsidR="00782842" w:rsidRPr="00AC6864">
          <w:rPr>
            <w:noProof/>
            <w:lang w:val="pt-BR"/>
          </w:rPr>
          <w:t>5</w:t>
        </w:r>
      </w:ins>
      <w:r w:rsidRPr="00AC6864">
        <w:rPr>
          <w:noProof/>
          <w:lang w:val="pt-BR"/>
        </w:rPr>
        <w:t xml:space="preserve">), </w:t>
      </w:r>
      <w:del w:id="2796" w:author="Author">
        <w:r w:rsidRPr="00AC6864" w:rsidDel="00782842">
          <w:rPr>
            <w:noProof/>
            <w:lang w:val="pt-BR"/>
          </w:rPr>
          <w:delText>1</w:delText>
        </w:r>
      </w:del>
      <w:ins w:id="2797" w:author="Author">
        <w:r w:rsidR="00782842" w:rsidRPr="00AC6864">
          <w:rPr>
            <w:noProof/>
            <w:lang w:val="pt-BR"/>
          </w:rPr>
          <w:t>e325</w:t>
        </w:r>
      </w:ins>
      <w:r w:rsidRPr="00AC6864">
        <w:rPr>
          <w:noProof/>
          <w:lang w:val="pt-BR"/>
        </w:rPr>
        <w:t>–</w:t>
      </w:r>
      <w:del w:id="2798" w:author="Author">
        <w:r w:rsidRPr="00AC6864" w:rsidDel="00782842">
          <w:rPr>
            <w:noProof/>
            <w:lang w:val="pt-BR"/>
          </w:rPr>
          <w:delText>13</w:delText>
        </w:r>
      </w:del>
      <w:ins w:id="2799" w:author="Author">
        <w:r w:rsidR="00782842" w:rsidRPr="00AC6864">
          <w:rPr>
            <w:noProof/>
            <w:lang w:val="pt-BR"/>
          </w:rPr>
          <w:t>e337</w:t>
        </w:r>
      </w:ins>
      <w:r w:rsidRPr="00AC6864">
        <w:rPr>
          <w:noProof/>
          <w:lang w:val="pt-BR"/>
        </w:rPr>
        <w:t>. https://doi.org/10.1093/geront/gnw259</w:t>
      </w:r>
    </w:p>
    <w:p w14:paraId="0863C23F" w14:textId="77777777" w:rsidR="00890444" w:rsidRPr="00AC6864" w:rsidRDefault="00890444" w:rsidP="009E16FF">
      <w:pPr>
        <w:widowControl w:val="0"/>
        <w:autoSpaceDE w:val="0"/>
        <w:autoSpaceDN w:val="0"/>
        <w:adjustRightInd w:val="0"/>
        <w:ind w:left="480" w:hanging="480"/>
        <w:rPr>
          <w:noProof/>
        </w:rPr>
      </w:pPr>
      <w:r w:rsidRPr="00AC6864">
        <w:rPr>
          <w:noProof/>
          <w:lang w:val="pt-BR"/>
        </w:rPr>
        <w:t xml:space="preserve">Cohen-Mansfield, J., Marx, M. S., &amp; Werner, P. (1992). </w:t>
      </w:r>
      <w:r w:rsidRPr="00AC6864">
        <w:rPr>
          <w:noProof/>
        </w:rPr>
        <w:t xml:space="preserve">Observational </w:t>
      </w:r>
      <w:del w:id="2800" w:author="Author">
        <w:r w:rsidRPr="00AC6864" w:rsidDel="009E16FF">
          <w:rPr>
            <w:noProof/>
          </w:rPr>
          <w:delText xml:space="preserve">Data </w:delText>
        </w:r>
      </w:del>
      <w:ins w:id="2801" w:author="Author">
        <w:r w:rsidR="009E16FF" w:rsidRPr="00AC6864">
          <w:rPr>
            <w:noProof/>
          </w:rPr>
          <w:t xml:space="preserve">data </w:t>
        </w:r>
      </w:ins>
      <w:r w:rsidRPr="00AC6864">
        <w:rPr>
          <w:noProof/>
        </w:rPr>
        <w:t xml:space="preserve">on </w:t>
      </w:r>
      <w:del w:id="2802" w:author="Author">
        <w:r w:rsidRPr="00AC6864" w:rsidDel="009E16FF">
          <w:rPr>
            <w:noProof/>
          </w:rPr>
          <w:delText xml:space="preserve">Time </w:delText>
        </w:r>
      </w:del>
      <w:ins w:id="2803" w:author="Author">
        <w:r w:rsidR="009E16FF" w:rsidRPr="00AC6864">
          <w:rPr>
            <w:noProof/>
          </w:rPr>
          <w:t xml:space="preserve">time </w:t>
        </w:r>
      </w:ins>
      <w:del w:id="2804" w:author="Author">
        <w:r w:rsidRPr="00AC6864" w:rsidDel="009E16FF">
          <w:rPr>
            <w:noProof/>
          </w:rPr>
          <w:delText xml:space="preserve">Use </w:delText>
        </w:r>
      </w:del>
      <w:ins w:id="2805" w:author="Author">
        <w:r w:rsidR="009E16FF" w:rsidRPr="00AC6864">
          <w:rPr>
            <w:noProof/>
          </w:rPr>
          <w:t xml:space="preserve">use </w:t>
        </w:r>
      </w:ins>
      <w:r w:rsidRPr="00AC6864">
        <w:rPr>
          <w:noProof/>
        </w:rPr>
        <w:t xml:space="preserve">and </w:t>
      </w:r>
      <w:del w:id="2806" w:author="Author">
        <w:r w:rsidRPr="00AC6864" w:rsidDel="009E16FF">
          <w:rPr>
            <w:noProof/>
          </w:rPr>
          <w:delText xml:space="preserve">Behavior </w:delText>
        </w:r>
      </w:del>
      <w:ins w:id="2807" w:author="Author">
        <w:r w:rsidR="009E16FF" w:rsidRPr="00AC6864">
          <w:rPr>
            <w:noProof/>
          </w:rPr>
          <w:t xml:space="preserve">behavior </w:t>
        </w:r>
      </w:ins>
      <w:del w:id="2808" w:author="Author">
        <w:r w:rsidRPr="00AC6864" w:rsidDel="009E16FF">
          <w:rPr>
            <w:noProof/>
          </w:rPr>
          <w:delText xml:space="preserve">Problems </w:delText>
        </w:r>
      </w:del>
      <w:ins w:id="2809" w:author="Author">
        <w:r w:rsidR="009E16FF" w:rsidRPr="00AC6864">
          <w:rPr>
            <w:noProof/>
          </w:rPr>
          <w:t xml:space="preserve">problems </w:t>
        </w:r>
      </w:ins>
      <w:r w:rsidRPr="00AC6864">
        <w:rPr>
          <w:noProof/>
        </w:rPr>
        <w:t xml:space="preserve">in the </w:t>
      </w:r>
      <w:del w:id="2810" w:author="Author">
        <w:r w:rsidRPr="00AC6864" w:rsidDel="009E16FF">
          <w:rPr>
            <w:noProof/>
          </w:rPr>
          <w:delText xml:space="preserve">Nursing </w:delText>
        </w:r>
      </w:del>
      <w:ins w:id="2811" w:author="Author">
        <w:r w:rsidR="009E16FF" w:rsidRPr="00AC6864">
          <w:rPr>
            <w:noProof/>
          </w:rPr>
          <w:t xml:space="preserve">nursing </w:t>
        </w:r>
      </w:ins>
      <w:del w:id="2812" w:author="Author">
        <w:r w:rsidRPr="00AC6864" w:rsidDel="009E16FF">
          <w:rPr>
            <w:noProof/>
          </w:rPr>
          <w:delText>Home</w:delText>
        </w:r>
      </w:del>
      <w:ins w:id="2813" w:author="Author">
        <w:r w:rsidR="009E16FF" w:rsidRPr="00AC6864">
          <w:rPr>
            <w:noProof/>
          </w:rPr>
          <w:t>home</w:t>
        </w:r>
      </w:ins>
      <w:r w:rsidRPr="00AC6864">
        <w:rPr>
          <w:noProof/>
        </w:rPr>
        <w:t xml:space="preserve">. </w:t>
      </w:r>
      <w:r w:rsidRPr="00AC6864">
        <w:rPr>
          <w:i/>
          <w:iCs/>
          <w:noProof/>
        </w:rPr>
        <w:t>The Journal of Applied Gerontology</w:t>
      </w:r>
      <w:r w:rsidRPr="00AC6864">
        <w:rPr>
          <w:noProof/>
        </w:rPr>
        <w:t xml:space="preserve">, </w:t>
      </w:r>
      <w:r w:rsidRPr="00AC6864">
        <w:rPr>
          <w:i/>
          <w:iCs/>
          <w:noProof/>
        </w:rPr>
        <w:t>11</w:t>
      </w:r>
      <w:r w:rsidRPr="00AC6864">
        <w:rPr>
          <w:noProof/>
        </w:rPr>
        <w:t>(1), 111–121. https://doi.org/10.1177/073346489201100109</w:t>
      </w:r>
    </w:p>
    <w:p w14:paraId="761F9478"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Cohen-Mansfield, J., Thein, K., Dakheel-Ali, M., &amp; Marx, M. S. (2010a). Engaging nursing home residents with dementia in activities: The effects of modeling, presentation order, time of day, and setting characteristics. </w:t>
      </w:r>
      <w:r w:rsidRPr="00AC6864">
        <w:rPr>
          <w:i/>
          <w:iCs/>
          <w:noProof/>
        </w:rPr>
        <w:t>Aging and Mental Health</w:t>
      </w:r>
      <w:r w:rsidRPr="00AC6864">
        <w:rPr>
          <w:noProof/>
        </w:rPr>
        <w:t xml:space="preserve">, </w:t>
      </w:r>
      <w:r w:rsidRPr="00AC6864">
        <w:rPr>
          <w:i/>
          <w:iCs/>
          <w:noProof/>
        </w:rPr>
        <w:t>14</w:t>
      </w:r>
      <w:r w:rsidRPr="00AC6864">
        <w:rPr>
          <w:noProof/>
        </w:rPr>
        <w:t>(4), 471–480. https://doi.org/10.1080/13607860903586102</w:t>
      </w:r>
    </w:p>
    <w:p w14:paraId="348FB887"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Cohen-Mansfield, J., Thein, K., Dakheel-Ali, M., &amp; Marx, M. S. (2010b). The underlying meaning of stimuli: Impact on engagement of persons with dementia. </w:t>
      </w:r>
      <w:r w:rsidRPr="00AC6864">
        <w:rPr>
          <w:i/>
          <w:iCs/>
          <w:noProof/>
        </w:rPr>
        <w:t>Psychiatry Research</w:t>
      </w:r>
      <w:r w:rsidRPr="00AC6864">
        <w:rPr>
          <w:noProof/>
        </w:rPr>
        <w:t xml:space="preserve">, </w:t>
      </w:r>
      <w:r w:rsidRPr="00AC6864">
        <w:rPr>
          <w:i/>
          <w:iCs/>
          <w:noProof/>
        </w:rPr>
        <w:t>177</w:t>
      </w:r>
      <w:r w:rsidRPr="00AC6864">
        <w:rPr>
          <w:noProof/>
        </w:rPr>
        <w:t>(1–2), 216–222. https://doi.org/10.1016/j.psychres.2009.02.010</w:t>
      </w:r>
    </w:p>
    <w:p w14:paraId="08A6F37B" w14:textId="77777777" w:rsidR="00890444" w:rsidRPr="00AC6864" w:rsidRDefault="00890444" w:rsidP="00890444">
      <w:pPr>
        <w:widowControl w:val="0"/>
        <w:autoSpaceDE w:val="0"/>
        <w:autoSpaceDN w:val="0"/>
        <w:adjustRightInd w:val="0"/>
        <w:ind w:left="480" w:hanging="480"/>
        <w:rPr>
          <w:noProof/>
        </w:rPr>
      </w:pPr>
      <w:r w:rsidRPr="00AC6864">
        <w:rPr>
          <w:noProof/>
        </w:rPr>
        <w:t>Cook, C., Fay, S., &amp; Rockwood, K. (2008). Decreased initiation of usual activities in people with mild-to-moderate Alzheimer</w:t>
      </w:r>
      <w:del w:id="2814" w:author="Author">
        <w:r w:rsidRPr="00AC6864" w:rsidDel="007006AF">
          <w:rPr>
            <w:noProof/>
          </w:rPr>
          <w:delText>’</w:delText>
        </w:r>
      </w:del>
      <w:ins w:id="2815" w:author="Author">
        <w:r w:rsidR="007006AF" w:rsidRPr="00AC6864">
          <w:rPr>
            <w:noProof/>
          </w:rPr>
          <w:t>’</w:t>
        </w:r>
      </w:ins>
      <w:r w:rsidRPr="00AC6864">
        <w:rPr>
          <w:noProof/>
        </w:rPr>
        <w:t xml:space="preserve">s disease: A descriptive analysis from the VISTA clinical trial. </w:t>
      </w:r>
      <w:r w:rsidRPr="00AC6864">
        <w:rPr>
          <w:i/>
          <w:iCs/>
          <w:noProof/>
        </w:rPr>
        <w:t>International Psychogeriatrics</w:t>
      </w:r>
      <w:r w:rsidRPr="00AC6864">
        <w:rPr>
          <w:noProof/>
        </w:rPr>
        <w:t xml:space="preserve">, </w:t>
      </w:r>
      <w:r w:rsidRPr="00AC6864">
        <w:rPr>
          <w:i/>
          <w:iCs/>
          <w:noProof/>
        </w:rPr>
        <w:t>20</w:t>
      </w:r>
      <w:r w:rsidRPr="00AC6864">
        <w:rPr>
          <w:noProof/>
        </w:rPr>
        <w:t>(5), 952–963. https://doi.org/10.1017/S1041610208007230</w:t>
      </w:r>
    </w:p>
    <w:p w14:paraId="07D76065" w14:textId="77777777" w:rsidR="00890444" w:rsidRPr="00AC6864" w:rsidRDefault="00890444" w:rsidP="00F15836">
      <w:pPr>
        <w:widowControl w:val="0"/>
        <w:autoSpaceDE w:val="0"/>
        <w:autoSpaceDN w:val="0"/>
        <w:adjustRightInd w:val="0"/>
        <w:ind w:left="480" w:hanging="480"/>
        <w:rPr>
          <w:noProof/>
        </w:rPr>
      </w:pPr>
      <w:r w:rsidRPr="00AC6864">
        <w:rPr>
          <w:noProof/>
        </w:rPr>
        <w:t>Craik</w:t>
      </w:r>
      <w:ins w:id="2816" w:author="Author">
        <w:r w:rsidR="004C797B" w:rsidRPr="00AC6864">
          <w:rPr>
            <w:noProof/>
          </w:rPr>
          <w:t>,</w:t>
        </w:r>
      </w:ins>
      <w:r w:rsidRPr="00AC6864">
        <w:rPr>
          <w:noProof/>
        </w:rPr>
        <w:t xml:space="preserve"> K.</w:t>
      </w:r>
      <w:ins w:id="2817" w:author="Author">
        <w:r w:rsidR="004C797B" w:rsidRPr="00AC6864">
          <w:rPr>
            <w:noProof/>
          </w:rPr>
          <w:t>, &amp;</w:t>
        </w:r>
      </w:ins>
      <w:r w:rsidRPr="00AC6864">
        <w:rPr>
          <w:noProof/>
        </w:rPr>
        <w:t xml:space="preserve"> Fem</w:t>
      </w:r>
      <w:r w:rsidR="00893377" w:rsidRPr="00AC6864">
        <w:rPr>
          <w:noProof/>
        </w:rPr>
        <w:t>u</w:t>
      </w:r>
      <w:r w:rsidRPr="00AC6864">
        <w:rPr>
          <w:noProof/>
        </w:rPr>
        <w:t>r</w:t>
      </w:r>
      <w:ins w:id="2818" w:author="Author">
        <w:r w:rsidR="004C797B" w:rsidRPr="00AC6864">
          <w:rPr>
            <w:noProof/>
          </w:rPr>
          <w:t>,</w:t>
        </w:r>
      </w:ins>
      <w:r w:rsidRPr="00AC6864">
        <w:rPr>
          <w:noProof/>
        </w:rPr>
        <w:t xml:space="preserve"> N. (1987). Environmental assessment. In </w:t>
      </w:r>
      <w:del w:id="2819" w:author="Author">
        <w:r w:rsidRPr="00AC6864" w:rsidDel="00650BBE">
          <w:rPr>
            <w:noProof/>
          </w:rPr>
          <w:delText>E</w:delText>
        </w:r>
      </w:del>
      <w:ins w:id="2820" w:author="Author">
        <w:r w:rsidR="00650BBE" w:rsidRPr="00AC6864">
          <w:rPr>
            <w:noProof/>
          </w:rPr>
          <w:t>D</w:t>
        </w:r>
      </w:ins>
      <w:r w:rsidRPr="00AC6864">
        <w:rPr>
          <w:noProof/>
        </w:rPr>
        <w:t>. Stockol</w:t>
      </w:r>
      <w:del w:id="2821" w:author="Author">
        <w:r w:rsidRPr="00AC6864" w:rsidDel="00893377">
          <w:rPr>
            <w:noProof/>
          </w:rPr>
          <w:delText>o</w:delText>
        </w:r>
      </w:del>
      <w:r w:rsidRPr="00AC6864">
        <w:rPr>
          <w:noProof/>
        </w:rPr>
        <w:t xml:space="preserve">s </w:t>
      </w:r>
      <w:del w:id="2822" w:author="Author">
        <w:r w:rsidRPr="00AC6864" w:rsidDel="00650BBE">
          <w:rPr>
            <w:noProof/>
          </w:rPr>
          <w:delText xml:space="preserve">D. </w:delText>
        </w:r>
      </w:del>
      <w:r w:rsidRPr="00AC6864">
        <w:rPr>
          <w:noProof/>
        </w:rPr>
        <w:t xml:space="preserve">&amp; </w:t>
      </w:r>
      <w:ins w:id="2823" w:author="Author">
        <w:r w:rsidR="00650BBE" w:rsidRPr="00AC6864">
          <w:rPr>
            <w:noProof/>
          </w:rPr>
          <w:t xml:space="preserve">I. </w:t>
        </w:r>
      </w:ins>
      <w:r w:rsidRPr="00AC6864">
        <w:rPr>
          <w:noProof/>
        </w:rPr>
        <w:t xml:space="preserve">Altman </w:t>
      </w:r>
      <w:del w:id="2824" w:author="Author">
        <w:r w:rsidRPr="00AC6864" w:rsidDel="00650BBE">
          <w:rPr>
            <w:noProof/>
          </w:rPr>
          <w:delText xml:space="preserve">I. </w:delText>
        </w:r>
      </w:del>
      <w:r w:rsidRPr="00AC6864">
        <w:rPr>
          <w:noProof/>
        </w:rPr>
        <w:t>(Ed</w:t>
      </w:r>
      <w:ins w:id="2825" w:author="Author">
        <w:r w:rsidR="00B87A99" w:rsidRPr="00AC6864">
          <w:rPr>
            <w:noProof/>
          </w:rPr>
          <w:t>s</w:t>
        </w:r>
      </w:ins>
      <w:r w:rsidRPr="00AC6864">
        <w:rPr>
          <w:noProof/>
        </w:rPr>
        <w:t xml:space="preserve">.), </w:t>
      </w:r>
      <w:r w:rsidRPr="00AC6864">
        <w:rPr>
          <w:i/>
          <w:iCs/>
          <w:noProof/>
        </w:rPr>
        <w:t xml:space="preserve">Handbook of </w:t>
      </w:r>
      <w:ins w:id="2826" w:author="Author">
        <w:r w:rsidR="00F95563" w:rsidRPr="00AC6864">
          <w:rPr>
            <w:i/>
            <w:iCs/>
            <w:noProof/>
          </w:rPr>
          <w:t>e</w:t>
        </w:r>
      </w:ins>
      <w:del w:id="2827" w:author="Author">
        <w:r w:rsidRPr="00AC6864" w:rsidDel="00F95563">
          <w:rPr>
            <w:i/>
            <w:iCs/>
            <w:noProof/>
          </w:rPr>
          <w:delText>E</w:delText>
        </w:r>
      </w:del>
      <w:r w:rsidRPr="00AC6864">
        <w:rPr>
          <w:i/>
          <w:iCs/>
          <w:noProof/>
        </w:rPr>
        <w:t xml:space="preserve">nvironmental </w:t>
      </w:r>
      <w:ins w:id="2828" w:author="Author">
        <w:r w:rsidR="00F95563" w:rsidRPr="00AC6864">
          <w:rPr>
            <w:i/>
            <w:iCs/>
            <w:noProof/>
          </w:rPr>
          <w:t>p</w:t>
        </w:r>
      </w:ins>
      <w:del w:id="2829" w:author="Author">
        <w:r w:rsidRPr="00AC6864" w:rsidDel="00F95563">
          <w:rPr>
            <w:i/>
            <w:iCs/>
            <w:noProof/>
          </w:rPr>
          <w:delText>P</w:delText>
        </w:r>
      </w:del>
      <w:r w:rsidRPr="00AC6864">
        <w:rPr>
          <w:i/>
          <w:iCs/>
          <w:noProof/>
        </w:rPr>
        <w:t>sychology</w:t>
      </w:r>
      <w:r w:rsidRPr="00AC6864">
        <w:rPr>
          <w:noProof/>
        </w:rPr>
        <w:t xml:space="preserve"> </w:t>
      </w:r>
      <w:ins w:id="2830" w:author="Author">
        <w:r w:rsidR="00C8716C" w:rsidRPr="00AC6864">
          <w:rPr>
            <w:noProof/>
          </w:rPr>
          <w:t>(Vol. 1</w:t>
        </w:r>
        <w:r w:rsidR="00F15836" w:rsidRPr="00AC6864">
          <w:rPr>
            <w:noProof/>
          </w:rPr>
          <w:t>,</w:t>
        </w:r>
      </w:ins>
      <w:del w:id="2831" w:author="Author">
        <w:r w:rsidRPr="00AC6864" w:rsidDel="00C8716C">
          <w:rPr>
            <w:noProof/>
          </w:rPr>
          <w:delText>(</w:delText>
        </w:r>
      </w:del>
      <w:ins w:id="2832" w:author="Author">
        <w:r w:rsidR="00E43978" w:rsidRPr="00AC6864">
          <w:rPr>
            <w:noProof/>
          </w:rPr>
          <w:t xml:space="preserve"> </w:t>
        </w:r>
      </w:ins>
      <w:r w:rsidRPr="00AC6864">
        <w:rPr>
          <w:noProof/>
        </w:rPr>
        <w:t>pp. 147–181).</w:t>
      </w:r>
      <w:ins w:id="2833" w:author="Author">
        <w:r w:rsidR="00F15836" w:rsidRPr="00AC6864">
          <w:rPr>
            <w:noProof/>
          </w:rPr>
          <w:t xml:space="preserve"> John Wiley &amp; Sons.</w:t>
        </w:r>
      </w:ins>
    </w:p>
    <w:p w14:paraId="6C99CAB2" w14:textId="77777777" w:rsidR="00890444" w:rsidRPr="00AC6864" w:rsidRDefault="00890444" w:rsidP="00503CE1">
      <w:pPr>
        <w:widowControl w:val="0"/>
        <w:autoSpaceDE w:val="0"/>
        <w:autoSpaceDN w:val="0"/>
        <w:adjustRightInd w:val="0"/>
        <w:ind w:left="480" w:hanging="480"/>
        <w:rPr>
          <w:noProof/>
        </w:rPr>
      </w:pPr>
      <w:r w:rsidRPr="00AC6864">
        <w:rPr>
          <w:noProof/>
        </w:rPr>
        <w:t xml:space="preserve">Cramm, J. M., Jolani, S., Van Buuren, S., &amp; Nieboer, A. P. (2015). Better experiences with quality of care predict well-being of patients with chronic obstructive pulmonary disease in the Netherlands. </w:t>
      </w:r>
      <w:r w:rsidRPr="00AC6864">
        <w:rPr>
          <w:i/>
          <w:iCs/>
          <w:noProof/>
        </w:rPr>
        <w:t>International Journal of Integrated Care</w:t>
      </w:r>
      <w:r w:rsidRPr="00AC6864">
        <w:rPr>
          <w:noProof/>
        </w:rPr>
        <w:t xml:space="preserve">, </w:t>
      </w:r>
      <w:r w:rsidRPr="00AC6864">
        <w:rPr>
          <w:i/>
          <w:iCs/>
          <w:noProof/>
        </w:rPr>
        <w:t>15</w:t>
      </w:r>
      <w:del w:id="2834" w:author="Author">
        <w:r w:rsidRPr="00AC6864" w:rsidDel="00503CE1">
          <w:rPr>
            <w:noProof/>
          </w:rPr>
          <w:delText>(June)</w:delText>
        </w:r>
      </w:del>
      <w:r w:rsidRPr="00AC6864">
        <w:rPr>
          <w:noProof/>
        </w:rPr>
        <w:t xml:space="preserve">, </w:t>
      </w:r>
      <w:del w:id="2835" w:author="Author">
        <w:r w:rsidRPr="00AC6864" w:rsidDel="00503CE1">
          <w:rPr>
            <w:noProof/>
          </w:rPr>
          <w:delText>1–38</w:delText>
        </w:r>
      </w:del>
      <w:ins w:id="2836" w:author="Author">
        <w:r w:rsidR="00503CE1" w:rsidRPr="00AC6864">
          <w:rPr>
            <w:noProof/>
          </w:rPr>
          <w:t>e208</w:t>
        </w:r>
      </w:ins>
      <w:r w:rsidRPr="00AC6864">
        <w:rPr>
          <w:noProof/>
        </w:rPr>
        <w:t>.</w:t>
      </w:r>
      <w:ins w:id="2837" w:author="Author">
        <w:r w:rsidR="00503CE1" w:rsidRPr="00AC6864">
          <w:rPr>
            <w:noProof/>
          </w:rPr>
          <w:t xml:space="preserve"> </w:t>
        </w:r>
        <w:r w:rsidR="00503CE1" w:rsidRPr="00AC6864">
          <w:rPr>
            <w:rFonts w:asciiTheme="majorBidi" w:hAnsiTheme="majorBidi" w:cstheme="majorBidi"/>
            <w:shd w:val="clear" w:color="auto" w:fill="FFFFFF"/>
          </w:rPr>
          <w:t>https://doi.org/10.5334/ijic.1587</w:t>
        </w:r>
        <w:r w:rsidR="00503CE1" w:rsidRPr="00AC6864">
          <w:rPr>
            <w:rFonts w:asciiTheme="majorBidi" w:hAnsiTheme="majorBidi" w:cstheme="majorBidi"/>
            <w:noProof/>
          </w:rPr>
          <w:t xml:space="preserve"> </w:t>
        </w:r>
      </w:ins>
      <w:r w:rsidRPr="00AC6864">
        <w:rPr>
          <w:rFonts w:asciiTheme="majorBidi" w:hAnsiTheme="majorBidi" w:cstheme="majorBidi"/>
          <w:noProof/>
        </w:rPr>
        <w:t xml:space="preserve"> </w:t>
      </w:r>
      <w:del w:id="2838" w:author="Author">
        <w:r w:rsidRPr="00AC6864" w:rsidDel="00503CE1">
          <w:rPr>
            <w:noProof/>
          </w:rPr>
          <w:delText>https://doi.org/10.4324/9781315259994-1</w:delText>
        </w:r>
      </w:del>
    </w:p>
    <w:p w14:paraId="6301FDDB" w14:textId="77777777" w:rsidR="00890444" w:rsidRPr="00AC6864" w:rsidRDefault="00890444" w:rsidP="00753B4C">
      <w:pPr>
        <w:widowControl w:val="0"/>
        <w:autoSpaceDE w:val="0"/>
        <w:autoSpaceDN w:val="0"/>
        <w:adjustRightInd w:val="0"/>
        <w:ind w:left="480" w:hanging="480"/>
        <w:rPr>
          <w:noProof/>
        </w:rPr>
      </w:pPr>
      <w:r w:rsidRPr="00AC6864">
        <w:rPr>
          <w:noProof/>
        </w:rPr>
        <w:t xml:space="preserve">Cramm, J. M., &amp; Nieboer, A. P. (2014). The </w:t>
      </w:r>
      <w:del w:id="2839" w:author="Author">
        <w:r w:rsidRPr="00AC6864" w:rsidDel="00F7336F">
          <w:rPr>
            <w:noProof/>
          </w:rPr>
          <w:delText xml:space="preserve">Effects </w:delText>
        </w:r>
      </w:del>
      <w:ins w:id="2840" w:author="Author">
        <w:r w:rsidR="00F7336F" w:rsidRPr="00AC6864">
          <w:rPr>
            <w:noProof/>
          </w:rPr>
          <w:t xml:space="preserve">effects </w:t>
        </w:r>
      </w:ins>
      <w:r w:rsidRPr="00AC6864">
        <w:rPr>
          <w:noProof/>
        </w:rPr>
        <w:t xml:space="preserve">of </w:t>
      </w:r>
      <w:del w:id="2841" w:author="Author">
        <w:r w:rsidRPr="00AC6864" w:rsidDel="00753B4C">
          <w:rPr>
            <w:noProof/>
          </w:rPr>
          <w:delText xml:space="preserve">Social </w:delText>
        </w:r>
      </w:del>
      <w:ins w:id="2842" w:author="Author">
        <w:r w:rsidR="00753B4C" w:rsidRPr="00AC6864">
          <w:rPr>
            <w:noProof/>
          </w:rPr>
          <w:t xml:space="preserve">social </w:t>
        </w:r>
      </w:ins>
      <w:r w:rsidRPr="00AC6864">
        <w:rPr>
          <w:noProof/>
        </w:rPr>
        <w:t xml:space="preserve">and </w:t>
      </w:r>
      <w:del w:id="2843" w:author="Author">
        <w:r w:rsidRPr="00AC6864" w:rsidDel="00753B4C">
          <w:rPr>
            <w:noProof/>
          </w:rPr>
          <w:delText xml:space="preserve">Physical </w:delText>
        </w:r>
      </w:del>
      <w:ins w:id="2844" w:author="Author">
        <w:r w:rsidR="00753B4C" w:rsidRPr="00AC6864">
          <w:rPr>
            <w:noProof/>
          </w:rPr>
          <w:t xml:space="preserve">physical </w:t>
        </w:r>
      </w:ins>
      <w:del w:id="2845" w:author="Author">
        <w:r w:rsidRPr="00AC6864" w:rsidDel="00753B4C">
          <w:rPr>
            <w:noProof/>
          </w:rPr>
          <w:delText xml:space="preserve">Functioning </w:delText>
        </w:r>
      </w:del>
      <w:ins w:id="2846" w:author="Author">
        <w:r w:rsidR="00753B4C" w:rsidRPr="00AC6864">
          <w:rPr>
            <w:noProof/>
          </w:rPr>
          <w:t xml:space="preserve">functioning </w:t>
        </w:r>
      </w:ins>
      <w:r w:rsidRPr="00AC6864">
        <w:rPr>
          <w:noProof/>
        </w:rPr>
        <w:t xml:space="preserve">and </w:t>
      </w:r>
      <w:del w:id="2847" w:author="Author">
        <w:r w:rsidRPr="00AC6864" w:rsidDel="00753B4C">
          <w:rPr>
            <w:noProof/>
          </w:rPr>
          <w:delText>Self</w:delText>
        </w:r>
      </w:del>
      <w:ins w:id="2848" w:author="Author">
        <w:r w:rsidR="00753B4C" w:rsidRPr="00AC6864">
          <w:rPr>
            <w:noProof/>
          </w:rPr>
          <w:t>self</w:t>
        </w:r>
      </w:ins>
      <w:r w:rsidRPr="00AC6864">
        <w:rPr>
          <w:noProof/>
        </w:rPr>
        <w:t>-</w:t>
      </w:r>
      <w:del w:id="2849" w:author="Author">
        <w:r w:rsidRPr="00AC6864" w:rsidDel="00753B4C">
          <w:rPr>
            <w:noProof/>
          </w:rPr>
          <w:delText xml:space="preserve">Management </w:delText>
        </w:r>
      </w:del>
      <w:ins w:id="2850" w:author="Author">
        <w:r w:rsidR="00753B4C" w:rsidRPr="00AC6864">
          <w:rPr>
            <w:noProof/>
          </w:rPr>
          <w:t xml:space="preserve">management </w:t>
        </w:r>
      </w:ins>
      <w:del w:id="2851" w:author="Author">
        <w:r w:rsidRPr="00AC6864" w:rsidDel="00753B4C">
          <w:rPr>
            <w:noProof/>
          </w:rPr>
          <w:delText xml:space="preserve">Abilities </w:delText>
        </w:r>
      </w:del>
      <w:ins w:id="2852" w:author="Author">
        <w:r w:rsidR="00753B4C" w:rsidRPr="00AC6864">
          <w:rPr>
            <w:noProof/>
          </w:rPr>
          <w:t xml:space="preserve">abilities </w:t>
        </w:r>
      </w:ins>
      <w:r w:rsidRPr="00AC6864">
        <w:rPr>
          <w:noProof/>
        </w:rPr>
        <w:t xml:space="preserve">on </w:t>
      </w:r>
      <w:del w:id="2853" w:author="Author">
        <w:r w:rsidRPr="00AC6864" w:rsidDel="00753B4C">
          <w:rPr>
            <w:noProof/>
          </w:rPr>
          <w:delText>Well</w:delText>
        </w:r>
      </w:del>
      <w:ins w:id="2854" w:author="Author">
        <w:r w:rsidR="00753B4C" w:rsidRPr="00AC6864">
          <w:rPr>
            <w:noProof/>
          </w:rPr>
          <w:t>well</w:t>
        </w:r>
      </w:ins>
      <w:r w:rsidRPr="00AC6864">
        <w:rPr>
          <w:noProof/>
        </w:rPr>
        <w:t>-</w:t>
      </w:r>
      <w:del w:id="2855" w:author="Author">
        <w:r w:rsidRPr="00AC6864" w:rsidDel="00753B4C">
          <w:rPr>
            <w:noProof/>
          </w:rPr>
          <w:delText xml:space="preserve">Being </w:delText>
        </w:r>
      </w:del>
      <w:ins w:id="2856" w:author="Author">
        <w:r w:rsidR="00753B4C" w:rsidRPr="00AC6864">
          <w:rPr>
            <w:noProof/>
          </w:rPr>
          <w:t xml:space="preserve">being </w:t>
        </w:r>
      </w:ins>
      <w:del w:id="2857" w:author="Author">
        <w:r w:rsidRPr="00AC6864" w:rsidDel="00753B4C">
          <w:rPr>
            <w:noProof/>
          </w:rPr>
          <w:delText xml:space="preserve">Among </w:delText>
        </w:r>
      </w:del>
      <w:ins w:id="2858" w:author="Author">
        <w:r w:rsidR="00753B4C" w:rsidRPr="00AC6864">
          <w:rPr>
            <w:noProof/>
          </w:rPr>
          <w:t xml:space="preserve">among </w:t>
        </w:r>
      </w:ins>
      <w:del w:id="2859" w:author="Author">
        <w:r w:rsidRPr="00AC6864" w:rsidDel="00753B4C">
          <w:rPr>
            <w:noProof/>
          </w:rPr>
          <w:delText xml:space="preserve">Patients </w:delText>
        </w:r>
      </w:del>
      <w:ins w:id="2860" w:author="Author">
        <w:r w:rsidR="00753B4C" w:rsidRPr="00AC6864">
          <w:rPr>
            <w:noProof/>
          </w:rPr>
          <w:t xml:space="preserve">patients </w:t>
        </w:r>
      </w:ins>
      <w:r w:rsidRPr="00AC6864">
        <w:rPr>
          <w:noProof/>
        </w:rPr>
        <w:t xml:space="preserve">with </w:t>
      </w:r>
      <w:del w:id="2861" w:author="Author">
        <w:r w:rsidRPr="00AC6864" w:rsidDel="00753B4C">
          <w:rPr>
            <w:noProof/>
          </w:rPr>
          <w:delText xml:space="preserve">Cardiovascular </w:delText>
        </w:r>
      </w:del>
      <w:ins w:id="2862" w:author="Author">
        <w:r w:rsidR="00753B4C" w:rsidRPr="00AC6864">
          <w:rPr>
            <w:noProof/>
          </w:rPr>
          <w:t xml:space="preserve">cardiovascular </w:t>
        </w:r>
      </w:ins>
      <w:del w:id="2863" w:author="Author">
        <w:r w:rsidRPr="00AC6864" w:rsidDel="00753B4C">
          <w:rPr>
            <w:noProof/>
          </w:rPr>
          <w:delText>Diseases</w:delText>
        </w:r>
      </w:del>
      <w:ins w:id="2864" w:author="Author">
        <w:r w:rsidR="00753B4C" w:rsidRPr="00AC6864">
          <w:rPr>
            <w:noProof/>
          </w:rPr>
          <w:t>diseases</w:t>
        </w:r>
      </w:ins>
      <w:r w:rsidRPr="00AC6864">
        <w:rPr>
          <w:noProof/>
        </w:rPr>
        <w:t xml:space="preserve">, </w:t>
      </w:r>
      <w:del w:id="2865" w:author="Author">
        <w:r w:rsidRPr="00AC6864" w:rsidDel="00753B4C">
          <w:rPr>
            <w:noProof/>
          </w:rPr>
          <w:delText xml:space="preserve">Chronic </w:delText>
        </w:r>
      </w:del>
      <w:ins w:id="2866" w:author="Author">
        <w:r w:rsidR="00753B4C" w:rsidRPr="00AC6864">
          <w:rPr>
            <w:noProof/>
          </w:rPr>
          <w:t xml:space="preserve">chronic </w:t>
        </w:r>
      </w:ins>
      <w:del w:id="2867" w:author="Author">
        <w:r w:rsidRPr="00AC6864" w:rsidDel="00753B4C">
          <w:rPr>
            <w:noProof/>
          </w:rPr>
          <w:delText xml:space="preserve">Obstructive </w:delText>
        </w:r>
      </w:del>
      <w:ins w:id="2868" w:author="Author">
        <w:r w:rsidR="00753B4C" w:rsidRPr="00AC6864">
          <w:rPr>
            <w:noProof/>
          </w:rPr>
          <w:t xml:space="preserve">obstructive </w:t>
        </w:r>
      </w:ins>
      <w:del w:id="2869" w:author="Author">
        <w:r w:rsidRPr="00AC6864" w:rsidDel="00753B4C">
          <w:rPr>
            <w:noProof/>
          </w:rPr>
          <w:delText xml:space="preserve">Pulmonary </w:delText>
        </w:r>
      </w:del>
      <w:ins w:id="2870" w:author="Author">
        <w:r w:rsidR="00753B4C" w:rsidRPr="00AC6864">
          <w:rPr>
            <w:noProof/>
          </w:rPr>
          <w:t xml:space="preserve">pulmonary </w:t>
        </w:r>
      </w:ins>
      <w:del w:id="2871" w:author="Author">
        <w:r w:rsidRPr="00AC6864" w:rsidDel="00753B4C">
          <w:rPr>
            <w:noProof/>
          </w:rPr>
          <w:delText>Disease</w:delText>
        </w:r>
      </w:del>
      <w:ins w:id="2872" w:author="Author">
        <w:r w:rsidR="00753B4C" w:rsidRPr="00AC6864">
          <w:rPr>
            <w:noProof/>
          </w:rPr>
          <w:t>disease</w:t>
        </w:r>
      </w:ins>
      <w:r w:rsidRPr="00AC6864">
        <w:rPr>
          <w:noProof/>
        </w:rPr>
        <w:t xml:space="preserve">, and </w:t>
      </w:r>
      <w:del w:id="2873" w:author="Author">
        <w:r w:rsidRPr="00AC6864" w:rsidDel="00753B4C">
          <w:rPr>
            <w:noProof/>
          </w:rPr>
          <w:delText>Diabetes</w:delText>
        </w:r>
      </w:del>
      <w:ins w:id="2874" w:author="Author">
        <w:r w:rsidR="00753B4C" w:rsidRPr="00AC6864">
          <w:rPr>
            <w:noProof/>
          </w:rPr>
          <w:t>diabetes</w:t>
        </w:r>
      </w:ins>
      <w:r w:rsidRPr="00AC6864">
        <w:rPr>
          <w:noProof/>
        </w:rPr>
        <w:t xml:space="preserve">. </w:t>
      </w:r>
      <w:r w:rsidRPr="00AC6864">
        <w:rPr>
          <w:i/>
          <w:iCs/>
          <w:noProof/>
        </w:rPr>
        <w:t>Applied Research in Quality of Life</w:t>
      </w:r>
      <w:r w:rsidRPr="00AC6864">
        <w:rPr>
          <w:noProof/>
        </w:rPr>
        <w:t xml:space="preserve">, </w:t>
      </w:r>
      <w:r w:rsidRPr="00AC6864">
        <w:rPr>
          <w:i/>
          <w:iCs/>
          <w:noProof/>
        </w:rPr>
        <w:t>9</w:t>
      </w:r>
      <w:r w:rsidRPr="00AC6864">
        <w:rPr>
          <w:noProof/>
        </w:rPr>
        <w:t>(1), 113–121. https://doi.org/10.1007/s11482-013-9216-z</w:t>
      </w:r>
    </w:p>
    <w:p w14:paraId="5E74A9AD"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Cramm, J. M., &amp; Nieboer, A. P. (2015). The importance of productive patient–professional interaction for the well-being of chronically ill patients. </w:t>
      </w:r>
      <w:r w:rsidRPr="00AC6864">
        <w:rPr>
          <w:i/>
          <w:iCs/>
          <w:noProof/>
        </w:rPr>
        <w:t>Quality of Life Research</w:t>
      </w:r>
      <w:r w:rsidRPr="00AC6864">
        <w:rPr>
          <w:noProof/>
        </w:rPr>
        <w:t xml:space="preserve">, </w:t>
      </w:r>
      <w:r w:rsidRPr="00AC6864">
        <w:rPr>
          <w:i/>
          <w:iCs/>
          <w:noProof/>
        </w:rPr>
        <w:t>24</w:t>
      </w:r>
      <w:r w:rsidRPr="00AC6864">
        <w:rPr>
          <w:noProof/>
        </w:rPr>
        <w:t>(4), 897–903. https://doi.org/10.1007/s11136-014-0813-6</w:t>
      </w:r>
    </w:p>
    <w:p w14:paraId="3C9E3A00" w14:textId="77777777" w:rsidR="00890444" w:rsidRPr="00AC6864" w:rsidRDefault="00890444" w:rsidP="00890444">
      <w:pPr>
        <w:widowControl w:val="0"/>
        <w:autoSpaceDE w:val="0"/>
        <w:autoSpaceDN w:val="0"/>
        <w:adjustRightInd w:val="0"/>
        <w:ind w:left="480" w:hanging="480"/>
        <w:rPr>
          <w:ins w:id="2875" w:author="Author"/>
          <w:noProof/>
        </w:rPr>
      </w:pPr>
      <w:r w:rsidRPr="00AC6864">
        <w:rPr>
          <w:noProof/>
        </w:rPr>
        <w:t xml:space="preserve">Cutchin, M. P. (2003). The process of mediated aging-in-place: A theoretically and empirically based model. </w:t>
      </w:r>
      <w:r w:rsidRPr="00AC6864">
        <w:rPr>
          <w:i/>
          <w:iCs/>
          <w:noProof/>
        </w:rPr>
        <w:t>Social Science and Medicine</w:t>
      </w:r>
      <w:r w:rsidRPr="00AC6864">
        <w:rPr>
          <w:noProof/>
        </w:rPr>
        <w:t xml:space="preserve">, </w:t>
      </w:r>
      <w:r w:rsidRPr="00AC6864">
        <w:rPr>
          <w:i/>
          <w:iCs/>
          <w:noProof/>
        </w:rPr>
        <w:t>57</w:t>
      </w:r>
      <w:r w:rsidRPr="00AC6864">
        <w:rPr>
          <w:noProof/>
        </w:rPr>
        <w:t>(6), 1077–1090. https://doi.org/10.1016/S0277-9536(02)00486-0</w:t>
      </w:r>
    </w:p>
    <w:p w14:paraId="1D23D7E9" w14:textId="77777777" w:rsidR="00332166" w:rsidRPr="00AC6864" w:rsidRDefault="00332166" w:rsidP="00332166">
      <w:pPr>
        <w:widowControl w:val="0"/>
        <w:autoSpaceDE w:val="0"/>
        <w:autoSpaceDN w:val="0"/>
        <w:adjustRightInd w:val="0"/>
        <w:ind w:left="480" w:hanging="480"/>
        <w:rPr>
          <w:noProof/>
        </w:rPr>
      </w:pPr>
      <w:ins w:id="2876" w:author="Author">
        <w:r w:rsidRPr="00AC6864">
          <w:rPr>
            <w:noProof/>
          </w:rPr>
          <w:t xml:space="preserve">Cutler, L. J., Kane, R. A., Degenholtz, H. B., &amp; Miller, M. J., &amp; Grant, L. (2006). Assessing and comparing physical environments for nursing home residents: Using new tools for greater research specificity. </w:t>
        </w:r>
        <w:r w:rsidRPr="00AC6864">
          <w:rPr>
            <w:i/>
            <w:iCs/>
            <w:noProof/>
          </w:rPr>
          <w:t>The Gerontologist</w:t>
        </w:r>
        <w:r w:rsidRPr="00AC6864">
          <w:rPr>
            <w:noProof/>
          </w:rPr>
          <w:t xml:space="preserve">, </w:t>
        </w:r>
        <w:r w:rsidRPr="00AC6864">
          <w:rPr>
            <w:i/>
            <w:iCs/>
            <w:noProof/>
          </w:rPr>
          <w:t>46</w:t>
        </w:r>
        <w:r w:rsidRPr="00AC6864">
          <w:rPr>
            <w:noProof/>
          </w:rPr>
          <w:t>(1), 42–51. https://doi.org/10.1093/geront/46.1.42</w:t>
        </w:r>
      </w:ins>
    </w:p>
    <w:p w14:paraId="031ECB2F" w14:textId="77777777" w:rsidR="00890444" w:rsidRPr="00AC6864" w:rsidRDefault="00890444" w:rsidP="00404BD9">
      <w:pPr>
        <w:widowControl w:val="0"/>
        <w:autoSpaceDE w:val="0"/>
        <w:autoSpaceDN w:val="0"/>
        <w:adjustRightInd w:val="0"/>
        <w:ind w:left="480" w:hanging="480"/>
        <w:rPr>
          <w:noProof/>
        </w:rPr>
      </w:pPr>
      <w:moveFromRangeStart w:id="2877" w:author="Author" w:name="move34826160"/>
      <w:moveFrom w:id="2878" w:author="Author">
        <w:r w:rsidRPr="00AC6864" w:rsidDel="00054505">
          <w:rPr>
            <w:noProof/>
          </w:rPr>
          <w:t xml:space="preserve">D. L. </w:t>
        </w:r>
      </w:moveFrom>
      <w:moveFromRangeEnd w:id="2877"/>
      <w:r w:rsidRPr="00AC6864">
        <w:rPr>
          <w:noProof/>
        </w:rPr>
        <w:t xml:space="preserve">Gerritsen, </w:t>
      </w:r>
      <w:moveToRangeStart w:id="2879" w:author="Author" w:name="move34826160"/>
      <w:moveTo w:id="2880" w:author="Author">
        <w:r w:rsidR="00054505" w:rsidRPr="00AC6864">
          <w:rPr>
            <w:noProof/>
          </w:rPr>
          <w:t>D. L.</w:t>
        </w:r>
      </w:moveTo>
      <w:ins w:id="2881" w:author="Author">
        <w:r w:rsidR="00054505" w:rsidRPr="00AC6864">
          <w:rPr>
            <w:noProof/>
          </w:rPr>
          <w:t>,</w:t>
        </w:r>
      </w:ins>
      <w:moveTo w:id="2882" w:author="Author">
        <w:r w:rsidR="00054505" w:rsidRPr="00AC6864">
          <w:rPr>
            <w:noProof/>
          </w:rPr>
          <w:t xml:space="preserve"> </w:t>
        </w:r>
      </w:moveTo>
      <w:moveToRangeEnd w:id="2879"/>
      <w:del w:id="2883" w:author="Author">
        <w:r w:rsidRPr="00AC6864" w:rsidDel="00054505">
          <w:rPr>
            <w:noProof/>
          </w:rPr>
          <w:delText xml:space="preserve">N. </w:delText>
        </w:r>
      </w:del>
      <w:r w:rsidRPr="00AC6864">
        <w:rPr>
          <w:noProof/>
        </w:rPr>
        <w:t xml:space="preserve">Steverink, </w:t>
      </w:r>
      <w:ins w:id="2884" w:author="Author">
        <w:r w:rsidR="00054505" w:rsidRPr="00AC6864">
          <w:rPr>
            <w:noProof/>
          </w:rPr>
          <w:t>N.</w:t>
        </w:r>
        <w:r w:rsidR="00D56B4D" w:rsidRPr="00AC6864">
          <w:rPr>
            <w:noProof/>
          </w:rPr>
          <w:t>,</w:t>
        </w:r>
        <w:r w:rsidR="00054505" w:rsidRPr="00AC6864">
          <w:rPr>
            <w:noProof/>
          </w:rPr>
          <w:t xml:space="preserve"> </w:t>
        </w:r>
        <w:r w:rsidR="00D56B4D" w:rsidRPr="00AC6864">
          <w:rPr>
            <w:noProof/>
          </w:rPr>
          <w:t xml:space="preserve">Ooms, </w:t>
        </w:r>
      </w:ins>
      <w:r w:rsidRPr="00AC6864">
        <w:rPr>
          <w:noProof/>
        </w:rPr>
        <w:t>M. E.</w:t>
      </w:r>
      <w:ins w:id="2885" w:author="Author">
        <w:r w:rsidR="00D56B4D" w:rsidRPr="00AC6864">
          <w:rPr>
            <w:noProof/>
          </w:rPr>
          <w:t>,</w:t>
        </w:r>
      </w:ins>
      <w:del w:id="2886" w:author="Author">
        <w:r w:rsidRPr="00AC6864" w:rsidDel="00D56B4D">
          <w:rPr>
            <w:noProof/>
          </w:rPr>
          <w:delText xml:space="preserve"> O. and </w:delText>
        </w:r>
      </w:del>
      <w:ins w:id="2887" w:author="Author">
        <w:r w:rsidR="00D56B4D" w:rsidRPr="00AC6864">
          <w:rPr>
            <w:noProof/>
          </w:rPr>
          <w:t xml:space="preserve">&amp; Ribbe, </w:t>
        </w:r>
      </w:ins>
      <w:r w:rsidRPr="00AC6864">
        <w:rPr>
          <w:noProof/>
        </w:rPr>
        <w:t xml:space="preserve">M. W. </w:t>
      </w:r>
      <w:del w:id="2888" w:author="Author">
        <w:r w:rsidRPr="00AC6864" w:rsidDel="00D56B4D">
          <w:rPr>
            <w:noProof/>
          </w:rPr>
          <w:delText xml:space="preserve">R. </w:delText>
        </w:r>
      </w:del>
      <w:r w:rsidRPr="00AC6864">
        <w:rPr>
          <w:noProof/>
        </w:rPr>
        <w:t xml:space="preserve">(2004). Finding a </w:t>
      </w:r>
      <w:del w:id="2889" w:author="Author">
        <w:r w:rsidRPr="00AC6864" w:rsidDel="00D56B4D">
          <w:rPr>
            <w:noProof/>
          </w:rPr>
          <w:delText xml:space="preserve">Useful </w:delText>
        </w:r>
      </w:del>
      <w:ins w:id="2890" w:author="Author">
        <w:r w:rsidR="00D56B4D" w:rsidRPr="00AC6864">
          <w:rPr>
            <w:noProof/>
          </w:rPr>
          <w:t xml:space="preserve">useful </w:t>
        </w:r>
      </w:ins>
      <w:del w:id="2891" w:author="Author">
        <w:r w:rsidRPr="00AC6864" w:rsidDel="00D56B4D">
          <w:rPr>
            <w:noProof/>
          </w:rPr>
          <w:delText xml:space="preserve">Conceptual </w:delText>
        </w:r>
      </w:del>
      <w:ins w:id="2892" w:author="Author">
        <w:r w:rsidR="00D56B4D" w:rsidRPr="00AC6864">
          <w:rPr>
            <w:noProof/>
          </w:rPr>
          <w:t xml:space="preserve">conceptual </w:t>
        </w:r>
      </w:ins>
      <w:del w:id="2893" w:author="Author">
        <w:r w:rsidRPr="00AC6864" w:rsidDel="00D56B4D">
          <w:rPr>
            <w:noProof/>
          </w:rPr>
          <w:delText xml:space="preserve">Basis </w:delText>
        </w:r>
      </w:del>
      <w:ins w:id="2894" w:author="Author">
        <w:r w:rsidR="00D56B4D" w:rsidRPr="00AC6864">
          <w:rPr>
            <w:noProof/>
          </w:rPr>
          <w:t xml:space="preserve">basis </w:t>
        </w:r>
      </w:ins>
      <w:r w:rsidRPr="00AC6864">
        <w:rPr>
          <w:noProof/>
        </w:rPr>
        <w:t xml:space="preserve">for </w:t>
      </w:r>
      <w:del w:id="2895" w:author="Author">
        <w:r w:rsidRPr="00AC6864" w:rsidDel="00D56B4D">
          <w:rPr>
            <w:noProof/>
          </w:rPr>
          <w:delText xml:space="preserve">Enhancing </w:delText>
        </w:r>
      </w:del>
      <w:ins w:id="2896" w:author="Author">
        <w:r w:rsidR="00D56B4D" w:rsidRPr="00AC6864">
          <w:rPr>
            <w:noProof/>
          </w:rPr>
          <w:t xml:space="preserve">enhancing </w:t>
        </w:r>
      </w:ins>
      <w:r w:rsidRPr="00AC6864">
        <w:rPr>
          <w:noProof/>
        </w:rPr>
        <w:t xml:space="preserve">the </w:t>
      </w:r>
      <w:del w:id="2897" w:author="Author">
        <w:r w:rsidRPr="00AC6864" w:rsidDel="00D56B4D">
          <w:rPr>
            <w:noProof/>
          </w:rPr>
          <w:delText xml:space="preserve">Quality </w:delText>
        </w:r>
      </w:del>
      <w:ins w:id="2898" w:author="Author">
        <w:r w:rsidR="00D56B4D" w:rsidRPr="00AC6864">
          <w:rPr>
            <w:noProof/>
          </w:rPr>
          <w:t xml:space="preserve">quality </w:t>
        </w:r>
      </w:ins>
      <w:r w:rsidRPr="00AC6864">
        <w:rPr>
          <w:noProof/>
        </w:rPr>
        <w:t xml:space="preserve">of </w:t>
      </w:r>
      <w:del w:id="2899" w:author="Author">
        <w:r w:rsidRPr="00AC6864" w:rsidDel="00D56B4D">
          <w:rPr>
            <w:noProof/>
          </w:rPr>
          <w:delText xml:space="preserve">Life </w:delText>
        </w:r>
      </w:del>
      <w:ins w:id="2900" w:author="Author">
        <w:r w:rsidR="00D56B4D" w:rsidRPr="00AC6864">
          <w:rPr>
            <w:noProof/>
          </w:rPr>
          <w:t xml:space="preserve">life </w:t>
        </w:r>
      </w:ins>
      <w:r w:rsidRPr="00AC6864">
        <w:rPr>
          <w:noProof/>
        </w:rPr>
        <w:t xml:space="preserve">of </w:t>
      </w:r>
      <w:del w:id="2901" w:author="Author">
        <w:r w:rsidRPr="00AC6864" w:rsidDel="00D56B4D">
          <w:rPr>
            <w:noProof/>
          </w:rPr>
          <w:delText xml:space="preserve">Nursing </w:delText>
        </w:r>
      </w:del>
      <w:ins w:id="2902" w:author="Author">
        <w:r w:rsidR="00D56B4D" w:rsidRPr="00AC6864">
          <w:rPr>
            <w:noProof/>
          </w:rPr>
          <w:t xml:space="preserve">nursing </w:t>
        </w:r>
      </w:ins>
      <w:del w:id="2903" w:author="Author">
        <w:r w:rsidRPr="00AC6864" w:rsidDel="00D56B4D">
          <w:rPr>
            <w:noProof/>
          </w:rPr>
          <w:delText xml:space="preserve">Home </w:delText>
        </w:r>
      </w:del>
      <w:ins w:id="2904" w:author="Author">
        <w:r w:rsidR="00D56B4D" w:rsidRPr="00AC6864">
          <w:rPr>
            <w:noProof/>
          </w:rPr>
          <w:t xml:space="preserve">home </w:t>
        </w:r>
      </w:ins>
      <w:del w:id="2905" w:author="Author">
        <w:r w:rsidRPr="00AC6864" w:rsidDel="00404BD9">
          <w:rPr>
            <w:noProof/>
          </w:rPr>
          <w:delText>Residents</w:delText>
        </w:r>
      </w:del>
      <w:ins w:id="2906" w:author="Author">
        <w:r w:rsidR="00404BD9" w:rsidRPr="00AC6864">
          <w:rPr>
            <w:noProof/>
          </w:rPr>
          <w:t>residents</w:t>
        </w:r>
      </w:ins>
      <w:r w:rsidRPr="00AC6864">
        <w:rPr>
          <w:noProof/>
        </w:rPr>
        <w:t xml:space="preserve">. </w:t>
      </w:r>
      <w:r w:rsidRPr="00AC6864">
        <w:rPr>
          <w:i/>
          <w:iCs/>
          <w:noProof/>
        </w:rPr>
        <w:t>Quality of Life Research,</w:t>
      </w:r>
      <w:r w:rsidRPr="00AC6864">
        <w:rPr>
          <w:noProof/>
        </w:rPr>
        <w:t xml:space="preserve"> </w:t>
      </w:r>
      <w:del w:id="2907" w:author="Author">
        <w:r w:rsidRPr="00AC6864" w:rsidDel="00404BD9">
          <w:rPr>
            <w:i/>
            <w:iCs/>
            <w:noProof/>
          </w:rPr>
          <w:delText xml:space="preserve">Vol. </w:delText>
        </w:r>
      </w:del>
      <w:r w:rsidRPr="00AC6864">
        <w:rPr>
          <w:i/>
          <w:iCs/>
          <w:noProof/>
        </w:rPr>
        <w:t>13</w:t>
      </w:r>
      <w:ins w:id="2908" w:author="Author">
        <w:r w:rsidR="00404BD9" w:rsidRPr="00AC6864" w:rsidDel="00404BD9">
          <w:rPr>
            <w:i/>
            <w:iCs/>
            <w:noProof/>
          </w:rPr>
          <w:t xml:space="preserve"> </w:t>
        </w:r>
      </w:ins>
      <w:del w:id="2909" w:author="Author">
        <w:r w:rsidRPr="00AC6864" w:rsidDel="00404BD9">
          <w:rPr>
            <w:i/>
            <w:iCs/>
            <w:noProof/>
          </w:rPr>
          <w:delText>,</w:delText>
        </w:r>
      </w:del>
      <w:r w:rsidRPr="00AC6864">
        <w:rPr>
          <w:noProof/>
        </w:rPr>
        <w:t xml:space="preserve">(3), 611–624. </w:t>
      </w:r>
      <w:ins w:id="2910" w:author="Author">
        <w:r w:rsidR="00901BF5" w:rsidRPr="00AC6864">
          <w:fldChar w:fldCharType="begin"/>
        </w:r>
        <w:r w:rsidR="00054505" w:rsidRPr="00AC6864">
          <w:instrText xml:space="preserve"> HYPERLINK "https://www.ncbi.nlm.nih.gov/pubmed/15130025" </w:instrText>
        </w:r>
        <w:r w:rsidR="00901BF5" w:rsidRPr="00AC6864">
          <w:fldChar w:fldCharType="separate"/>
        </w:r>
        <w:r w:rsidR="00054505" w:rsidRPr="00AC6864">
          <w:rPr>
            <w:rStyle w:val="Hyperlink"/>
            <w:color w:val="auto"/>
          </w:rPr>
          <w:t>https://www.ncbi.nlm.nih.gov/pubmed/15130025</w:t>
        </w:r>
        <w:r w:rsidR="00901BF5" w:rsidRPr="00AC6864">
          <w:fldChar w:fldCharType="end"/>
        </w:r>
      </w:ins>
      <w:del w:id="2911" w:author="Author">
        <w:r w:rsidRPr="00AC6864" w:rsidDel="00054505">
          <w:rPr>
            <w:noProof/>
          </w:rPr>
          <w:delText>Retrieved from https://www.jstor.org/stable/4038845 Accessed:</w:delText>
        </w:r>
      </w:del>
    </w:p>
    <w:p w14:paraId="4F656CC4" w14:textId="77777777" w:rsidR="00890444" w:rsidRPr="00AC6864" w:rsidRDefault="00890444" w:rsidP="0062796F">
      <w:pPr>
        <w:widowControl w:val="0"/>
        <w:autoSpaceDE w:val="0"/>
        <w:autoSpaceDN w:val="0"/>
        <w:adjustRightInd w:val="0"/>
        <w:ind w:left="480" w:hanging="480"/>
        <w:rPr>
          <w:noProof/>
        </w:rPr>
      </w:pPr>
      <w:r w:rsidRPr="00AC6864">
        <w:rPr>
          <w:noProof/>
        </w:rPr>
        <w:t xml:space="preserve">Danaci, E., &amp; Koç, Z. (2019). The association of job satisfaction and burnout with individualized care perceptions in nurses. </w:t>
      </w:r>
      <w:r w:rsidRPr="00AC6864">
        <w:rPr>
          <w:i/>
          <w:iCs/>
          <w:noProof/>
        </w:rPr>
        <w:t>Nursing Ethics</w:t>
      </w:r>
      <w:r w:rsidR="0062796F" w:rsidRPr="00AC6864">
        <w:rPr>
          <w:i/>
          <w:iCs/>
          <w:noProof/>
        </w:rPr>
        <w:t>,</w:t>
      </w:r>
      <w:ins w:id="2912" w:author="Author">
        <w:r w:rsidR="0062796F" w:rsidRPr="00AC6864">
          <w:rPr>
            <w:i/>
            <w:iCs/>
            <w:noProof/>
          </w:rPr>
          <w:t xml:space="preserve"> </w:t>
        </w:r>
        <w:r w:rsidR="0062796F" w:rsidRPr="00AC6864">
          <w:rPr>
            <w:rFonts w:asciiTheme="majorBidi" w:hAnsiTheme="majorBidi" w:cstheme="majorBidi"/>
            <w:i/>
            <w:iCs/>
            <w:shd w:val="clear" w:color="auto" w:fill="FFFFFF"/>
          </w:rPr>
          <w:t>27</w:t>
        </w:r>
        <w:r w:rsidR="0062796F" w:rsidRPr="00AC6864">
          <w:rPr>
            <w:rFonts w:asciiTheme="majorBidi" w:hAnsiTheme="majorBidi" w:cstheme="majorBidi"/>
            <w:shd w:val="clear" w:color="auto" w:fill="FFFFFF"/>
          </w:rPr>
          <w:t>(1), 301–315.</w:t>
        </w:r>
      </w:ins>
      <w:del w:id="2913" w:author="Author">
        <w:r w:rsidRPr="00AC6864" w:rsidDel="0062796F">
          <w:rPr>
            <w:rFonts w:asciiTheme="majorBidi" w:hAnsiTheme="majorBidi" w:cstheme="majorBidi"/>
            <w:noProof/>
          </w:rPr>
          <w:delText xml:space="preserve">, </w:delText>
        </w:r>
        <w:r w:rsidRPr="00AC6864" w:rsidDel="0062796F">
          <w:rPr>
            <w:noProof/>
          </w:rPr>
          <w:delText>1–15</w:delText>
        </w:r>
      </w:del>
      <w:r w:rsidRPr="00AC6864">
        <w:rPr>
          <w:noProof/>
        </w:rPr>
        <w:t>. https://doi.org/10.1177/0969733019836151</w:t>
      </w:r>
    </w:p>
    <w:p w14:paraId="010A78DF"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De Boer, B., Beerens, H. C., Zwakhalen, S. M. G., Tan, F. E. S., Hamers, J. P. H., &amp; Verbeek, H. (2016). Daily lives of residents with dementia in nursing homes: Development of the Maastricht electronic daily life observation tool. </w:t>
      </w:r>
      <w:r w:rsidRPr="00AC6864">
        <w:rPr>
          <w:i/>
          <w:iCs/>
          <w:noProof/>
        </w:rPr>
        <w:t>International Psychogeriatrics</w:t>
      </w:r>
      <w:r w:rsidRPr="00AC6864">
        <w:rPr>
          <w:noProof/>
        </w:rPr>
        <w:t xml:space="preserve">, </w:t>
      </w:r>
      <w:r w:rsidRPr="00AC6864">
        <w:rPr>
          <w:i/>
          <w:iCs/>
          <w:noProof/>
        </w:rPr>
        <w:t>28</w:t>
      </w:r>
      <w:r w:rsidRPr="00AC6864">
        <w:rPr>
          <w:noProof/>
        </w:rPr>
        <w:t>(8), 1333–1343. https://doi.org/10.1017/S1041610216000478</w:t>
      </w:r>
    </w:p>
    <w:p w14:paraId="09CBA914" w14:textId="77777777" w:rsidR="00890444" w:rsidRPr="00AC6864" w:rsidRDefault="00890444" w:rsidP="00066E8F">
      <w:pPr>
        <w:widowControl w:val="0"/>
        <w:autoSpaceDE w:val="0"/>
        <w:autoSpaceDN w:val="0"/>
        <w:adjustRightInd w:val="0"/>
        <w:ind w:left="480" w:hanging="480"/>
        <w:rPr>
          <w:noProof/>
        </w:rPr>
      </w:pPr>
      <w:del w:id="2914" w:author="Author">
        <w:r w:rsidRPr="00AC6864" w:rsidDel="00066E8F">
          <w:rPr>
            <w:noProof/>
          </w:rPr>
          <w:delText xml:space="preserve">de </w:delText>
        </w:r>
      </w:del>
      <w:ins w:id="2915" w:author="Author">
        <w:r w:rsidR="00066E8F" w:rsidRPr="00AC6864">
          <w:rPr>
            <w:noProof/>
          </w:rPr>
          <w:t xml:space="preserve">De </w:t>
        </w:r>
      </w:ins>
      <w:r w:rsidRPr="00AC6864">
        <w:rPr>
          <w:noProof/>
        </w:rPr>
        <w:t xml:space="preserve">Boer, Bram, Beerens, H., Katterbach, M., Viduka, M., Willemse, B., &amp; Verbeek, H. (2018). The </w:t>
      </w:r>
      <w:del w:id="2916" w:author="Author">
        <w:r w:rsidRPr="00AC6864" w:rsidDel="00066E8F">
          <w:rPr>
            <w:noProof/>
          </w:rPr>
          <w:delText xml:space="preserve">Physical </w:delText>
        </w:r>
      </w:del>
      <w:ins w:id="2917" w:author="Author">
        <w:r w:rsidR="00066E8F" w:rsidRPr="00AC6864">
          <w:rPr>
            <w:noProof/>
          </w:rPr>
          <w:t xml:space="preserve">physical </w:t>
        </w:r>
      </w:ins>
      <w:del w:id="2918" w:author="Author">
        <w:r w:rsidRPr="00AC6864" w:rsidDel="00066E8F">
          <w:rPr>
            <w:noProof/>
          </w:rPr>
          <w:delText xml:space="preserve">Environment </w:delText>
        </w:r>
      </w:del>
      <w:ins w:id="2919" w:author="Author">
        <w:r w:rsidR="00066E8F" w:rsidRPr="00AC6864">
          <w:rPr>
            <w:noProof/>
          </w:rPr>
          <w:t xml:space="preserve">environment </w:t>
        </w:r>
      </w:ins>
      <w:r w:rsidRPr="00AC6864">
        <w:rPr>
          <w:noProof/>
        </w:rPr>
        <w:t xml:space="preserve">of </w:t>
      </w:r>
      <w:del w:id="2920" w:author="Author">
        <w:r w:rsidRPr="00AC6864" w:rsidDel="00066E8F">
          <w:rPr>
            <w:noProof/>
          </w:rPr>
          <w:delText xml:space="preserve">Nursing </w:delText>
        </w:r>
      </w:del>
      <w:ins w:id="2921" w:author="Author">
        <w:r w:rsidR="00066E8F" w:rsidRPr="00AC6864">
          <w:rPr>
            <w:noProof/>
          </w:rPr>
          <w:t xml:space="preserve">nursing </w:t>
        </w:r>
      </w:ins>
      <w:del w:id="2922" w:author="Author">
        <w:r w:rsidRPr="00AC6864" w:rsidDel="00066E8F">
          <w:rPr>
            <w:noProof/>
          </w:rPr>
          <w:delText xml:space="preserve">Homes </w:delText>
        </w:r>
      </w:del>
      <w:ins w:id="2923" w:author="Author">
        <w:r w:rsidR="00066E8F" w:rsidRPr="00AC6864">
          <w:rPr>
            <w:noProof/>
          </w:rPr>
          <w:t xml:space="preserve">homes </w:t>
        </w:r>
      </w:ins>
      <w:r w:rsidRPr="00AC6864">
        <w:rPr>
          <w:noProof/>
        </w:rPr>
        <w:t xml:space="preserve">for </w:t>
      </w:r>
      <w:del w:id="2924" w:author="Author">
        <w:r w:rsidRPr="00AC6864" w:rsidDel="00066E8F">
          <w:rPr>
            <w:noProof/>
          </w:rPr>
          <w:delText xml:space="preserve">People </w:delText>
        </w:r>
      </w:del>
      <w:ins w:id="2925" w:author="Author">
        <w:r w:rsidR="00066E8F" w:rsidRPr="00AC6864">
          <w:rPr>
            <w:noProof/>
          </w:rPr>
          <w:t xml:space="preserve">people </w:t>
        </w:r>
      </w:ins>
      <w:r w:rsidRPr="00AC6864">
        <w:rPr>
          <w:noProof/>
        </w:rPr>
        <w:t xml:space="preserve">with </w:t>
      </w:r>
      <w:del w:id="2926" w:author="Author">
        <w:r w:rsidRPr="00AC6864" w:rsidDel="00066E8F">
          <w:rPr>
            <w:noProof/>
          </w:rPr>
          <w:delText>Dementia</w:delText>
        </w:r>
      </w:del>
      <w:ins w:id="2927" w:author="Author">
        <w:r w:rsidR="00066E8F" w:rsidRPr="00AC6864">
          <w:rPr>
            <w:noProof/>
          </w:rPr>
          <w:t>dementia</w:t>
        </w:r>
      </w:ins>
      <w:r w:rsidRPr="00AC6864">
        <w:rPr>
          <w:noProof/>
        </w:rPr>
        <w:t xml:space="preserve">: Traditional </w:t>
      </w:r>
      <w:del w:id="2928" w:author="Author">
        <w:r w:rsidRPr="00AC6864" w:rsidDel="00066E8F">
          <w:rPr>
            <w:noProof/>
          </w:rPr>
          <w:delText xml:space="preserve">Nursing </w:delText>
        </w:r>
      </w:del>
      <w:ins w:id="2929" w:author="Author">
        <w:r w:rsidR="00066E8F" w:rsidRPr="00AC6864">
          <w:rPr>
            <w:noProof/>
          </w:rPr>
          <w:t xml:space="preserve">nursing </w:t>
        </w:r>
      </w:ins>
      <w:del w:id="2930" w:author="Author">
        <w:r w:rsidRPr="00AC6864" w:rsidDel="00066E8F">
          <w:rPr>
            <w:noProof/>
          </w:rPr>
          <w:delText>Homes</w:delText>
        </w:r>
      </w:del>
      <w:ins w:id="2931" w:author="Author">
        <w:r w:rsidR="00066E8F" w:rsidRPr="00AC6864">
          <w:rPr>
            <w:noProof/>
          </w:rPr>
          <w:t>homes</w:t>
        </w:r>
      </w:ins>
      <w:r w:rsidRPr="00AC6864">
        <w:rPr>
          <w:noProof/>
        </w:rPr>
        <w:t xml:space="preserve">, </w:t>
      </w:r>
      <w:del w:id="2932" w:author="Author">
        <w:r w:rsidRPr="00AC6864" w:rsidDel="00066E8F">
          <w:rPr>
            <w:noProof/>
          </w:rPr>
          <w:delText>Small</w:delText>
        </w:r>
      </w:del>
      <w:ins w:id="2933" w:author="Author">
        <w:r w:rsidR="00066E8F" w:rsidRPr="00AC6864">
          <w:rPr>
            <w:noProof/>
          </w:rPr>
          <w:t>small</w:t>
        </w:r>
      </w:ins>
      <w:r w:rsidRPr="00AC6864">
        <w:rPr>
          <w:noProof/>
        </w:rPr>
        <w:t>-</w:t>
      </w:r>
      <w:del w:id="2934" w:author="Author">
        <w:r w:rsidRPr="00AC6864" w:rsidDel="00066E8F">
          <w:rPr>
            <w:noProof/>
          </w:rPr>
          <w:delText xml:space="preserve">Scale </w:delText>
        </w:r>
      </w:del>
      <w:ins w:id="2935" w:author="Author">
        <w:r w:rsidR="00066E8F" w:rsidRPr="00AC6864">
          <w:rPr>
            <w:noProof/>
          </w:rPr>
          <w:t xml:space="preserve">scale </w:t>
        </w:r>
      </w:ins>
      <w:del w:id="2936" w:author="Author">
        <w:r w:rsidRPr="00AC6864" w:rsidDel="00066E8F">
          <w:rPr>
            <w:noProof/>
          </w:rPr>
          <w:delText xml:space="preserve">Living </w:delText>
        </w:r>
      </w:del>
      <w:ins w:id="2937" w:author="Author">
        <w:r w:rsidR="00066E8F" w:rsidRPr="00AC6864">
          <w:rPr>
            <w:noProof/>
          </w:rPr>
          <w:t xml:space="preserve">living </w:t>
        </w:r>
      </w:ins>
      <w:del w:id="2938" w:author="Author">
        <w:r w:rsidRPr="00AC6864" w:rsidDel="00066E8F">
          <w:rPr>
            <w:noProof/>
          </w:rPr>
          <w:delText>Facilities</w:delText>
        </w:r>
      </w:del>
      <w:ins w:id="2939" w:author="Author">
        <w:r w:rsidR="00066E8F" w:rsidRPr="00AC6864">
          <w:rPr>
            <w:noProof/>
          </w:rPr>
          <w:t>facilities</w:t>
        </w:r>
      </w:ins>
      <w:r w:rsidRPr="00AC6864">
        <w:rPr>
          <w:noProof/>
        </w:rPr>
        <w:t xml:space="preserve">, and </w:t>
      </w:r>
      <w:del w:id="2940" w:author="Author">
        <w:r w:rsidRPr="00AC6864" w:rsidDel="00066E8F">
          <w:rPr>
            <w:noProof/>
          </w:rPr>
          <w:delText xml:space="preserve">Green </w:delText>
        </w:r>
      </w:del>
      <w:ins w:id="2941" w:author="Author">
        <w:r w:rsidR="00066E8F" w:rsidRPr="00AC6864">
          <w:rPr>
            <w:noProof/>
          </w:rPr>
          <w:t xml:space="preserve">green </w:t>
        </w:r>
      </w:ins>
      <w:del w:id="2942" w:author="Author">
        <w:r w:rsidRPr="00AC6864" w:rsidDel="00066E8F">
          <w:rPr>
            <w:noProof/>
          </w:rPr>
          <w:delText xml:space="preserve">Care </w:delText>
        </w:r>
      </w:del>
      <w:ins w:id="2943" w:author="Author">
        <w:r w:rsidR="00066E8F" w:rsidRPr="00AC6864">
          <w:rPr>
            <w:noProof/>
          </w:rPr>
          <w:t xml:space="preserve">care </w:t>
        </w:r>
      </w:ins>
      <w:del w:id="2944" w:author="Author">
        <w:r w:rsidRPr="00AC6864" w:rsidDel="00066E8F">
          <w:rPr>
            <w:noProof/>
          </w:rPr>
          <w:delText>Farms</w:delText>
        </w:r>
      </w:del>
      <w:ins w:id="2945" w:author="Author">
        <w:r w:rsidR="00066E8F" w:rsidRPr="00AC6864">
          <w:rPr>
            <w:noProof/>
          </w:rPr>
          <w:t>farms</w:t>
        </w:r>
      </w:ins>
      <w:r w:rsidRPr="00AC6864">
        <w:rPr>
          <w:noProof/>
        </w:rPr>
        <w:t xml:space="preserve">. </w:t>
      </w:r>
      <w:r w:rsidRPr="00AC6864">
        <w:rPr>
          <w:i/>
          <w:iCs/>
          <w:noProof/>
        </w:rPr>
        <w:t>Healthcare</w:t>
      </w:r>
      <w:r w:rsidRPr="00AC6864">
        <w:rPr>
          <w:noProof/>
        </w:rPr>
        <w:t xml:space="preserve">, </w:t>
      </w:r>
      <w:r w:rsidRPr="00AC6864">
        <w:rPr>
          <w:i/>
          <w:iCs/>
          <w:noProof/>
        </w:rPr>
        <w:t>6</w:t>
      </w:r>
      <w:r w:rsidRPr="00AC6864">
        <w:rPr>
          <w:noProof/>
        </w:rPr>
        <w:t>(4), 137. https://doi.org/10.3390/healthcare6040137</w:t>
      </w:r>
    </w:p>
    <w:p w14:paraId="6522223B"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Debra, M., &amp; Norma, S. (1999). The physical environment of special care units: needs of residents with dementia from the perspective of staff and family caregivers. </w:t>
      </w:r>
      <w:r w:rsidRPr="00AC6864">
        <w:rPr>
          <w:i/>
          <w:iCs/>
          <w:noProof/>
        </w:rPr>
        <w:t>Qualitative Health Research</w:t>
      </w:r>
      <w:r w:rsidRPr="00AC6864">
        <w:rPr>
          <w:noProof/>
        </w:rPr>
        <w:t xml:space="preserve">, </w:t>
      </w:r>
      <w:r w:rsidRPr="00AC6864">
        <w:rPr>
          <w:i/>
          <w:iCs/>
          <w:noProof/>
        </w:rPr>
        <w:t>9</w:t>
      </w:r>
      <w:r w:rsidRPr="00AC6864">
        <w:rPr>
          <w:noProof/>
        </w:rPr>
        <w:t>(1), 105–118.</w:t>
      </w:r>
    </w:p>
    <w:p w14:paraId="69881F17" w14:textId="77777777" w:rsidR="00890444" w:rsidRPr="00AC6864" w:rsidRDefault="00890444" w:rsidP="00E52AAC">
      <w:pPr>
        <w:widowControl w:val="0"/>
        <w:autoSpaceDE w:val="0"/>
        <w:autoSpaceDN w:val="0"/>
        <w:adjustRightInd w:val="0"/>
        <w:ind w:left="480" w:hanging="480"/>
        <w:rPr>
          <w:noProof/>
        </w:rPr>
      </w:pPr>
      <w:r w:rsidRPr="00AC6864">
        <w:rPr>
          <w:noProof/>
        </w:rPr>
        <w:t>Diener</w:t>
      </w:r>
      <w:ins w:id="2946" w:author="Author">
        <w:r w:rsidR="00B103CC" w:rsidRPr="00AC6864">
          <w:rPr>
            <w:noProof/>
          </w:rPr>
          <w:t>,</w:t>
        </w:r>
      </w:ins>
      <w:r w:rsidRPr="00AC6864">
        <w:rPr>
          <w:noProof/>
        </w:rPr>
        <w:t xml:space="preserve"> E. D</w:t>
      </w:r>
      <w:del w:id="2947" w:author="Author">
        <w:r w:rsidRPr="00AC6864" w:rsidDel="00B103CC">
          <w:rPr>
            <w:noProof/>
          </w:rPr>
          <w:delText xml:space="preserve">.; </w:delText>
        </w:r>
      </w:del>
      <w:ins w:id="2948" w:author="Author">
        <w:r w:rsidR="00B103CC" w:rsidRPr="00AC6864">
          <w:rPr>
            <w:noProof/>
          </w:rPr>
          <w:t xml:space="preserve">., </w:t>
        </w:r>
      </w:ins>
      <w:r w:rsidRPr="00AC6864">
        <w:rPr>
          <w:noProof/>
        </w:rPr>
        <w:t>Emmons R. A</w:t>
      </w:r>
      <w:del w:id="2949" w:author="Author">
        <w:r w:rsidRPr="00AC6864" w:rsidDel="00B103CC">
          <w:rPr>
            <w:noProof/>
          </w:rPr>
          <w:delText xml:space="preserve">.; </w:delText>
        </w:r>
      </w:del>
      <w:ins w:id="2950" w:author="Author">
        <w:r w:rsidR="00B103CC" w:rsidRPr="00AC6864">
          <w:rPr>
            <w:noProof/>
          </w:rPr>
          <w:t xml:space="preserve">., </w:t>
        </w:r>
      </w:ins>
      <w:r w:rsidRPr="00AC6864">
        <w:rPr>
          <w:noProof/>
        </w:rPr>
        <w:t>Larsen R. J</w:t>
      </w:r>
      <w:del w:id="2951" w:author="Author">
        <w:r w:rsidRPr="00AC6864" w:rsidDel="00B103CC">
          <w:rPr>
            <w:noProof/>
          </w:rPr>
          <w:delText xml:space="preserve">.; </w:delText>
        </w:r>
      </w:del>
      <w:ins w:id="2952" w:author="Author">
        <w:r w:rsidR="00B103CC" w:rsidRPr="00AC6864">
          <w:rPr>
            <w:noProof/>
          </w:rPr>
          <w:t xml:space="preserve">., </w:t>
        </w:r>
      </w:ins>
      <w:r w:rsidRPr="00AC6864">
        <w:rPr>
          <w:noProof/>
        </w:rPr>
        <w:t>&amp; Griffin</w:t>
      </w:r>
      <w:ins w:id="2953" w:author="Author">
        <w:r w:rsidR="00EF2285" w:rsidRPr="00AC6864">
          <w:rPr>
            <w:noProof/>
          </w:rPr>
          <w:t>,</w:t>
        </w:r>
      </w:ins>
      <w:r w:rsidRPr="00AC6864">
        <w:rPr>
          <w:noProof/>
        </w:rPr>
        <w:t xml:space="preserve"> </w:t>
      </w:r>
      <w:del w:id="2954" w:author="Author">
        <w:r w:rsidRPr="00AC6864" w:rsidDel="00B103CC">
          <w:rPr>
            <w:noProof/>
          </w:rPr>
          <w:delText>s</w:delText>
        </w:r>
      </w:del>
      <w:ins w:id="2955" w:author="Author">
        <w:r w:rsidR="00B103CC" w:rsidRPr="00AC6864">
          <w:rPr>
            <w:noProof/>
          </w:rPr>
          <w:t>S</w:t>
        </w:r>
      </w:ins>
      <w:r w:rsidRPr="00AC6864">
        <w:rPr>
          <w:noProof/>
        </w:rPr>
        <w:t xml:space="preserve">. (1985). The satisfaction with life scale. </w:t>
      </w:r>
      <w:r w:rsidRPr="00AC6864">
        <w:rPr>
          <w:i/>
          <w:iCs/>
          <w:noProof/>
        </w:rPr>
        <w:t>Journal of Personality Assessment</w:t>
      </w:r>
      <w:r w:rsidRPr="00AC6864">
        <w:rPr>
          <w:noProof/>
        </w:rPr>
        <w:t xml:space="preserve">, </w:t>
      </w:r>
      <w:r w:rsidRPr="00AC6864">
        <w:rPr>
          <w:i/>
          <w:iCs/>
          <w:noProof/>
        </w:rPr>
        <w:t>49</w:t>
      </w:r>
      <w:r w:rsidRPr="00AC6864">
        <w:rPr>
          <w:noProof/>
        </w:rPr>
        <w:t xml:space="preserve">(1), 71–75. </w:t>
      </w:r>
      <w:ins w:id="2956" w:author="Author">
        <w:r w:rsidR="00901BF5" w:rsidRPr="00AC6864">
          <w:fldChar w:fldCharType="begin"/>
        </w:r>
        <w:r w:rsidR="00E52AAC" w:rsidRPr="00AC6864">
          <w:instrText xml:space="preserve"> HYPERLINK "https://www.tandfonline.com/doi/abs/10.1207/s15327752jpa4901_13" </w:instrText>
        </w:r>
        <w:r w:rsidR="00901BF5" w:rsidRPr="00AC6864">
          <w:fldChar w:fldCharType="separate"/>
        </w:r>
        <w:r w:rsidR="00E52AAC" w:rsidRPr="00AC6864">
          <w:rPr>
            <w:rStyle w:val="Hyperlink"/>
            <w:color w:val="auto"/>
          </w:rPr>
          <w:t>https://www.tandfonline.com/doi/abs/10.1207/s15327752jpa4901_13</w:t>
        </w:r>
        <w:r w:rsidR="00901BF5" w:rsidRPr="00AC6864">
          <w:fldChar w:fldCharType="end"/>
        </w:r>
      </w:ins>
      <w:del w:id="2957" w:author="Author">
        <w:r w:rsidRPr="00AC6864" w:rsidDel="00E52AAC">
          <w:rPr>
            <w:noProof/>
          </w:rPr>
          <w:delText>https://doi.org/10.1097/HTR.0000000000000004</w:delText>
        </w:r>
      </w:del>
    </w:p>
    <w:p w14:paraId="261D9BDC" w14:textId="77777777" w:rsidR="00890444" w:rsidRPr="00AC6864" w:rsidRDefault="00890444" w:rsidP="00E52AAC">
      <w:pPr>
        <w:widowControl w:val="0"/>
        <w:autoSpaceDE w:val="0"/>
        <w:autoSpaceDN w:val="0"/>
        <w:adjustRightInd w:val="0"/>
        <w:ind w:left="480" w:hanging="480"/>
        <w:rPr>
          <w:noProof/>
        </w:rPr>
      </w:pPr>
      <w:r w:rsidRPr="00AC6864">
        <w:rPr>
          <w:noProof/>
        </w:rPr>
        <w:t xml:space="preserve">Diener, E., Ng, W., Harter, J., &amp; Arora, R. (2010). Wealth and </w:t>
      </w:r>
      <w:del w:id="2958" w:author="Author">
        <w:r w:rsidRPr="00AC6864" w:rsidDel="00E52AAC">
          <w:rPr>
            <w:noProof/>
          </w:rPr>
          <w:delText xml:space="preserve">Happiness </w:delText>
        </w:r>
      </w:del>
      <w:ins w:id="2959" w:author="Author">
        <w:r w:rsidR="00E52AAC" w:rsidRPr="00AC6864">
          <w:rPr>
            <w:noProof/>
          </w:rPr>
          <w:t xml:space="preserve">happiness </w:t>
        </w:r>
      </w:ins>
      <w:del w:id="2960" w:author="Author">
        <w:r w:rsidRPr="00AC6864" w:rsidDel="00E52AAC">
          <w:rPr>
            <w:noProof/>
          </w:rPr>
          <w:delText xml:space="preserve">Across </w:delText>
        </w:r>
      </w:del>
      <w:ins w:id="2961" w:author="Author">
        <w:r w:rsidR="00E52AAC" w:rsidRPr="00AC6864">
          <w:rPr>
            <w:noProof/>
          </w:rPr>
          <w:t xml:space="preserve">across </w:t>
        </w:r>
      </w:ins>
      <w:r w:rsidRPr="00AC6864">
        <w:rPr>
          <w:noProof/>
        </w:rPr>
        <w:t xml:space="preserve">the </w:t>
      </w:r>
      <w:del w:id="2962" w:author="Author">
        <w:r w:rsidRPr="00AC6864" w:rsidDel="00E52AAC">
          <w:rPr>
            <w:noProof/>
          </w:rPr>
          <w:delText>World</w:delText>
        </w:r>
      </w:del>
      <w:ins w:id="2963" w:author="Author">
        <w:r w:rsidR="00E52AAC" w:rsidRPr="00AC6864">
          <w:rPr>
            <w:noProof/>
          </w:rPr>
          <w:t>world</w:t>
        </w:r>
      </w:ins>
      <w:r w:rsidRPr="00AC6864">
        <w:rPr>
          <w:noProof/>
        </w:rPr>
        <w:t xml:space="preserve">: Material </w:t>
      </w:r>
      <w:del w:id="2964" w:author="Author">
        <w:r w:rsidRPr="00AC6864" w:rsidDel="00E52AAC">
          <w:rPr>
            <w:noProof/>
          </w:rPr>
          <w:delText xml:space="preserve">Prosperity </w:delText>
        </w:r>
      </w:del>
      <w:ins w:id="2965" w:author="Author">
        <w:r w:rsidR="00E52AAC" w:rsidRPr="00AC6864">
          <w:rPr>
            <w:noProof/>
          </w:rPr>
          <w:t xml:space="preserve">prosperity </w:t>
        </w:r>
      </w:ins>
      <w:del w:id="2966" w:author="Author">
        <w:r w:rsidRPr="00AC6864" w:rsidDel="00E52AAC">
          <w:rPr>
            <w:noProof/>
          </w:rPr>
          <w:delText xml:space="preserve">Predicts </w:delText>
        </w:r>
      </w:del>
      <w:ins w:id="2967" w:author="Author">
        <w:r w:rsidR="00E52AAC" w:rsidRPr="00AC6864">
          <w:rPr>
            <w:noProof/>
          </w:rPr>
          <w:t xml:space="preserve">predicts </w:t>
        </w:r>
      </w:ins>
      <w:del w:id="2968" w:author="Author">
        <w:r w:rsidRPr="00AC6864" w:rsidDel="00E52AAC">
          <w:rPr>
            <w:noProof/>
          </w:rPr>
          <w:delText xml:space="preserve">Life </w:delText>
        </w:r>
      </w:del>
      <w:ins w:id="2969" w:author="Author">
        <w:r w:rsidR="00E52AAC" w:rsidRPr="00AC6864">
          <w:rPr>
            <w:noProof/>
          </w:rPr>
          <w:t xml:space="preserve">life </w:t>
        </w:r>
      </w:ins>
      <w:del w:id="2970" w:author="Author">
        <w:r w:rsidRPr="00AC6864" w:rsidDel="00E52AAC">
          <w:rPr>
            <w:noProof/>
          </w:rPr>
          <w:delText>Evaluation</w:delText>
        </w:r>
      </w:del>
      <w:ins w:id="2971" w:author="Author">
        <w:r w:rsidR="00E52AAC" w:rsidRPr="00AC6864">
          <w:rPr>
            <w:noProof/>
          </w:rPr>
          <w:t>evaluation</w:t>
        </w:r>
      </w:ins>
      <w:r w:rsidRPr="00AC6864">
        <w:rPr>
          <w:noProof/>
        </w:rPr>
        <w:t xml:space="preserve">, </w:t>
      </w:r>
      <w:del w:id="2972" w:author="Author">
        <w:r w:rsidRPr="00AC6864" w:rsidDel="00E52AAC">
          <w:rPr>
            <w:noProof/>
          </w:rPr>
          <w:delText xml:space="preserve">Whereas </w:delText>
        </w:r>
      </w:del>
      <w:ins w:id="2973" w:author="Author">
        <w:r w:rsidR="00E52AAC" w:rsidRPr="00AC6864">
          <w:rPr>
            <w:noProof/>
          </w:rPr>
          <w:t xml:space="preserve">whereas </w:t>
        </w:r>
      </w:ins>
      <w:del w:id="2974" w:author="Author">
        <w:r w:rsidRPr="00AC6864" w:rsidDel="00E52AAC">
          <w:rPr>
            <w:noProof/>
          </w:rPr>
          <w:delText xml:space="preserve">Psychosocial </w:delText>
        </w:r>
      </w:del>
      <w:ins w:id="2975" w:author="Author">
        <w:r w:rsidR="00E52AAC" w:rsidRPr="00AC6864">
          <w:rPr>
            <w:noProof/>
          </w:rPr>
          <w:t xml:space="preserve">psychosocial </w:t>
        </w:r>
      </w:ins>
      <w:del w:id="2976" w:author="Author">
        <w:r w:rsidRPr="00AC6864" w:rsidDel="00E52AAC">
          <w:rPr>
            <w:noProof/>
          </w:rPr>
          <w:delText>P</w:delText>
        </w:r>
      </w:del>
      <w:ins w:id="2977" w:author="Author">
        <w:r w:rsidR="00E52AAC" w:rsidRPr="00AC6864">
          <w:rPr>
            <w:noProof/>
          </w:rPr>
          <w:t>p</w:t>
        </w:r>
      </w:ins>
      <w:r w:rsidRPr="00AC6864">
        <w:rPr>
          <w:noProof/>
        </w:rPr>
        <w:t xml:space="preserve">rosperity </w:t>
      </w:r>
      <w:del w:id="2978" w:author="Author">
        <w:r w:rsidRPr="00AC6864" w:rsidDel="00E52AAC">
          <w:rPr>
            <w:noProof/>
          </w:rPr>
          <w:delText xml:space="preserve">Predicts </w:delText>
        </w:r>
      </w:del>
      <w:ins w:id="2979" w:author="Author">
        <w:r w:rsidR="00E52AAC" w:rsidRPr="00AC6864">
          <w:rPr>
            <w:noProof/>
          </w:rPr>
          <w:t xml:space="preserve">predicts </w:t>
        </w:r>
      </w:ins>
      <w:del w:id="2980" w:author="Author">
        <w:r w:rsidRPr="00AC6864" w:rsidDel="00E52AAC">
          <w:rPr>
            <w:noProof/>
          </w:rPr>
          <w:delText xml:space="preserve">Positive </w:delText>
        </w:r>
      </w:del>
      <w:ins w:id="2981" w:author="Author">
        <w:r w:rsidR="00E52AAC" w:rsidRPr="00AC6864">
          <w:rPr>
            <w:noProof/>
          </w:rPr>
          <w:t xml:space="preserve">positive </w:t>
        </w:r>
      </w:ins>
      <w:del w:id="2982" w:author="Author">
        <w:r w:rsidRPr="00AC6864" w:rsidDel="00E52AAC">
          <w:rPr>
            <w:noProof/>
          </w:rPr>
          <w:delText>Feeling</w:delText>
        </w:r>
      </w:del>
      <w:ins w:id="2983" w:author="Author">
        <w:r w:rsidR="00E52AAC" w:rsidRPr="00AC6864">
          <w:rPr>
            <w:noProof/>
          </w:rPr>
          <w:t>feeling</w:t>
        </w:r>
      </w:ins>
      <w:r w:rsidRPr="00AC6864">
        <w:rPr>
          <w:noProof/>
        </w:rPr>
        <w:t xml:space="preserve">. </w:t>
      </w:r>
      <w:r w:rsidRPr="00AC6864">
        <w:rPr>
          <w:i/>
          <w:iCs/>
          <w:noProof/>
        </w:rPr>
        <w:t>Journal of Personality and Social Psychology</w:t>
      </w:r>
      <w:r w:rsidRPr="00AC6864">
        <w:rPr>
          <w:noProof/>
        </w:rPr>
        <w:t xml:space="preserve">, </w:t>
      </w:r>
      <w:r w:rsidRPr="00AC6864">
        <w:rPr>
          <w:i/>
          <w:iCs/>
          <w:noProof/>
        </w:rPr>
        <w:t>99</w:t>
      </w:r>
      <w:r w:rsidRPr="00AC6864">
        <w:rPr>
          <w:noProof/>
        </w:rPr>
        <w:t>(1), 52–61. https://doi.org/10.1037/a0018066</w:t>
      </w:r>
    </w:p>
    <w:p w14:paraId="58F10CFB"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Dodge, Daly, Huyton, &amp; Sanders. (2013). The challenge of defining wellbeing. </w:t>
      </w:r>
      <w:r w:rsidRPr="00AC6864">
        <w:rPr>
          <w:i/>
          <w:iCs/>
          <w:noProof/>
        </w:rPr>
        <w:t>International Journal of Wellbeing</w:t>
      </w:r>
      <w:r w:rsidRPr="00AC6864">
        <w:rPr>
          <w:noProof/>
        </w:rPr>
        <w:t xml:space="preserve">, </w:t>
      </w:r>
      <w:r w:rsidRPr="00AC6864">
        <w:rPr>
          <w:i/>
          <w:iCs/>
          <w:noProof/>
        </w:rPr>
        <w:t>2</w:t>
      </w:r>
      <w:r w:rsidRPr="00AC6864">
        <w:rPr>
          <w:noProof/>
        </w:rPr>
        <w:t>(3), 222–235. https://doi.org/10.5502/ijw.v2i3.4</w:t>
      </w:r>
    </w:p>
    <w:p w14:paraId="328BCCA8" w14:textId="77777777" w:rsidR="00890444" w:rsidRPr="00AC6864" w:rsidRDefault="00890444" w:rsidP="00060F25">
      <w:pPr>
        <w:widowControl w:val="0"/>
        <w:autoSpaceDE w:val="0"/>
        <w:autoSpaceDN w:val="0"/>
        <w:adjustRightInd w:val="0"/>
        <w:ind w:left="480" w:hanging="480"/>
        <w:rPr>
          <w:noProof/>
        </w:rPr>
      </w:pPr>
      <w:r w:rsidRPr="00AC6864">
        <w:rPr>
          <w:noProof/>
        </w:rPr>
        <w:t xml:space="preserve">Durham, J., &amp; Kenyon, A. (2019). Decentralized </w:t>
      </w:r>
      <w:del w:id="2984" w:author="Author">
        <w:r w:rsidRPr="00AC6864" w:rsidDel="00865BC8">
          <w:rPr>
            <w:noProof/>
          </w:rPr>
          <w:delText xml:space="preserve">Nurse </w:delText>
        </w:r>
      </w:del>
      <w:ins w:id="2985" w:author="Author">
        <w:r w:rsidR="00865BC8" w:rsidRPr="00AC6864">
          <w:rPr>
            <w:noProof/>
          </w:rPr>
          <w:t xml:space="preserve">nurse </w:t>
        </w:r>
      </w:ins>
      <w:del w:id="2986" w:author="Author">
        <w:r w:rsidRPr="00AC6864" w:rsidDel="00865BC8">
          <w:rPr>
            <w:noProof/>
          </w:rPr>
          <w:delText>Stations</w:delText>
        </w:r>
      </w:del>
      <w:ins w:id="2987" w:author="Author">
        <w:r w:rsidR="00865BC8" w:rsidRPr="00AC6864">
          <w:rPr>
            <w:noProof/>
          </w:rPr>
          <w:t>stations</w:t>
        </w:r>
      </w:ins>
      <w:r w:rsidRPr="00AC6864">
        <w:rPr>
          <w:noProof/>
        </w:rPr>
        <w:t xml:space="preserve">: A </w:t>
      </w:r>
      <w:del w:id="2988" w:author="Author">
        <w:r w:rsidRPr="00AC6864" w:rsidDel="00865BC8">
          <w:rPr>
            <w:noProof/>
          </w:rPr>
          <w:delText xml:space="preserve">Methodology </w:delText>
        </w:r>
      </w:del>
      <w:ins w:id="2989" w:author="Author">
        <w:r w:rsidR="00865BC8" w:rsidRPr="00AC6864">
          <w:rPr>
            <w:noProof/>
          </w:rPr>
          <w:t xml:space="preserve">methodology </w:t>
        </w:r>
      </w:ins>
      <w:r w:rsidRPr="00AC6864">
        <w:rPr>
          <w:noProof/>
        </w:rPr>
        <w:t xml:space="preserve">for </w:t>
      </w:r>
      <w:del w:id="2990" w:author="Author">
        <w:r w:rsidRPr="00AC6864" w:rsidDel="00865BC8">
          <w:rPr>
            <w:noProof/>
          </w:rPr>
          <w:delText xml:space="preserve">Using </w:delText>
        </w:r>
      </w:del>
      <w:ins w:id="2991" w:author="Author">
        <w:r w:rsidR="00865BC8" w:rsidRPr="00AC6864">
          <w:rPr>
            <w:noProof/>
          </w:rPr>
          <w:t xml:space="preserve">using </w:t>
        </w:r>
      </w:ins>
      <w:del w:id="2992" w:author="Author">
        <w:r w:rsidRPr="00AC6864" w:rsidDel="00865BC8">
          <w:rPr>
            <w:noProof/>
          </w:rPr>
          <w:delText xml:space="preserve">Research </w:delText>
        </w:r>
      </w:del>
      <w:ins w:id="2993" w:author="Author">
        <w:r w:rsidR="00865BC8" w:rsidRPr="00AC6864">
          <w:rPr>
            <w:noProof/>
          </w:rPr>
          <w:t xml:space="preserve">research </w:t>
        </w:r>
      </w:ins>
      <w:r w:rsidRPr="00AC6864">
        <w:rPr>
          <w:noProof/>
        </w:rPr>
        <w:t xml:space="preserve">to </w:t>
      </w:r>
      <w:del w:id="2994" w:author="Author">
        <w:r w:rsidRPr="00AC6864" w:rsidDel="00865BC8">
          <w:rPr>
            <w:noProof/>
          </w:rPr>
          <w:delText xml:space="preserve">Guide </w:delText>
        </w:r>
      </w:del>
      <w:ins w:id="2995" w:author="Author">
        <w:r w:rsidR="00865BC8" w:rsidRPr="00AC6864">
          <w:rPr>
            <w:noProof/>
          </w:rPr>
          <w:t xml:space="preserve">guide </w:t>
        </w:r>
      </w:ins>
      <w:del w:id="2996" w:author="Author">
        <w:r w:rsidRPr="00AC6864" w:rsidDel="00865BC8">
          <w:rPr>
            <w:noProof/>
          </w:rPr>
          <w:delText xml:space="preserve">Design </w:delText>
        </w:r>
      </w:del>
      <w:ins w:id="2997" w:author="Author">
        <w:r w:rsidR="00865BC8" w:rsidRPr="00AC6864">
          <w:rPr>
            <w:noProof/>
          </w:rPr>
          <w:t xml:space="preserve">design </w:t>
        </w:r>
      </w:ins>
      <w:del w:id="2998" w:author="Author">
        <w:r w:rsidRPr="00AC6864" w:rsidDel="00865BC8">
          <w:rPr>
            <w:noProof/>
          </w:rPr>
          <w:delText>Decisions</w:delText>
        </w:r>
      </w:del>
      <w:ins w:id="2999" w:author="Author">
        <w:r w:rsidR="00865BC8" w:rsidRPr="00AC6864">
          <w:rPr>
            <w:noProof/>
          </w:rPr>
          <w:t>decisions</w:t>
        </w:r>
      </w:ins>
      <w:r w:rsidRPr="00AC6864">
        <w:rPr>
          <w:noProof/>
        </w:rPr>
        <w:t xml:space="preserve">. </w:t>
      </w:r>
      <w:r w:rsidRPr="00AC6864">
        <w:rPr>
          <w:i/>
          <w:iCs/>
          <w:noProof/>
        </w:rPr>
        <w:t>Health Environments Research and Design Journal</w:t>
      </w:r>
      <w:r w:rsidRPr="00AC6864">
        <w:rPr>
          <w:noProof/>
        </w:rPr>
        <w:t>,</w:t>
      </w:r>
      <w:del w:id="3000" w:author="Author">
        <w:r w:rsidRPr="00AC6864" w:rsidDel="00060F25">
          <w:rPr>
            <w:noProof/>
          </w:rPr>
          <w:delText xml:space="preserve"> </w:delText>
        </w:r>
      </w:del>
      <w:ins w:id="3001" w:author="Author">
        <w:r w:rsidR="00060F25" w:rsidRPr="00AC6864">
          <w:rPr>
            <w:rFonts w:asciiTheme="majorBidi" w:hAnsiTheme="majorBidi" w:cstheme="majorBidi"/>
            <w:shd w:val="clear" w:color="auto" w:fill="FFFFFF"/>
          </w:rPr>
          <w:t xml:space="preserve">  </w:t>
        </w:r>
        <w:r w:rsidR="00060F25" w:rsidRPr="00AC6864">
          <w:rPr>
            <w:rFonts w:asciiTheme="majorBidi" w:hAnsiTheme="majorBidi" w:cstheme="majorBidi"/>
            <w:i/>
            <w:iCs/>
            <w:shd w:val="clear" w:color="auto" w:fill="FFFFFF"/>
          </w:rPr>
          <w:t>12</w:t>
        </w:r>
        <w:r w:rsidR="00060F25" w:rsidRPr="00AC6864">
          <w:rPr>
            <w:rFonts w:asciiTheme="majorBidi" w:hAnsiTheme="majorBidi" w:cstheme="majorBidi"/>
            <w:shd w:val="clear" w:color="auto" w:fill="FFFFFF"/>
          </w:rPr>
          <w:t>(4), 8–21</w:t>
        </w:r>
      </w:ins>
      <w:del w:id="3002" w:author="Author">
        <w:r w:rsidRPr="00AC6864" w:rsidDel="00060F25">
          <w:rPr>
            <w:rFonts w:asciiTheme="majorBidi" w:hAnsiTheme="majorBidi" w:cstheme="majorBidi"/>
            <w:noProof/>
          </w:rPr>
          <w:delText>1</w:delText>
        </w:r>
        <w:r w:rsidRPr="00AC6864" w:rsidDel="00060F25">
          <w:rPr>
            <w:noProof/>
          </w:rPr>
          <w:delText>–14</w:delText>
        </w:r>
      </w:del>
      <w:r w:rsidRPr="00AC6864">
        <w:rPr>
          <w:noProof/>
        </w:rPr>
        <w:t>. https://doi.org/10.1177/1937586719842356</w:t>
      </w:r>
    </w:p>
    <w:p w14:paraId="383709D8" w14:textId="77777777" w:rsidR="004F4950" w:rsidRPr="00AC6864" w:rsidRDefault="004F4950" w:rsidP="002D347A">
      <w:pPr>
        <w:widowControl w:val="0"/>
        <w:autoSpaceDE w:val="0"/>
        <w:autoSpaceDN w:val="0"/>
        <w:adjustRightInd w:val="0"/>
        <w:ind w:left="480" w:hanging="480"/>
        <w:rPr>
          <w:noProof/>
        </w:rPr>
      </w:pPr>
      <w:ins w:id="3003" w:author="Author">
        <w:r w:rsidRPr="00AC6864">
          <w:rPr>
            <w:rFonts w:asciiTheme="majorBidi" w:hAnsiTheme="majorBidi" w:cstheme="majorBidi"/>
            <w:shd w:val="clear" w:color="auto" w:fill="FFFFFF"/>
          </w:rPr>
          <w:t xml:space="preserve">Ejaz, F. K., Noelker, L. S., Schur, D., Whitlatch, C. J., &amp; Looman, W. J. (2002). Family </w:t>
        </w:r>
        <w:r w:rsidR="002D347A" w:rsidRPr="00AC6864">
          <w:rPr>
            <w:rFonts w:asciiTheme="majorBidi" w:hAnsiTheme="majorBidi" w:cstheme="majorBidi"/>
            <w:shd w:val="clear" w:color="auto" w:fill="FFFFFF"/>
          </w:rPr>
          <w:t>s</w:t>
        </w:r>
        <w:r w:rsidRPr="00AC6864">
          <w:rPr>
            <w:rFonts w:asciiTheme="majorBidi" w:hAnsiTheme="majorBidi" w:cstheme="majorBidi"/>
            <w:shd w:val="clear" w:color="auto" w:fill="FFFFFF"/>
          </w:rPr>
          <w:t xml:space="preserve">atisfaction </w:t>
        </w:r>
        <w:r w:rsidR="002D347A" w:rsidRPr="00AC6864">
          <w:rPr>
            <w:rFonts w:asciiTheme="majorBidi" w:hAnsiTheme="majorBidi" w:cstheme="majorBidi"/>
            <w:shd w:val="clear" w:color="auto" w:fill="FFFFFF"/>
          </w:rPr>
          <w:t>w</w:t>
        </w:r>
        <w:r w:rsidRPr="00AC6864">
          <w:rPr>
            <w:rFonts w:asciiTheme="majorBidi" w:hAnsiTheme="majorBidi" w:cstheme="majorBidi"/>
            <w:shd w:val="clear" w:color="auto" w:fill="FFFFFF"/>
          </w:rPr>
          <w:t xml:space="preserve">ith </w:t>
        </w:r>
        <w:r w:rsidR="002D347A" w:rsidRPr="00AC6864">
          <w:rPr>
            <w:rFonts w:asciiTheme="majorBidi" w:hAnsiTheme="majorBidi" w:cstheme="majorBidi"/>
            <w:shd w:val="clear" w:color="auto" w:fill="FFFFFF"/>
          </w:rPr>
          <w:t>n</w:t>
        </w:r>
        <w:r w:rsidRPr="00AC6864">
          <w:rPr>
            <w:rFonts w:asciiTheme="majorBidi" w:hAnsiTheme="majorBidi" w:cstheme="majorBidi"/>
            <w:shd w:val="clear" w:color="auto" w:fill="FFFFFF"/>
          </w:rPr>
          <w:t xml:space="preserve">ursing </w:t>
        </w:r>
        <w:r w:rsidR="002D347A" w:rsidRPr="00AC6864">
          <w:rPr>
            <w:rFonts w:asciiTheme="majorBidi" w:hAnsiTheme="majorBidi" w:cstheme="majorBidi"/>
            <w:shd w:val="clear" w:color="auto" w:fill="FFFFFF"/>
          </w:rPr>
          <w:t>h</w:t>
        </w:r>
        <w:r w:rsidRPr="00AC6864">
          <w:rPr>
            <w:rFonts w:asciiTheme="majorBidi" w:hAnsiTheme="majorBidi" w:cstheme="majorBidi"/>
            <w:shd w:val="clear" w:color="auto" w:fill="FFFFFF"/>
          </w:rPr>
          <w:t xml:space="preserve">ome </w:t>
        </w:r>
        <w:r w:rsidR="002D347A" w:rsidRPr="00AC6864">
          <w:rPr>
            <w:rFonts w:asciiTheme="majorBidi" w:hAnsiTheme="majorBidi" w:cstheme="majorBidi"/>
            <w:shd w:val="clear" w:color="auto" w:fill="FFFFFF"/>
          </w:rPr>
          <w:t>c</w:t>
        </w:r>
        <w:r w:rsidRPr="00AC6864">
          <w:rPr>
            <w:rFonts w:asciiTheme="majorBidi" w:hAnsiTheme="majorBidi" w:cstheme="majorBidi"/>
            <w:shd w:val="clear" w:color="auto" w:fill="FFFFFF"/>
          </w:rPr>
          <w:t xml:space="preserve">are for </w:t>
        </w:r>
        <w:r w:rsidR="002D347A" w:rsidRPr="00AC6864">
          <w:rPr>
            <w:rFonts w:asciiTheme="majorBidi" w:hAnsiTheme="majorBidi" w:cstheme="majorBidi"/>
            <w:shd w:val="clear" w:color="auto" w:fill="FFFFFF"/>
          </w:rPr>
          <w:t>r</w:t>
        </w:r>
        <w:r w:rsidRPr="00AC6864">
          <w:rPr>
            <w:rFonts w:asciiTheme="majorBidi" w:hAnsiTheme="majorBidi" w:cstheme="majorBidi"/>
            <w:shd w:val="clear" w:color="auto" w:fill="FFFFFF"/>
          </w:rPr>
          <w:t xml:space="preserve">elatives </w:t>
        </w:r>
        <w:r w:rsidR="002D347A" w:rsidRPr="00AC6864">
          <w:rPr>
            <w:rFonts w:asciiTheme="majorBidi" w:hAnsiTheme="majorBidi" w:cstheme="majorBidi"/>
            <w:shd w:val="clear" w:color="auto" w:fill="FFFFFF"/>
          </w:rPr>
          <w:t>w</w:t>
        </w:r>
        <w:r w:rsidRPr="00AC6864">
          <w:rPr>
            <w:rFonts w:asciiTheme="majorBidi" w:hAnsiTheme="majorBidi" w:cstheme="majorBidi"/>
            <w:shd w:val="clear" w:color="auto" w:fill="FFFFFF"/>
          </w:rPr>
          <w:t xml:space="preserve">ith </w:t>
        </w:r>
        <w:r w:rsidR="002D347A" w:rsidRPr="00AC6864">
          <w:rPr>
            <w:rFonts w:asciiTheme="majorBidi" w:hAnsiTheme="majorBidi" w:cstheme="majorBidi"/>
            <w:shd w:val="clear" w:color="auto" w:fill="FFFFFF"/>
          </w:rPr>
          <w:t>d</w:t>
        </w:r>
        <w:r w:rsidRPr="00AC6864">
          <w:rPr>
            <w:rFonts w:asciiTheme="majorBidi" w:hAnsiTheme="majorBidi" w:cstheme="majorBidi"/>
            <w:shd w:val="clear" w:color="auto" w:fill="FFFFFF"/>
          </w:rPr>
          <w:t>ementia. </w:t>
        </w:r>
        <w:r w:rsidRPr="00AC6864">
          <w:rPr>
            <w:rFonts w:asciiTheme="majorBidi" w:hAnsiTheme="majorBidi" w:cstheme="majorBidi"/>
            <w:i/>
            <w:iCs/>
            <w:shd w:val="clear" w:color="auto" w:fill="FFFFFF"/>
          </w:rPr>
          <w:t>Journal of Applied Gerontology</w:t>
        </w:r>
        <w:r w:rsidRPr="00AC6864">
          <w:rPr>
            <w:rFonts w:asciiTheme="majorBidi" w:hAnsiTheme="majorBidi" w:cstheme="majorBidi"/>
            <w:shd w:val="clear" w:color="auto" w:fill="FFFFFF"/>
          </w:rPr>
          <w:t>, </w:t>
        </w:r>
        <w:r w:rsidRPr="00AC6864">
          <w:rPr>
            <w:rFonts w:asciiTheme="majorBidi" w:hAnsiTheme="majorBidi" w:cstheme="majorBidi"/>
            <w:i/>
            <w:iCs/>
            <w:shd w:val="clear" w:color="auto" w:fill="FFFFFF"/>
          </w:rPr>
          <w:t>21</w:t>
        </w:r>
        <w:r w:rsidRPr="00AC6864">
          <w:rPr>
            <w:rFonts w:asciiTheme="majorBidi" w:hAnsiTheme="majorBidi" w:cstheme="majorBidi"/>
            <w:shd w:val="clear" w:color="auto" w:fill="FFFFFF"/>
          </w:rPr>
          <w:t>(3), 368–384. </w:t>
        </w:r>
        <w:r w:rsidR="00901BF5" w:rsidRPr="00AC6864">
          <w:rPr>
            <w:rFonts w:asciiTheme="majorBidi" w:hAnsiTheme="majorBidi" w:cstheme="majorBidi"/>
          </w:rPr>
          <w:fldChar w:fldCharType="begin"/>
        </w:r>
        <w:r w:rsidR="00901BF5" w:rsidRPr="00AC6864">
          <w:rPr>
            <w:rFonts w:asciiTheme="majorBidi" w:hAnsiTheme="majorBidi" w:cstheme="majorBidi"/>
            <w:rPrChange w:id="3004" w:author="Author">
              <w:rPr>
                <w:b/>
                <w:bCs/>
                <w:u w:val="single"/>
              </w:rPr>
            </w:rPrChange>
          </w:rPr>
          <w:instrText xml:space="preserve"> HYPERLINK "https://doi.org/10.1177/073346480202100306" </w:instrText>
        </w:r>
        <w:r w:rsidR="00901BF5" w:rsidRPr="00AC6864">
          <w:rPr>
            <w:rFonts w:asciiTheme="majorBidi" w:hAnsiTheme="majorBidi" w:cstheme="majorBidi"/>
          </w:rPr>
          <w:fldChar w:fldCharType="separate"/>
        </w:r>
        <w:r w:rsidRPr="00AC6864">
          <w:rPr>
            <w:rStyle w:val="Hyperlink"/>
            <w:rFonts w:asciiTheme="majorBidi" w:hAnsiTheme="majorBidi" w:cstheme="majorBidi"/>
            <w:color w:val="auto"/>
            <w:shd w:val="clear" w:color="auto" w:fill="FFFFFF"/>
          </w:rPr>
          <w:t>https://doi.org/10.1177/073346480202100306</w:t>
        </w:r>
        <w:r w:rsidR="00901BF5" w:rsidRPr="00AC6864">
          <w:rPr>
            <w:rFonts w:asciiTheme="majorBidi" w:hAnsiTheme="majorBidi" w:cstheme="majorBidi"/>
          </w:rPr>
          <w:fldChar w:fldCharType="end"/>
        </w:r>
      </w:ins>
    </w:p>
    <w:p w14:paraId="328181E1"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Elf, M., Nordin, S., Wijk, H., &amp; Mckee, K. J. (2017). A systematic review of the psychometric properties of instruments for assessing the quality of the physical environment in healthcare. </w:t>
      </w:r>
      <w:r w:rsidRPr="00AC6864">
        <w:rPr>
          <w:i/>
          <w:iCs/>
          <w:noProof/>
        </w:rPr>
        <w:t>Journal of Advanced Nursing</w:t>
      </w:r>
      <w:r w:rsidRPr="00AC6864">
        <w:rPr>
          <w:noProof/>
        </w:rPr>
        <w:t xml:space="preserve">, </w:t>
      </w:r>
      <w:r w:rsidRPr="00AC6864">
        <w:rPr>
          <w:i/>
          <w:iCs/>
          <w:noProof/>
        </w:rPr>
        <w:t>73</w:t>
      </w:r>
      <w:r w:rsidRPr="00AC6864">
        <w:rPr>
          <w:noProof/>
        </w:rPr>
        <w:t>(12), 2796–2816. https://doi.org/10.1111/jan.13281</w:t>
      </w:r>
    </w:p>
    <w:p w14:paraId="2D60697C" w14:textId="77777777" w:rsidR="00890444" w:rsidRPr="00AC6864" w:rsidRDefault="00890444" w:rsidP="00EE6D9F">
      <w:pPr>
        <w:widowControl w:val="0"/>
        <w:autoSpaceDE w:val="0"/>
        <w:autoSpaceDN w:val="0"/>
        <w:adjustRightInd w:val="0"/>
        <w:ind w:left="480" w:hanging="480"/>
        <w:rPr>
          <w:ins w:id="3005" w:author="Author"/>
          <w:noProof/>
        </w:rPr>
      </w:pPr>
      <w:r w:rsidRPr="00AC6864">
        <w:rPr>
          <w:noProof/>
        </w:rPr>
        <w:t xml:space="preserve">Fazio, S., Pace, D., Flinner, J., &amp; Kallmyer, B. (2018). The </w:t>
      </w:r>
      <w:del w:id="3006" w:author="Author">
        <w:r w:rsidRPr="00AC6864" w:rsidDel="00EE6D9F">
          <w:rPr>
            <w:noProof/>
          </w:rPr>
          <w:delText xml:space="preserve">Fundamentals </w:delText>
        </w:r>
      </w:del>
      <w:ins w:id="3007" w:author="Author">
        <w:r w:rsidR="00EE6D9F" w:rsidRPr="00AC6864">
          <w:rPr>
            <w:noProof/>
          </w:rPr>
          <w:t xml:space="preserve">fundamentals </w:t>
        </w:r>
      </w:ins>
      <w:r w:rsidRPr="00AC6864">
        <w:rPr>
          <w:noProof/>
        </w:rPr>
        <w:t xml:space="preserve">of </w:t>
      </w:r>
      <w:del w:id="3008" w:author="Author">
        <w:r w:rsidRPr="00AC6864" w:rsidDel="00EE6D9F">
          <w:rPr>
            <w:noProof/>
          </w:rPr>
          <w:delText>Person</w:delText>
        </w:r>
      </w:del>
      <w:ins w:id="3009" w:author="Author">
        <w:r w:rsidR="00EE6D9F" w:rsidRPr="00AC6864">
          <w:rPr>
            <w:noProof/>
          </w:rPr>
          <w:t>person</w:t>
        </w:r>
      </w:ins>
      <w:r w:rsidRPr="00AC6864">
        <w:rPr>
          <w:noProof/>
        </w:rPr>
        <w:t>-</w:t>
      </w:r>
      <w:del w:id="3010" w:author="Author">
        <w:r w:rsidRPr="00AC6864" w:rsidDel="00EE6D9F">
          <w:rPr>
            <w:noProof/>
          </w:rPr>
          <w:delText xml:space="preserve">Centered </w:delText>
        </w:r>
      </w:del>
      <w:ins w:id="3011" w:author="Author">
        <w:r w:rsidR="00EE6D9F" w:rsidRPr="00AC6864">
          <w:rPr>
            <w:noProof/>
          </w:rPr>
          <w:t xml:space="preserve">centered </w:t>
        </w:r>
      </w:ins>
      <w:del w:id="3012" w:author="Author">
        <w:r w:rsidRPr="00AC6864" w:rsidDel="00EE6D9F">
          <w:rPr>
            <w:noProof/>
          </w:rPr>
          <w:delText xml:space="preserve">Care </w:delText>
        </w:r>
      </w:del>
      <w:ins w:id="3013" w:author="Author">
        <w:r w:rsidR="00EE6D9F" w:rsidRPr="00AC6864">
          <w:rPr>
            <w:noProof/>
          </w:rPr>
          <w:t xml:space="preserve">care </w:t>
        </w:r>
      </w:ins>
      <w:r w:rsidRPr="00AC6864">
        <w:rPr>
          <w:noProof/>
        </w:rPr>
        <w:t xml:space="preserve">for </w:t>
      </w:r>
      <w:del w:id="3014" w:author="Author">
        <w:r w:rsidRPr="00AC6864" w:rsidDel="00EE6D9F">
          <w:rPr>
            <w:noProof/>
          </w:rPr>
          <w:delText xml:space="preserve">Individuals </w:delText>
        </w:r>
      </w:del>
      <w:ins w:id="3015" w:author="Author">
        <w:r w:rsidR="00EE6D9F" w:rsidRPr="00AC6864">
          <w:rPr>
            <w:noProof/>
          </w:rPr>
          <w:t xml:space="preserve">individuals </w:t>
        </w:r>
      </w:ins>
      <w:r w:rsidRPr="00AC6864">
        <w:rPr>
          <w:noProof/>
        </w:rPr>
        <w:t xml:space="preserve">with </w:t>
      </w:r>
      <w:del w:id="3016" w:author="Author">
        <w:r w:rsidRPr="00AC6864" w:rsidDel="00EE6D9F">
          <w:rPr>
            <w:noProof/>
          </w:rPr>
          <w:delText>Dementia</w:delText>
        </w:r>
      </w:del>
      <w:ins w:id="3017" w:author="Author">
        <w:r w:rsidR="00EE6D9F" w:rsidRPr="00AC6864">
          <w:rPr>
            <w:noProof/>
          </w:rPr>
          <w:t>dementia</w:t>
        </w:r>
      </w:ins>
      <w:r w:rsidRPr="00AC6864">
        <w:rPr>
          <w:noProof/>
        </w:rPr>
        <w:t xml:space="preserve">. </w:t>
      </w:r>
      <w:ins w:id="3018" w:author="Author">
        <w:r w:rsidR="00901BF5" w:rsidRPr="00AC6864">
          <w:rPr>
            <w:i/>
            <w:iCs/>
            <w:noProof/>
            <w:rPrChange w:id="3019" w:author="Author">
              <w:rPr>
                <w:b/>
                <w:bCs/>
                <w:noProof/>
                <w:u w:val="single"/>
              </w:rPr>
            </w:rPrChange>
          </w:rPr>
          <w:t>The</w:t>
        </w:r>
        <w:r w:rsidR="00EE6D9F" w:rsidRPr="00AC6864">
          <w:rPr>
            <w:noProof/>
          </w:rPr>
          <w:t xml:space="preserve"> </w:t>
        </w:r>
      </w:ins>
      <w:r w:rsidR="00901BF5" w:rsidRPr="00AC6864">
        <w:rPr>
          <w:i/>
          <w:iCs/>
          <w:noProof/>
          <w:rPrChange w:id="3020" w:author="Author">
            <w:rPr>
              <w:b/>
              <w:bCs/>
              <w:i/>
              <w:iCs/>
              <w:noProof/>
              <w:u w:val="single"/>
            </w:rPr>
          </w:rPrChange>
        </w:rPr>
        <w:t>Gerontologist</w:t>
      </w:r>
      <w:r w:rsidR="00901BF5" w:rsidRPr="00AC6864">
        <w:rPr>
          <w:noProof/>
          <w:rPrChange w:id="3021" w:author="Author">
            <w:rPr>
              <w:b/>
              <w:bCs/>
              <w:noProof/>
              <w:u w:val="single"/>
            </w:rPr>
          </w:rPrChange>
        </w:rPr>
        <w:t xml:space="preserve">, </w:t>
      </w:r>
      <w:r w:rsidR="00901BF5" w:rsidRPr="00AC6864">
        <w:rPr>
          <w:i/>
          <w:iCs/>
          <w:noProof/>
          <w:rPrChange w:id="3022" w:author="Author">
            <w:rPr>
              <w:b/>
              <w:bCs/>
              <w:i/>
              <w:iCs/>
              <w:noProof/>
              <w:u w:val="single"/>
            </w:rPr>
          </w:rPrChange>
        </w:rPr>
        <w:t>58</w:t>
      </w:r>
      <w:ins w:id="3023" w:author="Author">
        <w:r w:rsidR="00EE6D9F" w:rsidRPr="00AC6864">
          <w:rPr>
            <w:noProof/>
          </w:rPr>
          <w:t>(1)</w:t>
        </w:r>
      </w:ins>
      <w:r w:rsidR="00901BF5" w:rsidRPr="00AC6864">
        <w:rPr>
          <w:noProof/>
          <w:rPrChange w:id="3024" w:author="Author">
            <w:rPr>
              <w:b/>
              <w:bCs/>
              <w:noProof/>
              <w:u w:val="single"/>
            </w:rPr>
          </w:rPrChange>
        </w:rPr>
        <w:t>, S10–S19. https://doi.org/10.1093/geront/gnx122</w:t>
      </w:r>
    </w:p>
    <w:p w14:paraId="66BB7E3B" w14:textId="2C050E7F" w:rsidR="004A243A" w:rsidRPr="00AC6864" w:rsidRDefault="00901BF5" w:rsidP="003417A5">
      <w:pPr>
        <w:widowControl w:val="0"/>
        <w:autoSpaceDE w:val="0"/>
        <w:autoSpaceDN w:val="0"/>
        <w:adjustRightInd w:val="0"/>
        <w:ind w:left="480" w:hanging="480"/>
        <w:rPr>
          <w:rFonts w:asciiTheme="majorBidi" w:hAnsiTheme="majorBidi" w:cstheme="majorBidi"/>
          <w:noProof/>
        </w:rPr>
      </w:pPr>
      <w:ins w:id="3025" w:author="Author">
        <w:r w:rsidRPr="00AC6864">
          <w:rPr>
            <w:rFonts w:asciiTheme="majorBidi" w:hAnsiTheme="majorBidi" w:cstheme="majorBidi"/>
            <w:shd w:val="clear" w:color="auto" w:fill="FFFFFF"/>
            <w:rPrChange w:id="3026" w:author="Author">
              <w:rPr>
                <w:rFonts w:ascii="Arial" w:hAnsi="Arial" w:cs="Arial"/>
                <w:b/>
                <w:bCs/>
                <w:color w:val="333333"/>
                <w:sz w:val="18"/>
                <w:szCs w:val="18"/>
                <w:u w:val="single"/>
                <w:shd w:val="clear" w:color="auto" w:fill="FFFFFF"/>
              </w:rPr>
            </w:rPrChange>
          </w:rPr>
          <w:t xml:space="preserve">Ferdous, F., &amp; Moore, K. D. (2015). Field </w:t>
        </w:r>
        <w:r w:rsidR="003417A5" w:rsidRPr="00AC6864">
          <w:rPr>
            <w:rFonts w:asciiTheme="majorBidi" w:hAnsiTheme="majorBidi" w:cstheme="majorBidi"/>
            <w:shd w:val="clear" w:color="auto" w:fill="FFFFFF"/>
          </w:rPr>
          <w:t>o</w:t>
        </w:r>
        <w:r w:rsidRPr="00AC6864">
          <w:rPr>
            <w:rFonts w:asciiTheme="majorBidi" w:hAnsiTheme="majorBidi" w:cstheme="majorBidi"/>
            <w:shd w:val="clear" w:color="auto" w:fill="FFFFFF"/>
            <w:rPrChange w:id="3027" w:author="Author">
              <w:rPr>
                <w:rFonts w:ascii="Arial" w:hAnsi="Arial" w:cs="Arial"/>
                <w:b/>
                <w:bCs/>
                <w:color w:val="333333"/>
                <w:sz w:val="18"/>
                <w:szCs w:val="18"/>
                <w:u w:val="single"/>
                <w:shd w:val="clear" w:color="auto" w:fill="FFFFFF"/>
              </w:rPr>
            </w:rPrChange>
          </w:rPr>
          <w:t xml:space="preserve">bservations into the </w:t>
        </w:r>
        <w:r w:rsidR="003417A5" w:rsidRPr="00AC6864">
          <w:rPr>
            <w:rFonts w:asciiTheme="majorBidi" w:hAnsiTheme="majorBidi" w:cstheme="majorBidi"/>
            <w:shd w:val="clear" w:color="auto" w:fill="FFFFFF"/>
          </w:rPr>
          <w:t>e</w:t>
        </w:r>
        <w:r w:rsidRPr="00AC6864">
          <w:rPr>
            <w:rFonts w:asciiTheme="majorBidi" w:hAnsiTheme="majorBidi" w:cstheme="majorBidi"/>
            <w:shd w:val="clear" w:color="auto" w:fill="FFFFFF"/>
            <w:rPrChange w:id="3028" w:author="Author">
              <w:rPr>
                <w:rFonts w:ascii="Arial" w:hAnsi="Arial" w:cs="Arial"/>
                <w:b/>
                <w:bCs/>
                <w:color w:val="333333"/>
                <w:sz w:val="18"/>
                <w:szCs w:val="18"/>
                <w:u w:val="single"/>
                <w:shd w:val="clear" w:color="auto" w:fill="FFFFFF"/>
              </w:rPr>
            </w:rPrChange>
          </w:rPr>
          <w:t xml:space="preserve">nvironmental </w:t>
        </w:r>
        <w:r w:rsidR="003417A5" w:rsidRPr="00AC6864">
          <w:rPr>
            <w:rFonts w:asciiTheme="majorBidi" w:hAnsiTheme="majorBidi" w:cstheme="majorBidi"/>
            <w:shd w:val="clear" w:color="auto" w:fill="FFFFFF"/>
          </w:rPr>
          <w:t>s</w:t>
        </w:r>
        <w:r w:rsidRPr="00AC6864">
          <w:rPr>
            <w:rFonts w:asciiTheme="majorBidi" w:hAnsiTheme="majorBidi" w:cstheme="majorBidi"/>
            <w:shd w:val="clear" w:color="auto" w:fill="FFFFFF"/>
            <w:rPrChange w:id="3029" w:author="Author">
              <w:rPr>
                <w:rFonts w:ascii="Arial" w:hAnsi="Arial" w:cs="Arial"/>
                <w:b/>
                <w:bCs/>
                <w:color w:val="333333"/>
                <w:sz w:val="18"/>
                <w:szCs w:val="18"/>
                <w:u w:val="single"/>
                <w:shd w:val="clear" w:color="auto" w:fill="FFFFFF"/>
              </w:rPr>
            </w:rPrChange>
          </w:rPr>
          <w:t xml:space="preserve">oul: Spatial </w:t>
        </w:r>
        <w:r w:rsidR="003417A5" w:rsidRPr="00AC6864">
          <w:rPr>
            <w:rFonts w:asciiTheme="majorBidi" w:hAnsiTheme="majorBidi" w:cstheme="majorBidi"/>
            <w:shd w:val="clear" w:color="auto" w:fill="FFFFFF"/>
          </w:rPr>
          <w:t>c</w:t>
        </w:r>
        <w:r w:rsidRPr="00AC6864">
          <w:rPr>
            <w:rFonts w:asciiTheme="majorBidi" w:hAnsiTheme="majorBidi" w:cstheme="majorBidi"/>
            <w:shd w:val="clear" w:color="auto" w:fill="FFFFFF"/>
            <w:rPrChange w:id="3030" w:author="Author">
              <w:rPr>
                <w:rFonts w:ascii="Arial" w:hAnsi="Arial" w:cs="Arial"/>
                <w:b/>
                <w:bCs/>
                <w:color w:val="333333"/>
                <w:sz w:val="18"/>
                <w:szCs w:val="18"/>
                <w:u w:val="single"/>
                <w:shd w:val="clear" w:color="auto" w:fill="FFFFFF"/>
              </w:rPr>
            </w:rPrChange>
          </w:rPr>
          <w:t xml:space="preserve">onfiguration and </w:t>
        </w:r>
        <w:r w:rsidR="003417A5" w:rsidRPr="00AC6864">
          <w:rPr>
            <w:rFonts w:asciiTheme="majorBidi" w:hAnsiTheme="majorBidi" w:cstheme="majorBidi"/>
            <w:shd w:val="clear" w:color="auto" w:fill="FFFFFF"/>
          </w:rPr>
          <w:t>s</w:t>
        </w:r>
        <w:r w:rsidRPr="00AC6864">
          <w:rPr>
            <w:rFonts w:asciiTheme="majorBidi" w:hAnsiTheme="majorBidi" w:cstheme="majorBidi"/>
            <w:shd w:val="clear" w:color="auto" w:fill="FFFFFF"/>
            <w:rPrChange w:id="3031" w:author="Author">
              <w:rPr>
                <w:rFonts w:ascii="Arial" w:hAnsi="Arial" w:cs="Arial"/>
                <w:b/>
                <w:bCs/>
                <w:color w:val="333333"/>
                <w:sz w:val="18"/>
                <w:szCs w:val="18"/>
                <w:u w:val="single"/>
                <w:shd w:val="clear" w:color="auto" w:fill="FFFFFF"/>
              </w:rPr>
            </w:rPrChange>
          </w:rPr>
          <w:t xml:space="preserve">ocial </w:t>
        </w:r>
        <w:r w:rsidR="003417A5" w:rsidRPr="00AC6864">
          <w:rPr>
            <w:rFonts w:asciiTheme="majorBidi" w:hAnsiTheme="majorBidi" w:cstheme="majorBidi"/>
            <w:shd w:val="clear" w:color="auto" w:fill="FFFFFF"/>
          </w:rPr>
          <w:t>l</w:t>
        </w:r>
        <w:r w:rsidRPr="00AC6864">
          <w:rPr>
            <w:rFonts w:asciiTheme="majorBidi" w:hAnsiTheme="majorBidi" w:cstheme="majorBidi"/>
            <w:shd w:val="clear" w:color="auto" w:fill="FFFFFF"/>
            <w:rPrChange w:id="3032" w:author="Author">
              <w:rPr>
                <w:rFonts w:ascii="Arial" w:hAnsi="Arial" w:cs="Arial"/>
                <w:b/>
                <w:bCs/>
                <w:color w:val="333333"/>
                <w:sz w:val="18"/>
                <w:szCs w:val="18"/>
                <w:u w:val="single"/>
                <w:shd w:val="clear" w:color="auto" w:fill="FFFFFF"/>
              </w:rPr>
            </w:rPrChange>
          </w:rPr>
          <w:t xml:space="preserve">ife for </w:t>
        </w:r>
        <w:r w:rsidR="003417A5" w:rsidRPr="00AC6864">
          <w:rPr>
            <w:rFonts w:asciiTheme="majorBidi" w:hAnsiTheme="majorBidi" w:cstheme="majorBidi"/>
            <w:shd w:val="clear" w:color="auto" w:fill="FFFFFF"/>
          </w:rPr>
          <w:t>p</w:t>
        </w:r>
        <w:r w:rsidRPr="00AC6864">
          <w:rPr>
            <w:rFonts w:asciiTheme="majorBidi" w:hAnsiTheme="majorBidi" w:cstheme="majorBidi"/>
            <w:shd w:val="clear" w:color="auto" w:fill="FFFFFF"/>
            <w:rPrChange w:id="3033" w:author="Author">
              <w:rPr>
                <w:rFonts w:ascii="Arial" w:hAnsi="Arial" w:cs="Arial"/>
                <w:b/>
                <w:bCs/>
                <w:color w:val="333333"/>
                <w:sz w:val="18"/>
                <w:szCs w:val="18"/>
                <w:u w:val="single"/>
                <w:shd w:val="clear" w:color="auto" w:fill="FFFFFF"/>
              </w:rPr>
            </w:rPrChange>
          </w:rPr>
          <w:t xml:space="preserve">eople </w:t>
        </w:r>
        <w:r w:rsidR="003417A5" w:rsidRPr="00AC6864">
          <w:rPr>
            <w:rFonts w:asciiTheme="majorBidi" w:hAnsiTheme="majorBidi" w:cstheme="majorBidi"/>
            <w:shd w:val="clear" w:color="auto" w:fill="FFFFFF"/>
          </w:rPr>
          <w:t>e</w:t>
        </w:r>
        <w:r w:rsidRPr="00AC6864">
          <w:rPr>
            <w:rFonts w:asciiTheme="majorBidi" w:hAnsiTheme="majorBidi" w:cstheme="majorBidi"/>
            <w:shd w:val="clear" w:color="auto" w:fill="FFFFFF"/>
            <w:rPrChange w:id="3034" w:author="Author">
              <w:rPr>
                <w:rFonts w:ascii="Arial" w:hAnsi="Arial" w:cs="Arial"/>
                <w:b/>
                <w:bCs/>
                <w:color w:val="333333"/>
                <w:sz w:val="18"/>
                <w:szCs w:val="18"/>
                <w:u w:val="single"/>
                <w:shd w:val="clear" w:color="auto" w:fill="FFFFFF"/>
              </w:rPr>
            </w:rPrChange>
          </w:rPr>
          <w:t xml:space="preserve">xperiencing </w:t>
        </w:r>
        <w:r w:rsidR="003417A5" w:rsidRPr="00AC6864">
          <w:rPr>
            <w:rFonts w:asciiTheme="majorBidi" w:hAnsiTheme="majorBidi" w:cstheme="majorBidi"/>
            <w:shd w:val="clear" w:color="auto" w:fill="FFFFFF"/>
          </w:rPr>
          <w:t>d</w:t>
        </w:r>
        <w:r w:rsidRPr="00AC6864">
          <w:rPr>
            <w:rFonts w:asciiTheme="majorBidi" w:hAnsiTheme="majorBidi" w:cstheme="majorBidi"/>
            <w:shd w:val="clear" w:color="auto" w:fill="FFFFFF"/>
            <w:rPrChange w:id="3035" w:author="Author">
              <w:rPr>
                <w:rFonts w:ascii="Arial" w:hAnsi="Arial" w:cs="Arial"/>
                <w:b/>
                <w:bCs/>
                <w:color w:val="333333"/>
                <w:sz w:val="18"/>
                <w:szCs w:val="18"/>
                <w:u w:val="single"/>
                <w:shd w:val="clear" w:color="auto" w:fill="FFFFFF"/>
              </w:rPr>
            </w:rPrChange>
          </w:rPr>
          <w:t>ementia. </w:t>
        </w:r>
        <w:r w:rsidRPr="00AC6864">
          <w:rPr>
            <w:rFonts w:asciiTheme="majorBidi" w:hAnsiTheme="majorBidi" w:cstheme="majorBidi"/>
            <w:i/>
            <w:iCs/>
            <w:shd w:val="clear" w:color="auto" w:fill="FFFFFF"/>
            <w:rPrChange w:id="3036" w:author="Author">
              <w:rPr>
                <w:rFonts w:ascii="Arial" w:hAnsi="Arial" w:cs="Arial"/>
                <w:b/>
                <w:bCs/>
                <w:i/>
                <w:iCs/>
                <w:color w:val="333333"/>
                <w:sz w:val="18"/>
                <w:szCs w:val="18"/>
                <w:u w:val="single"/>
                <w:shd w:val="clear" w:color="auto" w:fill="FFFFFF"/>
              </w:rPr>
            </w:rPrChange>
          </w:rPr>
          <w:t>American Journal of Alzheimer’s Disease &amp; Other Dementias</w:t>
        </w:r>
        <w:r w:rsidRPr="00AC6864">
          <w:rPr>
            <w:rFonts w:asciiTheme="majorBidi" w:hAnsiTheme="majorBidi" w:cstheme="majorBidi"/>
            <w:shd w:val="clear" w:color="auto" w:fill="FFFFFF"/>
            <w:rPrChange w:id="3037" w:author="Author">
              <w:rPr>
                <w:rFonts w:ascii="Arial" w:hAnsi="Arial" w:cs="Arial"/>
                <w:b/>
                <w:bCs/>
                <w:color w:val="333333"/>
                <w:sz w:val="18"/>
                <w:szCs w:val="18"/>
                <w:u w:val="single"/>
                <w:shd w:val="clear" w:color="auto" w:fill="FFFFFF"/>
              </w:rPr>
            </w:rPrChange>
          </w:rPr>
          <w:t>, 209–218.</w:t>
        </w:r>
      </w:ins>
      <w:r w:rsidR="00AC6864">
        <w:rPr>
          <w:rFonts w:asciiTheme="majorBidi" w:hAnsiTheme="majorBidi" w:cstheme="majorBidi"/>
          <w:shd w:val="clear" w:color="auto" w:fill="FFFFFF"/>
        </w:rPr>
        <w:t xml:space="preserve"> </w:t>
      </w:r>
      <w:ins w:id="3038" w:author="Author">
        <w:r w:rsidRPr="00AC6864">
          <w:rPr>
            <w:rFonts w:asciiTheme="majorBidi" w:hAnsiTheme="majorBidi" w:cstheme="majorBidi"/>
            <w:shd w:val="clear" w:color="auto" w:fill="FFFFFF"/>
            <w:rPrChange w:id="3039" w:author="Author">
              <w:rPr>
                <w:rFonts w:ascii="Arial" w:hAnsi="Arial" w:cs="Arial"/>
                <w:b/>
                <w:bCs/>
                <w:color w:val="333333"/>
                <w:sz w:val="18"/>
                <w:szCs w:val="18"/>
                <w:u w:val="single"/>
                <w:shd w:val="clear" w:color="auto" w:fill="FFFFFF"/>
              </w:rPr>
            </w:rPrChange>
          </w:rPr>
          <w:t> </w:t>
        </w:r>
        <w:r w:rsidRPr="00AC6864">
          <w:rPr>
            <w:rFonts w:asciiTheme="majorBidi" w:hAnsiTheme="majorBidi" w:cstheme="majorBidi"/>
          </w:rPr>
          <w:fldChar w:fldCharType="begin"/>
        </w:r>
        <w:r w:rsidRPr="00AC6864">
          <w:rPr>
            <w:rFonts w:asciiTheme="majorBidi" w:hAnsiTheme="majorBidi" w:cstheme="majorBidi"/>
            <w:rPrChange w:id="3040" w:author="Author">
              <w:rPr>
                <w:b/>
                <w:bCs/>
                <w:u w:val="single"/>
              </w:rPr>
            </w:rPrChange>
          </w:rPr>
          <w:instrText xml:space="preserve"> HYPERLINK "https://doi.org/10.1177/1533317514545378" </w:instrText>
        </w:r>
        <w:r w:rsidRPr="00AC6864">
          <w:rPr>
            <w:rFonts w:asciiTheme="majorBidi" w:hAnsiTheme="majorBidi" w:cstheme="majorBidi"/>
          </w:rPr>
          <w:fldChar w:fldCharType="separate"/>
        </w:r>
        <w:r w:rsidR="004A243A" w:rsidRPr="00AC6864">
          <w:rPr>
            <w:rStyle w:val="Hyperlink"/>
            <w:rFonts w:asciiTheme="majorBidi" w:hAnsiTheme="majorBidi" w:cstheme="majorBidi"/>
            <w:color w:val="auto"/>
            <w:shd w:val="clear" w:color="auto" w:fill="FFFFFF"/>
          </w:rPr>
          <w:t>https://doi.org/10.1177/1533317514545378</w:t>
        </w:r>
        <w:r w:rsidRPr="00AC6864">
          <w:rPr>
            <w:rFonts w:asciiTheme="majorBidi" w:hAnsiTheme="majorBidi" w:cstheme="majorBidi"/>
          </w:rPr>
          <w:fldChar w:fldCharType="end"/>
        </w:r>
      </w:ins>
    </w:p>
    <w:p w14:paraId="41E68283" w14:textId="77777777" w:rsidR="00E96545" w:rsidRPr="00AC6864" w:rsidRDefault="00890444" w:rsidP="00E96545">
      <w:pPr>
        <w:widowControl w:val="0"/>
        <w:autoSpaceDE w:val="0"/>
        <w:autoSpaceDN w:val="0"/>
        <w:adjustRightInd w:val="0"/>
        <w:ind w:left="480" w:hanging="480"/>
        <w:rPr>
          <w:ins w:id="3041" w:author="Author"/>
          <w:noProof/>
        </w:rPr>
      </w:pPr>
      <w:r w:rsidRPr="00AC6864">
        <w:rPr>
          <w:noProof/>
        </w:rPr>
        <w:t xml:space="preserve">Ferrand, C., Martinent, G., &amp; Durmaz, N. (2014). Psychological need satisfaction and well-being in adults aged 80 years and older living in residential homes: using a self-determination theory perspective. </w:t>
      </w:r>
      <w:r w:rsidRPr="00AC6864">
        <w:rPr>
          <w:i/>
          <w:iCs/>
          <w:noProof/>
        </w:rPr>
        <w:t>Journal of Aging Studies</w:t>
      </w:r>
      <w:r w:rsidRPr="00AC6864">
        <w:rPr>
          <w:noProof/>
        </w:rPr>
        <w:t xml:space="preserve">, </w:t>
      </w:r>
      <w:r w:rsidRPr="00AC6864">
        <w:rPr>
          <w:i/>
          <w:iCs/>
          <w:noProof/>
        </w:rPr>
        <w:t>30</w:t>
      </w:r>
      <w:r w:rsidRPr="00AC6864">
        <w:rPr>
          <w:noProof/>
        </w:rPr>
        <w:t xml:space="preserve">, 104–111. </w:t>
      </w:r>
      <w:ins w:id="3042" w:author="Author">
        <w:r w:rsidR="00901BF5" w:rsidRPr="00AC6864">
          <w:rPr>
            <w:rFonts w:asciiTheme="majorBidi" w:hAnsiTheme="majorBidi" w:cstheme="majorBidi"/>
            <w:rPrChange w:id="3043" w:author="Author">
              <w:rPr>
                <w:color w:val="0000FF"/>
                <w:u w:val="single"/>
              </w:rPr>
            </w:rPrChange>
          </w:rPr>
          <w:fldChar w:fldCharType="begin"/>
        </w:r>
        <w:r w:rsidR="00901BF5" w:rsidRPr="00AC6864">
          <w:rPr>
            <w:rFonts w:asciiTheme="majorBidi" w:hAnsiTheme="majorBidi" w:cstheme="majorBidi"/>
            <w:rPrChange w:id="3044" w:author="Author">
              <w:rPr>
                <w:b/>
                <w:bCs/>
                <w:u w:val="single"/>
              </w:rPr>
            </w:rPrChange>
          </w:rPr>
          <w:instrText xml:space="preserve"> HYPERLINK "https://doi.org/10.1016/j.jaging.2014.04.004" \t "_blank" </w:instrText>
        </w:r>
        <w:r w:rsidR="00901BF5" w:rsidRPr="00AC6864">
          <w:rPr>
            <w:rFonts w:asciiTheme="majorBidi" w:hAnsiTheme="majorBidi" w:cstheme="majorBidi"/>
            <w:rPrChange w:id="3045" w:author="Author">
              <w:rPr>
                <w:color w:val="0000FF"/>
                <w:u w:val="single"/>
              </w:rPr>
            </w:rPrChange>
          </w:rPr>
          <w:fldChar w:fldCharType="separate"/>
        </w:r>
        <w:r w:rsidR="00901BF5" w:rsidRPr="00AC6864">
          <w:rPr>
            <w:rStyle w:val="Hyperlink"/>
            <w:rFonts w:asciiTheme="majorBidi" w:hAnsiTheme="majorBidi" w:cstheme="majorBidi"/>
            <w:color w:val="auto"/>
            <w:shd w:val="clear" w:color="auto" w:fill="FFFFFF"/>
            <w:rPrChange w:id="3046" w:author="Author">
              <w:rPr>
                <w:rStyle w:val="Hyperlink"/>
                <w:rFonts w:ascii="Arial" w:hAnsi="Arial" w:cs="Arial"/>
                <w:color w:val="333333"/>
                <w:sz w:val="14"/>
                <w:szCs w:val="14"/>
                <w:shd w:val="clear" w:color="auto" w:fill="FFFFFF"/>
              </w:rPr>
            </w:rPrChange>
          </w:rPr>
          <w:t>10.1016/j.jaging.2014.04.004</w:t>
        </w:r>
        <w:r w:rsidR="00901BF5" w:rsidRPr="00AC6864">
          <w:rPr>
            <w:rFonts w:asciiTheme="majorBidi" w:hAnsiTheme="majorBidi" w:cstheme="majorBidi"/>
            <w:rPrChange w:id="3047" w:author="Author">
              <w:rPr>
                <w:color w:val="0000FF"/>
                <w:u w:val="single"/>
              </w:rPr>
            </w:rPrChange>
          </w:rPr>
          <w:fldChar w:fldCharType="end"/>
        </w:r>
      </w:ins>
    </w:p>
    <w:p w14:paraId="3252EC6F" w14:textId="5909EA43" w:rsidR="00890444" w:rsidRPr="00AC6864" w:rsidRDefault="00890444" w:rsidP="00AC6864">
      <w:pPr>
        <w:widowControl w:val="0"/>
        <w:autoSpaceDE w:val="0"/>
        <w:autoSpaceDN w:val="0"/>
        <w:adjustRightInd w:val="0"/>
        <w:ind w:left="480" w:hanging="480"/>
        <w:rPr>
          <w:noProof/>
        </w:rPr>
      </w:pPr>
      <w:del w:id="3048" w:author="Author">
        <w:r w:rsidRPr="00AC6864" w:rsidDel="00E96545">
          <w:rPr>
            <w:noProof/>
          </w:rPr>
          <w:delText>Retrieved from http://linksource.ebsco.com/ls.941a0f3a-fc44-412f-81a4-365a06658f2f.false/linking.aspx?&amp;sid=OVID:medline&amp;id=pmid:24984913&amp;id=doi:10.1016%2Fj.jaging.2014.04.004&amp;issn=0890-4065&amp;isbn=&amp;volume=30&amp;issue=&amp;spage=104&amp;pages=104-11&amp;date=2014&amp;title=Journal+of+Aging+S</w:delText>
        </w:r>
      </w:del>
      <w:r w:rsidRPr="00AC6864">
        <w:rPr>
          <w:noProof/>
        </w:rPr>
        <w:t xml:space="preserve">Fleming, R. (2011). An environmental audit tool suitable for use in homelike facilities for people with dementia. </w:t>
      </w:r>
      <w:r w:rsidRPr="00AC6864">
        <w:rPr>
          <w:i/>
          <w:iCs/>
          <w:noProof/>
        </w:rPr>
        <w:t>Australasian Journal on Ageing</w:t>
      </w:r>
      <w:r w:rsidRPr="00AC6864">
        <w:rPr>
          <w:noProof/>
        </w:rPr>
        <w:t xml:space="preserve">, </w:t>
      </w:r>
      <w:r w:rsidRPr="00AC6864">
        <w:rPr>
          <w:i/>
          <w:iCs/>
          <w:noProof/>
        </w:rPr>
        <w:t>30</w:t>
      </w:r>
      <w:r w:rsidRPr="00AC6864">
        <w:rPr>
          <w:noProof/>
        </w:rPr>
        <w:t>(3), 108–112. https://doi.org/10.1111/j.1741-6612.2010.00444.x</w:t>
      </w:r>
    </w:p>
    <w:p w14:paraId="32453E62"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Førsund, L. H., Kiik, R., Skovdahl, K., &amp; Ytrehus, S. (2016). Constructing togetherness throughout the phases of dementia: a qualitative study exploring how spouses maintain relationships with partners with dementia who live in institutional care. </w:t>
      </w:r>
      <w:r w:rsidRPr="00AC6864">
        <w:rPr>
          <w:i/>
          <w:iCs/>
          <w:noProof/>
        </w:rPr>
        <w:t>Journal of Clinical Nursing</w:t>
      </w:r>
      <w:r w:rsidRPr="00AC6864">
        <w:rPr>
          <w:noProof/>
        </w:rPr>
        <w:t xml:space="preserve">, </w:t>
      </w:r>
      <w:r w:rsidRPr="00AC6864">
        <w:rPr>
          <w:i/>
          <w:iCs/>
          <w:noProof/>
        </w:rPr>
        <w:t>25</w:t>
      </w:r>
      <w:r w:rsidRPr="00AC6864">
        <w:rPr>
          <w:noProof/>
        </w:rPr>
        <w:t>(19–20), 3010–3025. https://doi.org/10.1111/jocn.13320</w:t>
      </w:r>
    </w:p>
    <w:p w14:paraId="25770A33" w14:textId="77777777" w:rsidR="00890444" w:rsidRPr="00AC6864" w:rsidRDefault="00890444" w:rsidP="002E0966">
      <w:pPr>
        <w:widowControl w:val="0"/>
        <w:autoSpaceDE w:val="0"/>
        <w:autoSpaceDN w:val="0"/>
        <w:adjustRightInd w:val="0"/>
        <w:ind w:left="480" w:hanging="480"/>
        <w:rPr>
          <w:noProof/>
        </w:rPr>
      </w:pPr>
      <w:r w:rsidRPr="00AC6864">
        <w:rPr>
          <w:noProof/>
        </w:rPr>
        <w:t>Gaugler, J. E. (</w:t>
      </w:r>
      <w:del w:id="3049" w:author="Author">
        <w:r w:rsidRPr="00AC6864" w:rsidDel="002E0966">
          <w:rPr>
            <w:noProof/>
          </w:rPr>
          <w:delText>2010</w:delText>
        </w:r>
      </w:del>
      <w:ins w:id="3050" w:author="Author">
        <w:r w:rsidR="002E0966" w:rsidRPr="00AC6864">
          <w:rPr>
            <w:noProof/>
          </w:rPr>
          <w:t>2005</w:t>
        </w:r>
      </w:ins>
      <w:r w:rsidRPr="00AC6864">
        <w:rPr>
          <w:noProof/>
        </w:rPr>
        <w:t>). Family involvement in residential long-term care : A synthesis and critical review</w:t>
      </w:r>
      <w:del w:id="3051" w:author="Author">
        <w:r w:rsidRPr="00AC6864" w:rsidDel="002E0966">
          <w:rPr>
            <w:noProof/>
          </w:rPr>
          <w:delText xml:space="preserve">, </w:delText>
        </w:r>
      </w:del>
      <w:ins w:id="3052" w:author="Author">
        <w:r w:rsidR="002E0966" w:rsidRPr="00AC6864">
          <w:rPr>
            <w:noProof/>
          </w:rPr>
          <w:t xml:space="preserve">. </w:t>
        </w:r>
        <w:r w:rsidR="002E0966" w:rsidRPr="00AC6864">
          <w:rPr>
            <w:i/>
            <w:iCs/>
            <w:noProof/>
          </w:rPr>
          <w:t>Aging and Mental Health</w:t>
        </w:r>
        <w:r w:rsidR="002E0966" w:rsidRPr="00AC6864">
          <w:rPr>
            <w:noProof/>
          </w:rPr>
          <w:t xml:space="preserve">, </w:t>
        </w:r>
        <w:r w:rsidR="002E0966" w:rsidRPr="00AC6864">
          <w:rPr>
            <w:i/>
            <w:iCs/>
            <w:noProof/>
          </w:rPr>
          <w:t>9</w:t>
        </w:r>
        <w:r w:rsidR="002E0966" w:rsidRPr="00AC6864">
          <w:rPr>
            <w:noProof/>
          </w:rPr>
          <w:t>(18)</w:t>
        </w:r>
      </w:ins>
      <w:r w:rsidRPr="00AC6864">
        <w:rPr>
          <w:noProof/>
        </w:rPr>
        <w:t>(</w:t>
      </w:r>
      <w:del w:id="3053" w:author="Author">
        <w:r w:rsidRPr="00AC6864" w:rsidDel="002E0966">
          <w:rPr>
            <w:noProof/>
          </w:rPr>
          <w:delText>October 2014</w:delText>
        </w:r>
      </w:del>
      <w:r w:rsidRPr="00AC6864">
        <w:rPr>
          <w:noProof/>
        </w:rPr>
        <w:t xml:space="preserve">), </w:t>
      </w:r>
      <w:ins w:id="3054" w:author="Author">
        <w:r w:rsidR="002E0966" w:rsidRPr="00AC6864">
          <w:rPr>
            <w:noProof/>
          </w:rPr>
          <w:t>105-118</w:t>
        </w:r>
      </w:ins>
      <w:del w:id="3055" w:author="Author">
        <w:r w:rsidRPr="00AC6864" w:rsidDel="002E0966">
          <w:rPr>
            <w:noProof/>
          </w:rPr>
          <w:delText>37–41</w:delText>
        </w:r>
      </w:del>
      <w:r w:rsidRPr="00AC6864">
        <w:rPr>
          <w:noProof/>
        </w:rPr>
        <w:t>. https://doi.org/10.1080/13607860412331310245</w:t>
      </w:r>
    </w:p>
    <w:p w14:paraId="62CEFCC6" w14:textId="77777777" w:rsidR="00890444" w:rsidRPr="00AC6864" w:rsidRDefault="00890444" w:rsidP="00D6596A">
      <w:pPr>
        <w:widowControl w:val="0"/>
        <w:autoSpaceDE w:val="0"/>
        <w:autoSpaceDN w:val="0"/>
        <w:adjustRightInd w:val="0"/>
        <w:ind w:left="480" w:hanging="480"/>
        <w:rPr>
          <w:ins w:id="3056" w:author="Author"/>
          <w:noProof/>
        </w:rPr>
      </w:pPr>
      <w:r w:rsidRPr="00AC6864">
        <w:rPr>
          <w:noProof/>
        </w:rPr>
        <w:t xml:space="preserve">Goffman, E., &amp; Helmreich, W. B. (2018). On </w:t>
      </w:r>
      <w:del w:id="3057" w:author="Author">
        <w:r w:rsidRPr="00AC6864" w:rsidDel="00BF013B">
          <w:rPr>
            <w:noProof/>
          </w:rPr>
          <w:delText xml:space="preserve">The </w:delText>
        </w:r>
      </w:del>
      <w:ins w:id="3058" w:author="Author">
        <w:r w:rsidR="00BF013B" w:rsidRPr="00AC6864">
          <w:rPr>
            <w:noProof/>
          </w:rPr>
          <w:t xml:space="preserve">the </w:t>
        </w:r>
      </w:ins>
      <w:del w:id="3059" w:author="Author">
        <w:r w:rsidRPr="00AC6864" w:rsidDel="00BF013B">
          <w:rPr>
            <w:noProof/>
          </w:rPr>
          <w:delText xml:space="preserve">Characteristics </w:delText>
        </w:r>
      </w:del>
      <w:ins w:id="3060" w:author="Author">
        <w:r w:rsidR="00BF013B" w:rsidRPr="00AC6864">
          <w:rPr>
            <w:noProof/>
          </w:rPr>
          <w:t xml:space="preserve">characteristics </w:t>
        </w:r>
      </w:ins>
      <w:r w:rsidRPr="00AC6864">
        <w:rPr>
          <w:noProof/>
        </w:rPr>
        <w:t xml:space="preserve">of </w:t>
      </w:r>
      <w:del w:id="3061" w:author="Author">
        <w:r w:rsidRPr="00AC6864" w:rsidDel="00BF013B">
          <w:rPr>
            <w:noProof/>
          </w:rPr>
          <w:delText xml:space="preserve">Total </w:delText>
        </w:r>
      </w:del>
      <w:ins w:id="3062" w:author="Author">
        <w:r w:rsidR="00BF013B" w:rsidRPr="00AC6864">
          <w:rPr>
            <w:noProof/>
          </w:rPr>
          <w:t xml:space="preserve">total </w:t>
        </w:r>
      </w:ins>
      <w:del w:id="3063" w:author="Author">
        <w:r w:rsidRPr="00AC6864" w:rsidDel="00BF013B">
          <w:rPr>
            <w:noProof/>
          </w:rPr>
          <w:delText xml:space="preserve">Institutions </w:delText>
        </w:r>
      </w:del>
      <w:ins w:id="3064" w:author="Author">
        <w:r w:rsidR="00BF013B" w:rsidRPr="00AC6864">
          <w:rPr>
            <w:noProof/>
          </w:rPr>
          <w:t xml:space="preserve">institutions </w:t>
        </w:r>
      </w:ins>
      <w:r w:rsidRPr="00AC6864">
        <w:rPr>
          <w:noProof/>
        </w:rPr>
        <w:t xml:space="preserve">1. </w:t>
      </w:r>
      <w:ins w:id="3065" w:author="Author">
        <w:r w:rsidR="00D6596A" w:rsidRPr="00AC6864">
          <w:rPr>
            <w:noProof/>
          </w:rPr>
          <w:t xml:space="preserve">In E. Goffman (Ed.), </w:t>
        </w:r>
      </w:ins>
      <w:del w:id="3066" w:author="Author">
        <w:r w:rsidRPr="00AC6864" w:rsidDel="00BF013B">
          <w:rPr>
            <w:noProof/>
          </w:rPr>
          <w:delText xml:space="preserve">In </w:delText>
        </w:r>
      </w:del>
      <w:r w:rsidRPr="00AC6864">
        <w:rPr>
          <w:i/>
          <w:iCs/>
          <w:noProof/>
        </w:rPr>
        <w:t>Asylums</w:t>
      </w:r>
      <w:ins w:id="3067" w:author="Author">
        <w:r w:rsidR="00D6596A" w:rsidRPr="00AC6864">
          <w:rPr>
            <w:i/>
            <w:iCs/>
            <w:noProof/>
          </w:rPr>
          <w:t xml:space="preserve">: </w:t>
        </w:r>
        <w:r w:rsidR="00901BF5" w:rsidRPr="00AC6864">
          <w:rPr>
            <w:rFonts w:asciiTheme="majorBidi" w:eastAsia="Times New Roman" w:hAnsiTheme="majorBidi" w:cstheme="majorBidi"/>
            <w:i/>
            <w:iCs/>
            <w:rPrChange w:id="3068" w:author="Author">
              <w:rPr>
                <w:rFonts w:asciiTheme="majorBidi" w:eastAsia="Times New Roman" w:hAnsiTheme="majorBidi" w:cstheme="majorBidi"/>
                <w:color w:val="000000"/>
                <w:u w:val="single"/>
              </w:rPr>
            </w:rPrChange>
          </w:rPr>
          <w:t xml:space="preserve">Essays on the </w:t>
        </w:r>
        <w:r w:rsidR="00D6596A" w:rsidRPr="00AC6864">
          <w:rPr>
            <w:rFonts w:asciiTheme="majorBidi" w:eastAsia="Times New Roman" w:hAnsiTheme="majorBidi" w:cstheme="majorBidi"/>
            <w:i/>
            <w:iCs/>
          </w:rPr>
          <w:t>s</w:t>
        </w:r>
        <w:r w:rsidR="00901BF5" w:rsidRPr="00AC6864">
          <w:rPr>
            <w:rFonts w:asciiTheme="majorBidi" w:eastAsia="Times New Roman" w:hAnsiTheme="majorBidi" w:cstheme="majorBidi"/>
            <w:i/>
            <w:iCs/>
            <w:rPrChange w:id="3069" w:author="Author">
              <w:rPr>
                <w:rFonts w:asciiTheme="majorBidi" w:eastAsia="Times New Roman" w:hAnsiTheme="majorBidi" w:cstheme="majorBidi"/>
                <w:color w:val="000000"/>
                <w:u w:val="single"/>
              </w:rPr>
            </w:rPrChange>
          </w:rPr>
          <w:t xml:space="preserve">ocial </w:t>
        </w:r>
        <w:r w:rsidR="00D6596A" w:rsidRPr="00AC6864">
          <w:rPr>
            <w:rFonts w:asciiTheme="majorBidi" w:eastAsia="Times New Roman" w:hAnsiTheme="majorBidi" w:cstheme="majorBidi"/>
            <w:i/>
            <w:iCs/>
          </w:rPr>
          <w:t>s</w:t>
        </w:r>
        <w:r w:rsidR="00901BF5" w:rsidRPr="00AC6864">
          <w:rPr>
            <w:rFonts w:asciiTheme="majorBidi" w:eastAsia="Times New Roman" w:hAnsiTheme="majorBidi" w:cstheme="majorBidi"/>
            <w:i/>
            <w:iCs/>
            <w:rPrChange w:id="3070" w:author="Author">
              <w:rPr>
                <w:rFonts w:asciiTheme="majorBidi" w:eastAsia="Times New Roman" w:hAnsiTheme="majorBidi" w:cstheme="majorBidi"/>
                <w:color w:val="000000"/>
                <w:u w:val="single"/>
              </w:rPr>
            </w:rPrChange>
          </w:rPr>
          <w:t xml:space="preserve">ituation of </w:t>
        </w:r>
        <w:r w:rsidR="00D6596A" w:rsidRPr="00AC6864">
          <w:rPr>
            <w:rFonts w:asciiTheme="majorBidi" w:eastAsia="Times New Roman" w:hAnsiTheme="majorBidi" w:cstheme="majorBidi"/>
            <w:i/>
            <w:iCs/>
          </w:rPr>
          <w:t>m</w:t>
        </w:r>
        <w:r w:rsidR="00901BF5" w:rsidRPr="00AC6864">
          <w:rPr>
            <w:rFonts w:asciiTheme="majorBidi" w:eastAsia="Times New Roman" w:hAnsiTheme="majorBidi" w:cstheme="majorBidi"/>
            <w:i/>
            <w:iCs/>
            <w:rPrChange w:id="3071" w:author="Author">
              <w:rPr>
                <w:rFonts w:asciiTheme="majorBidi" w:eastAsia="Times New Roman" w:hAnsiTheme="majorBidi" w:cstheme="majorBidi"/>
                <w:color w:val="000000"/>
                <w:u w:val="single"/>
              </w:rPr>
            </w:rPrChange>
          </w:rPr>
          <w:t xml:space="preserve">ental </w:t>
        </w:r>
        <w:r w:rsidR="00D6596A" w:rsidRPr="00AC6864">
          <w:rPr>
            <w:rFonts w:asciiTheme="majorBidi" w:eastAsia="Times New Roman" w:hAnsiTheme="majorBidi" w:cstheme="majorBidi"/>
            <w:i/>
            <w:iCs/>
          </w:rPr>
          <w:t>p</w:t>
        </w:r>
        <w:r w:rsidR="00901BF5" w:rsidRPr="00AC6864">
          <w:rPr>
            <w:rFonts w:asciiTheme="majorBidi" w:eastAsia="Times New Roman" w:hAnsiTheme="majorBidi" w:cstheme="majorBidi"/>
            <w:i/>
            <w:iCs/>
            <w:rPrChange w:id="3072" w:author="Author">
              <w:rPr>
                <w:rFonts w:asciiTheme="majorBidi" w:eastAsia="Times New Roman" w:hAnsiTheme="majorBidi" w:cstheme="majorBidi"/>
                <w:color w:val="000000"/>
                <w:u w:val="single"/>
              </w:rPr>
            </w:rPrChange>
          </w:rPr>
          <w:t xml:space="preserve">atients and </w:t>
        </w:r>
        <w:r w:rsidR="00D6596A" w:rsidRPr="00AC6864">
          <w:rPr>
            <w:rFonts w:asciiTheme="majorBidi" w:eastAsia="Times New Roman" w:hAnsiTheme="majorBidi" w:cstheme="majorBidi"/>
            <w:i/>
            <w:iCs/>
          </w:rPr>
          <w:t>o</w:t>
        </w:r>
        <w:r w:rsidR="00901BF5" w:rsidRPr="00AC6864">
          <w:rPr>
            <w:rFonts w:asciiTheme="majorBidi" w:eastAsia="Times New Roman" w:hAnsiTheme="majorBidi" w:cstheme="majorBidi"/>
            <w:i/>
            <w:iCs/>
            <w:rPrChange w:id="3073" w:author="Author">
              <w:rPr>
                <w:rFonts w:asciiTheme="majorBidi" w:eastAsia="Times New Roman" w:hAnsiTheme="majorBidi" w:cstheme="majorBidi"/>
                <w:color w:val="000000"/>
                <w:u w:val="single"/>
              </w:rPr>
            </w:rPrChange>
          </w:rPr>
          <w:t xml:space="preserve">ther </w:t>
        </w:r>
        <w:r w:rsidR="00D6596A" w:rsidRPr="00AC6864">
          <w:rPr>
            <w:rFonts w:asciiTheme="majorBidi" w:eastAsia="Times New Roman" w:hAnsiTheme="majorBidi" w:cstheme="majorBidi"/>
            <w:i/>
            <w:iCs/>
          </w:rPr>
          <w:t>i</w:t>
        </w:r>
        <w:r w:rsidR="00901BF5" w:rsidRPr="00AC6864">
          <w:rPr>
            <w:rFonts w:asciiTheme="majorBidi" w:eastAsia="Times New Roman" w:hAnsiTheme="majorBidi" w:cstheme="majorBidi"/>
            <w:i/>
            <w:iCs/>
            <w:rPrChange w:id="3074" w:author="Author">
              <w:rPr>
                <w:rFonts w:asciiTheme="majorBidi" w:eastAsia="Times New Roman" w:hAnsiTheme="majorBidi" w:cstheme="majorBidi"/>
                <w:color w:val="000000"/>
                <w:u w:val="single"/>
              </w:rPr>
            </w:rPrChange>
          </w:rPr>
          <w:t>nmates</w:t>
        </w:r>
      </w:ins>
      <w:r w:rsidRPr="00AC6864">
        <w:rPr>
          <w:noProof/>
        </w:rPr>
        <w:t xml:space="preserve"> (pp. 1–124). https://doi.org/10.4324/9781351327763-1</w:t>
      </w:r>
    </w:p>
    <w:p w14:paraId="34D5E29D" w14:textId="6C6CFB28" w:rsidR="00890444" w:rsidRPr="00AC6864" w:rsidDel="00332166" w:rsidRDefault="006019E6" w:rsidP="00AC6864">
      <w:pPr>
        <w:widowControl w:val="0"/>
        <w:autoSpaceDE w:val="0"/>
        <w:autoSpaceDN w:val="0"/>
        <w:adjustRightInd w:val="0"/>
        <w:ind w:left="480" w:hanging="480"/>
        <w:rPr>
          <w:del w:id="3075" w:author="Author"/>
          <w:noProof/>
        </w:rPr>
      </w:pPr>
      <w:ins w:id="3076" w:author="Author">
        <w:r w:rsidRPr="00AC6864">
          <w:rPr>
            <w:rFonts w:ascii="Arial" w:hAnsi="Arial" w:cs="Arial"/>
            <w:sz w:val="19"/>
            <w:szCs w:val="19"/>
            <w:shd w:val="clear" w:color="auto" w:fill="FFFFFF"/>
          </w:rPr>
          <w:t xml:space="preserve"> </w:t>
        </w:r>
      </w:ins>
      <w:moveToRangeStart w:id="3077" w:author="Author" w:name="move34829887"/>
      <w:moveTo w:id="3078" w:author="Author">
        <w:del w:id="3079" w:author="Author">
          <w:r w:rsidR="003A0C28" w:rsidRPr="00AC6864" w:rsidDel="00332166">
            <w:rPr>
              <w:noProof/>
            </w:rPr>
            <w:delText xml:space="preserve">Cutler, L. J., </w:delText>
          </w:r>
          <w:moveToRangeStart w:id="3080" w:author="Author" w:name="move34829933"/>
          <w:moveToRangeEnd w:id="3077"/>
          <w:r w:rsidR="003A0C28" w:rsidRPr="00AC6864" w:rsidDel="00332166">
            <w:rPr>
              <w:noProof/>
            </w:rPr>
            <w:delText xml:space="preserve">Kane, R. A., </w:delText>
          </w:r>
        </w:del>
      </w:moveTo>
      <w:moveToRangeEnd w:id="3080"/>
      <w:del w:id="3081" w:author="Author">
        <w:r w:rsidR="00890444" w:rsidRPr="00AC6864" w:rsidDel="003A0C28">
          <w:rPr>
            <w:noProof/>
          </w:rPr>
          <w:delText xml:space="preserve">Grant, L., </w:delText>
        </w:r>
        <w:r w:rsidR="00890444" w:rsidRPr="00AC6864" w:rsidDel="00332166">
          <w:rPr>
            <w:noProof/>
          </w:rPr>
          <w:delText xml:space="preserve">Degenholtz, H. B., </w:delText>
        </w:r>
      </w:del>
      <w:moveFromRangeStart w:id="3082" w:author="Author" w:name="move34829887"/>
      <w:moveFrom w:id="3083" w:author="Author">
        <w:del w:id="3084" w:author="Author">
          <w:r w:rsidR="00890444" w:rsidRPr="00AC6864" w:rsidDel="00332166">
            <w:rPr>
              <w:noProof/>
            </w:rPr>
            <w:delText xml:space="preserve">Cutler, L. J., </w:delText>
          </w:r>
          <w:moveFromRangeStart w:id="3085" w:author="Author" w:name="move34829933"/>
          <w:moveFromRangeEnd w:id="3082"/>
          <w:r w:rsidR="00890444" w:rsidRPr="00AC6864" w:rsidDel="00332166">
            <w:rPr>
              <w:noProof/>
            </w:rPr>
            <w:delText xml:space="preserve">Kane, R. A., </w:delText>
          </w:r>
        </w:del>
      </w:moveFrom>
      <w:moveFromRangeEnd w:id="3085"/>
      <w:del w:id="3086" w:author="Author">
        <w:r w:rsidR="00890444" w:rsidRPr="00AC6864" w:rsidDel="00332166">
          <w:rPr>
            <w:noProof/>
          </w:rPr>
          <w:delText xml:space="preserve">&amp; Miller, M. J. (2011). Assessing and </w:delText>
        </w:r>
        <w:r w:rsidR="00890444" w:rsidRPr="00AC6864" w:rsidDel="006019E6">
          <w:rPr>
            <w:noProof/>
          </w:rPr>
          <w:delText xml:space="preserve">Comparing Physical Environments </w:delText>
        </w:r>
        <w:r w:rsidR="00890444" w:rsidRPr="00AC6864" w:rsidDel="00332166">
          <w:rPr>
            <w:noProof/>
          </w:rPr>
          <w:delText xml:space="preserve">for </w:delText>
        </w:r>
        <w:r w:rsidR="00890444" w:rsidRPr="00AC6864" w:rsidDel="006019E6">
          <w:rPr>
            <w:noProof/>
          </w:rPr>
          <w:delText>Nursing Home Residents</w:delText>
        </w:r>
        <w:r w:rsidR="00890444" w:rsidRPr="00AC6864" w:rsidDel="00332166">
          <w:rPr>
            <w:noProof/>
          </w:rPr>
          <w:delText xml:space="preserve">: Using </w:delText>
        </w:r>
        <w:r w:rsidR="00890444" w:rsidRPr="00AC6864" w:rsidDel="006019E6">
          <w:rPr>
            <w:noProof/>
          </w:rPr>
          <w:delText xml:space="preserve">New Tools </w:delText>
        </w:r>
        <w:r w:rsidR="00890444" w:rsidRPr="00AC6864" w:rsidDel="00332166">
          <w:rPr>
            <w:noProof/>
          </w:rPr>
          <w:delText xml:space="preserve">for </w:delText>
        </w:r>
        <w:r w:rsidR="00890444" w:rsidRPr="00AC6864" w:rsidDel="006019E6">
          <w:rPr>
            <w:noProof/>
          </w:rPr>
          <w:delText>Greater Research Specificity</w:delText>
        </w:r>
        <w:r w:rsidR="00890444" w:rsidRPr="00AC6864" w:rsidDel="00332166">
          <w:rPr>
            <w:noProof/>
          </w:rPr>
          <w:delText xml:space="preserve">. </w:delText>
        </w:r>
        <w:r w:rsidR="00890444" w:rsidRPr="00AC6864" w:rsidDel="00332166">
          <w:rPr>
            <w:i/>
            <w:iCs/>
            <w:noProof/>
          </w:rPr>
          <w:delText>The Gerontologist</w:delText>
        </w:r>
        <w:r w:rsidR="00890444" w:rsidRPr="00AC6864" w:rsidDel="00332166">
          <w:rPr>
            <w:noProof/>
          </w:rPr>
          <w:delText xml:space="preserve">, </w:delText>
        </w:r>
        <w:r w:rsidR="00890444" w:rsidRPr="00AC6864" w:rsidDel="00332166">
          <w:rPr>
            <w:i/>
            <w:iCs/>
            <w:noProof/>
          </w:rPr>
          <w:delText>46</w:delText>
        </w:r>
        <w:r w:rsidR="00890444" w:rsidRPr="00AC6864" w:rsidDel="00332166">
          <w:rPr>
            <w:noProof/>
          </w:rPr>
          <w:delText>(1), 42–51. https://doi.org/10.1093/geront/46.1.42</w:delText>
        </w:r>
      </w:del>
    </w:p>
    <w:p w14:paraId="0C637D20" w14:textId="77777777" w:rsidR="00890444" w:rsidRPr="00AC6864" w:rsidRDefault="00890444" w:rsidP="00C227CE">
      <w:pPr>
        <w:widowControl w:val="0"/>
        <w:autoSpaceDE w:val="0"/>
        <w:autoSpaceDN w:val="0"/>
        <w:adjustRightInd w:val="0"/>
        <w:ind w:left="480" w:hanging="480"/>
        <w:rPr>
          <w:noProof/>
        </w:rPr>
      </w:pPr>
      <w:r w:rsidRPr="00AC6864">
        <w:rPr>
          <w:noProof/>
        </w:rPr>
        <w:t xml:space="preserve">Greene, V. L., &amp; Monahan, D. J. (1982). The </w:t>
      </w:r>
      <w:del w:id="3087" w:author="Author">
        <w:r w:rsidRPr="00AC6864" w:rsidDel="00C227CE">
          <w:rPr>
            <w:noProof/>
          </w:rPr>
          <w:delText xml:space="preserve">Impact </w:delText>
        </w:r>
      </w:del>
      <w:ins w:id="3088" w:author="Author">
        <w:r w:rsidR="00C227CE" w:rsidRPr="00AC6864">
          <w:rPr>
            <w:noProof/>
          </w:rPr>
          <w:t xml:space="preserve">impact </w:t>
        </w:r>
      </w:ins>
      <w:r w:rsidRPr="00AC6864">
        <w:rPr>
          <w:noProof/>
        </w:rPr>
        <w:t xml:space="preserve">of </w:t>
      </w:r>
      <w:del w:id="3089" w:author="Author">
        <w:r w:rsidRPr="00AC6864" w:rsidDel="00C227CE">
          <w:rPr>
            <w:noProof/>
          </w:rPr>
          <w:delText xml:space="preserve">Visitation </w:delText>
        </w:r>
      </w:del>
      <w:ins w:id="3090" w:author="Author">
        <w:r w:rsidR="00C227CE" w:rsidRPr="00AC6864">
          <w:rPr>
            <w:noProof/>
          </w:rPr>
          <w:t xml:space="preserve">visitation </w:t>
        </w:r>
      </w:ins>
      <w:r w:rsidRPr="00AC6864">
        <w:rPr>
          <w:noProof/>
        </w:rPr>
        <w:t xml:space="preserve">on </w:t>
      </w:r>
      <w:del w:id="3091" w:author="Author">
        <w:r w:rsidRPr="00AC6864" w:rsidDel="00C227CE">
          <w:rPr>
            <w:noProof/>
          </w:rPr>
          <w:delText xml:space="preserve">Patient </w:delText>
        </w:r>
      </w:del>
      <w:ins w:id="3092" w:author="Author">
        <w:r w:rsidR="00C227CE" w:rsidRPr="00AC6864">
          <w:rPr>
            <w:noProof/>
          </w:rPr>
          <w:t xml:space="preserve">patient </w:t>
        </w:r>
      </w:ins>
      <w:del w:id="3093" w:author="Author">
        <w:r w:rsidRPr="00AC6864" w:rsidDel="00C227CE">
          <w:rPr>
            <w:noProof/>
          </w:rPr>
          <w:delText>Well</w:delText>
        </w:r>
      </w:del>
      <w:ins w:id="3094" w:author="Author">
        <w:r w:rsidR="00C227CE" w:rsidRPr="00AC6864">
          <w:rPr>
            <w:noProof/>
          </w:rPr>
          <w:t>well</w:t>
        </w:r>
      </w:ins>
      <w:r w:rsidRPr="00AC6864">
        <w:rPr>
          <w:noProof/>
        </w:rPr>
        <w:t>-</w:t>
      </w:r>
      <w:del w:id="3095" w:author="Author">
        <w:r w:rsidRPr="00AC6864" w:rsidDel="00C227CE">
          <w:rPr>
            <w:noProof/>
          </w:rPr>
          <w:delText xml:space="preserve">Being </w:delText>
        </w:r>
      </w:del>
      <w:ins w:id="3096" w:author="Author">
        <w:r w:rsidR="00C227CE" w:rsidRPr="00AC6864">
          <w:rPr>
            <w:noProof/>
          </w:rPr>
          <w:t xml:space="preserve">being </w:t>
        </w:r>
      </w:ins>
      <w:r w:rsidRPr="00AC6864">
        <w:rPr>
          <w:noProof/>
        </w:rPr>
        <w:t xml:space="preserve">in </w:t>
      </w:r>
      <w:del w:id="3097" w:author="Author">
        <w:r w:rsidRPr="00AC6864" w:rsidDel="00C227CE">
          <w:rPr>
            <w:noProof/>
          </w:rPr>
          <w:delText xml:space="preserve">Nursing </w:delText>
        </w:r>
      </w:del>
      <w:ins w:id="3098" w:author="Author">
        <w:r w:rsidR="00C227CE" w:rsidRPr="00AC6864">
          <w:rPr>
            <w:noProof/>
          </w:rPr>
          <w:t xml:space="preserve">nursing </w:t>
        </w:r>
      </w:ins>
      <w:del w:id="3099" w:author="Author">
        <w:r w:rsidRPr="00AC6864" w:rsidDel="00C227CE">
          <w:rPr>
            <w:noProof/>
          </w:rPr>
          <w:delText>Homes</w:delText>
        </w:r>
      </w:del>
      <w:ins w:id="3100" w:author="Author">
        <w:r w:rsidR="00C227CE" w:rsidRPr="00AC6864">
          <w:rPr>
            <w:noProof/>
          </w:rPr>
          <w:t>homes</w:t>
        </w:r>
      </w:ins>
      <w:r w:rsidRPr="00AC6864">
        <w:rPr>
          <w:noProof/>
        </w:rPr>
        <w:t xml:space="preserve">. </w:t>
      </w:r>
      <w:r w:rsidRPr="00AC6864">
        <w:rPr>
          <w:i/>
          <w:iCs/>
          <w:noProof/>
        </w:rPr>
        <w:t>The Gerontologist</w:t>
      </w:r>
      <w:r w:rsidRPr="00AC6864">
        <w:rPr>
          <w:noProof/>
        </w:rPr>
        <w:t xml:space="preserve">, </w:t>
      </w:r>
      <w:r w:rsidRPr="00AC6864">
        <w:rPr>
          <w:i/>
          <w:iCs/>
          <w:noProof/>
        </w:rPr>
        <w:t>22</w:t>
      </w:r>
      <w:r w:rsidRPr="00AC6864">
        <w:rPr>
          <w:noProof/>
        </w:rPr>
        <w:t>(4), 418–423. https://doi.org/10.1093/geront/22.4.418</w:t>
      </w:r>
    </w:p>
    <w:p w14:paraId="5FC3F12A" w14:textId="77777777" w:rsidR="00890444" w:rsidRPr="00AC6864" w:rsidRDefault="00890444" w:rsidP="00877F2A">
      <w:pPr>
        <w:widowControl w:val="0"/>
        <w:autoSpaceDE w:val="0"/>
        <w:autoSpaceDN w:val="0"/>
        <w:adjustRightInd w:val="0"/>
        <w:ind w:left="480" w:hanging="480"/>
        <w:rPr>
          <w:noProof/>
        </w:rPr>
      </w:pPr>
      <w:r w:rsidRPr="00AC6864">
        <w:rPr>
          <w:noProof/>
        </w:rPr>
        <w:t>Grenade, L., &amp; Boldy, D. (2008). Social isolation and loneliness among older people</w:t>
      </w:r>
      <w:del w:id="3101" w:author="Author">
        <w:r w:rsidRPr="00AC6864" w:rsidDel="00877F2A">
          <w:rPr>
            <w:noProof/>
          </w:rPr>
          <w:delText> </w:delText>
        </w:r>
      </w:del>
      <w:r w:rsidRPr="00AC6864">
        <w:rPr>
          <w:noProof/>
        </w:rPr>
        <w:t xml:space="preserve">: issues and future </w:t>
      </w:r>
      <w:ins w:id="3102" w:author="Author">
        <w:r w:rsidR="00877F2A" w:rsidRPr="00AC6864">
          <w:rPr>
            <w:noProof/>
          </w:rPr>
          <w:t>challenges in community and residential settings</w:t>
        </w:r>
      </w:ins>
      <w:del w:id="3103" w:author="Author">
        <w:r w:rsidRPr="00AC6864" w:rsidDel="00877F2A">
          <w:rPr>
            <w:noProof/>
          </w:rPr>
          <w:delText xml:space="preserve">... </w:delText>
        </w:r>
      </w:del>
      <w:ins w:id="3104" w:author="Author">
        <w:r w:rsidR="00877F2A" w:rsidRPr="00AC6864">
          <w:rPr>
            <w:noProof/>
          </w:rPr>
          <w:t xml:space="preserve">. </w:t>
        </w:r>
      </w:ins>
      <w:r w:rsidRPr="00AC6864">
        <w:rPr>
          <w:i/>
          <w:iCs/>
          <w:noProof/>
        </w:rPr>
        <w:t>Australian Health Review</w:t>
      </w:r>
      <w:r w:rsidRPr="00AC6864">
        <w:rPr>
          <w:noProof/>
        </w:rPr>
        <w:t xml:space="preserve">, </w:t>
      </w:r>
      <w:r w:rsidRPr="00AC6864">
        <w:rPr>
          <w:i/>
          <w:iCs/>
          <w:noProof/>
        </w:rPr>
        <w:t>32</w:t>
      </w:r>
      <w:r w:rsidRPr="00AC6864">
        <w:rPr>
          <w:noProof/>
        </w:rPr>
        <w:t>(3), 468–478.</w:t>
      </w:r>
      <w:ins w:id="3105" w:author="Author">
        <w:r w:rsidR="00877F2A" w:rsidRPr="00AC6864">
          <w:rPr>
            <w:noProof/>
          </w:rPr>
          <w:t xml:space="preserve"> </w:t>
        </w:r>
        <w:r w:rsidR="00901BF5" w:rsidRPr="00AC6864">
          <w:rPr>
            <w:rFonts w:asciiTheme="majorBidi" w:hAnsiTheme="majorBidi" w:cstheme="majorBidi"/>
          </w:rPr>
          <w:fldChar w:fldCharType="begin"/>
        </w:r>
        <w:r w:rsidR="00877F2A" w:rsidRPr="00AC6864">
          <w:rPr>
            <w:rFonts w:asciiTheme="majorBidi" w:hAnsiTheme="majorBidi" w:cstheme="majorBidi"/>
          </w:rPr>
          <w:instrText xml:space="preserve"> HYPERLINK "https://doi.org/10.1071/ah080468" </w:instrText>
        </w:r>
        <w:r w:rsidR="00901BF5" w:rsidRPr="00AC6864">
          <w:rPr>
            <w:rFonts w:asciiTheme="majorBidi" w:hAnsiTheme="majorBidi" w:cstheme="majorBidi"/>
          </w:rPr>
          <w:fldChar w:fldCharType="separate"/>
        </w:r>
        <w:r w:rsidR="00877F2A" w:rsidRPr="00AC6864">
          <w:rPr>
            <w:rStyle w:val="Hyperlink"/>
            <w:rFonts w:asciiTheme="majorBidi" w:hAnsiTheme="majorBidi" w:cstheme="majorBidi"/>
            <w:color w:val="auto"/>
            <w:shd w:val="clear" w:color="auto" w:fill="EBECED"/>
          </w:rPr>
          <w:t>10.1071/ah080468</w:t>
        </w:r>
        <w:r w:rsidR="00901BF5" w:rsidRPr="00AC6864">
          <w:rPr>
            <w:rFonts w:asciiTheme="majorBidi" w:hAnsiTheme="majorBidi" w:cstheme="majorBidi"/>
          </w:rPr>
          <w:fldChar w:fldCharType="end"/>
        </w:r>
      </w:ins>
    </w:p>
    <w:p w14:paraId="7B07CF77" w14:textId="77777777" w:rsidR="00890444" w:rsidRPr="00AC6864" w:rsidRDefault="00890444" w:rsidP="00890444">
      <w:pPr>
        <w:widowControl w:val="0"/>
        <w:autoSpaceDE w:val="0"/>
        <w:autoSpaceDN w:val="0"/>
        <w:adjustRightInd w:val="0"/>
        <w:ind w:left="480" w:hanging="480"/>
        <w:rPr>
          <w:ins w:id="3106" w:author="Author"/>
          <w:noProof/>
        </w:rPr>
      </w:pPr>
      <w:r w:rsidRPr="00AC6864">
        <w:rPr>
          <w:noProof/>
        </w:rPr>
        <w:t xml:space="preserve">Grossi, G., Perski, A., Evengård, B., Blomkvist, V., &amp; Orth-Gomér, K. (2003). Physiological correlates of burnout among women. </w:t>
      </w:r>
      <w:r w:rsidRPr="00AC6864">
        <w:rPr>
          <w:i/>
          <w:iCs/>
          <w:noProof/>
        </w:rPr>
        <w:t>Journal of Psychosomatic Research</w:t>
      </w:r>
      <w:r w:rsidRPr="00AC6864">
        <w:rPr>
          <w:noProof/>
        </w:rPr>
        <w:t xml:space="preserve">, </w:t>
      </w:r>
      <w:r w:rsidRPr="00AC6864">
        <w:rPr>
          <w:i/>
          <w:iCs/>
          <w:noProof/>
        </w:rPr>
        <w:t>55</w:t>
      </w:r>
      <w:r w:rsidRPr="00AC6864">
        <w:rPr>
          <w:noProof/>
        </w:rPr>
        <w:t>(4), 309–316. https://doi.org/10.1016/S0022-3999(02)00633-5</w:t>
      </w:r>
    </w:p>
    <w:p w14:paraId="75AF080E" w14:textId="77777777" w:rsidR="003B6370" w:rsidRPr="00AC6864" w:rsidRDefault="003B6370" w:rsidP="008F7528">
      <w:pPr>
        <w:widowControl w:val="0"/>
        <w:autoSpaceDE w:val="0"/>
        <w:autoSpaceDN w:val="0"/>
        <w:adjustRightInd w:val="0"/>
        <w:ind w:left="480" w:hanging="480"/>
        <w:rPr>
          <w:ins w:id="3107" w:author="Author"/>
          <w:noProof/>
        </w:rPr>
      </w:pPr>
      <w:ins w:id="3108" w:author="Author">
        <w:r w:rsidRPr="00AC6864">
          <w:rPr>
            <w:rStyle w:val="authors"/>
          </w:rPr>
          <w:t>Hanneke C. B., Zwakhalen, S. M.G. Verbeek, H., Tan, F. E.S., Jolani, S., Downs, M., de Boer, B., Ruwaard, D., &amp; Hamers, J. P.H.</w:t>
        </w:r>
        <w:r w:rsidRPr="00AC6864">
          <w:t> </w:t>
        </w:r>
        <w:r w:rsidRPr="00AC6864">
          <w:rPr>
            <w:rStyle w:val="Date1"/>
          </w:rPr>
          <w:t>(2018)</w:t>
        </w:r>
        <w:r w:rsidRPr="00AC6864">
          <w:t> </w:t>
        </w:r>
        <w:r w:rsidRPr="00AC6864">
          <w:rPr>
            <w:rStyle w:val="arttitle"/>
          </w:rPr>
          <w:t>The relation between mood, activity, and interaction in long-term dementia care,</w:t>
        </w:r>
        <w:r w:rsidRPr="00AC6864">
          <w:t> </w:t>
        </w:r>
        <w:r w:rsidRPr="00AC6864">
          <w:rPr>
            <w:rStyle w:val="serialtitle"/>
            <w:i/>
            <w:iCs/>
          </w:rPr>
          <w:t>Aging &amp; Mental Health</w:t>
        </w:r>
        <w:r w:rsidRPr="00AC6864">
          <w:rPr>
            <w:rStyle w:val="serialtitle"/>
          </w:rPr>
          <w:t>,</w:t>
        </w:r>
        <w:r w:rsidRPr="00AC6864">
          <w:t> </w:t>
        </w:r>
        <w:r w:rsidRPr="00AC6864">
          <w:rPr>
            <w:rStyle w:val="volumeissue"/>
            <w:i/>
            <w:iCs/>
          </w:rPr>
          <w:t>22</w:t>
        </w:r>
        <w:r w:rsidRPr="00AC6864">
          <w:rPr>
            <w:rStyle w:val="volumeissue"/>
          </w:rPr>
          <w:t>(1),</w:t>
        </w:r>
        <w:r w:rsidRPr="00AC6864">
          <w:t> </w:t>
        </w:r>
        <w:r w:rsidRPr="00AC6864">
          <w:rPr>
            <w:rStyle w:val="pagerange"/>
          </w:rPr>
          <w:t>26-32</w:t>
        </w:r>
        <w:r w:rsidR="00806321" w:rsidRPr="00AC6864">
          <w:rPr>
            <w:rStyle w:val="pagerange"/>
          </w:rPr>
          <w:t>.</w:t>
        </w:r>
        <w:r w:rsidRPr="00AC6864">
          <w:t> </w:t>
        </w:r>
        <w:r w:rsidR="008F7528" w:rsidRPr="00AC6864">
          <w:rPr>
            <w:noProof/>
          </w:rPr>
          <w:t>https://doi.org/</w:t>
        </w:r>
        <w:r w:rsidR="00901BF5" w:rsidRPr="00AC6864">
          <w:rPr>
            <w:rStyle w:val="doilink"/>
          </w:rPr>
          <w:fldChar w:fldCharType="begin"/>
        </w:r>
        <w:r w:rsidRPr="00AC6864">
          <w:rPr>
            <w:rStyle w:val="doilink"/>
          </w:rPr>
          <w:instrText xml:space="preserve"> HYPERLINK "https://doi.org/10.1080/13607863.2016.1227766" </w:instrText>
        </w:r>
        <w:r w:rsidR="00901BF5" w:rsidRPr="00AC6864">
          <w:rPr>
            <w:rStyle w:val="doilink"/>
          </w:rPr>
          <w:fldChar w:fldCharType="separate"/>
        </w:r>
        <w:r w:rsidRPr="00AC6864">
          <w:rPr>
            <w:rStyle w:val="Hyperlink"/>
            <w:color w:val="auto"/>
          </w:rPr>
          <w:t>10.1080/13607863.2016.1227766</w:t>
        </w:r>
        <w:r w:rsidR="00901BF5" w:rsidRPr="00AC6864">
          <w:rPr>
            <w:rStyle w:val="doilink"/>
          </w:rPr>
          <w:fldChar w:fldCharType="end"/>
        </w:r>
      </w:ins>
    </w:p>
    <w:p w14:paraId="56D4FCCB"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Harmer, B. J., &amp; Orrell, M. (2008). What is meaningful activity for people with dementia living in care homes? A comparison of the views of older people with dementia, staff and family carers. </w:t>
      </w:r>
      <w:r w:rsidRPr="00AC6864">
        <w:rPr>
          <w:i/>
          <w:iCs/>
          <w:noProof/>
        </w:rPr>
        <w:t>Aging and Mental Health</w:t>
      </w:r>
      <w:r w:rsidRPr="00AC6864">
        <w:rPr>
          <w:noProof/>
        </w:rPr>
        <w:t xml:space="preserve">, </w:t>
      </w:r>
      <w:r w:rsidRPr="00AC6864">
        <w:rPr>
          <w:i/>
          <w:iCs/>
          <w:noProof/>
        </w:rPr>
        <w:t>12</w:t>
      </w:r>
      <w:r w:rsidRPr="00AC6864">
        <w:rPr>
          <w:noProof/>
        </w:rPr>
        <w:t>(5), 548–558. https://doi.org/10.1080/13607860802343019</w:t>
      </w:r>
    </w:p>
    <w:p w14:paraId="43F2CD64" w14:textId="77777777" w:rsidR="00890444" w:rsidRPr="00AC6864" w:rsidRDefault="00890444" w:rsidP="00972BF7">
      <w:pPr>
        <w:widowControl w:val="0"/>
        <w:autoSpaceDE w:val="0"/>
        <w:autoSpaceDN w:val="0"/>
        <w:adjustRightInd w:val="0"/>
        <w:ind w:left="480" w:hanging="480"/>
        <w:rPr>
          <w:noProof/>
        </w:rPr>
      </w:pPr>
      <w:r w:rsidRPr="00AC6864">
        <w:rPr>
          <w:noProof/>
        </w:rPr>
        <w:t>Hsieh, Y.</w:t>
      </w:r>
      <w:r w:rsidR="00972BF7" w:rsidRPr="00AC6864">
        <w:rPr>
          <w:noProof/>
        </w:rPr>
        <w:t xml:space="preserve"> </w:t>
      </w:r>
      <w:r w:rsidRPr="00AC6864">
        <w:rPr>
          <w:noProof/>
        </w:rPr>
        <w:t xml:space="preserve">P. (2014). Users′ Perceptions of </w:t>
      </w:r>
      <w:del w:id="3109" w:author="Author">
        <w:r w:rsidRPr="00AC6864" w:rsidDel="00972BF7">
          <w:rPr>
            <w:noProof/>
          </w:rPr>
          <w:delText xml:space="preserve">Bedroom </w:delText>
        </w:r>
      </w:del>
      <w:ins w:id="3110" w:author="Author">
        <w:r w:rsidR="00972BF7" w:rsidRPr="00AC6864">
          <w:rPr>
            <w:noProof/>
          </w:rPr>
          <w:t xml:space="preserve">bedroom </w:t>
        </w:r>
      </w:ins>
      <w:del w:id="3111" w:author="Author">
        <w:r w:rsidRPr="00AC6864" w:rsidDel="00972BF7">
          <w:rPr>
            <w:noProof/>
          </w:rPr>
          <w:delText xml:space="preserve">Privacy </w:delText>
        </w:r>
      </w:del>
      <w:ins w:id="3112" w:author="Author">
        <w:r w:rsidR="00972BF7" w:rsidRPr="00AC6864">
          <w:rPr>
            <w:noProof/>
          </w:rPr>
          <w:t xml:space="preserve">privacy </w:t>
        </w:r>
      </w:ins>
      <w:r w:rsidRPr="00AC6864">
        <w:rPr>
          <w:noProof/>
        </w:rPr>
        <w:t xml:space="preserve">and </w:t>
      </w:r>
      <w:del w:id="3113" w:author="Author">
        <w:r w:rsidRPr="00AC6864" w:rsidDel="00972BF7">
          <w:rPr>
            <w:noProof/>
          </w:rPr>
          <w:delText xml:space="preserve">Personalization </w:delText>
        </w:r>
      </w:del>
      <w:ins w:id="3114" w:author="Author">
        <w:r w:rsidR="00972BF7" w:rsidRPr="00AC6864">
          <w:rPr>
            <w:noProof/>
          </w:rPr>
          <w:t xml:space="preserve">personalization </w:t>
        </w:r>
      </w:ins>
      <w:r w:rsidRPr="00AC6864">
        <w:rPr>
          <w:noProof/>
        </w:rPr>
        <w:t xml:space="preserve">in </w:t>
      </w:r>
      <w:del w:id="3115" w:author="Author">
        <w:r w:rsidRPr="00AC6864" w:rsidDel="00972BF7">
          <w:rPr>
            <w:noProof/>
          </w:rPr>
          <w:delText>Long</w:delText>
        </w:r>
      </w:del>
      <w:ins w:id="3116" w:author="Author">
        <w:r w:rsidR="00972BF7" w:rsidRPr="00AC6864">
          <w:rPr>
            <w:noProof/>
          </w:rPr>
          <w:t>long</w:t>
        </w:r>
      </w:ins>
      <w:r w:rsidRPr="00AC6864">
        <w:rPr>
          <w:noProof/>
        </w:rPr>
        <w:t>-</w:t>
      </w:r>
      <w:del w:id="3117" w:author="Author">
        <w:r w:rsidRPr="00AC6864" w:rsidDel="00972BF7">
          <w:rPr>
            <w:noProof/>
          </w:rPr>
          <w:delText xml:space="preserve">Term </w:delText>
        </w:r>
      </w:del>
      <w:ins w:id="3118" w:author="Author">
        <w:r w:rsidR="00972BF7" w:rsidRPr="00AC6864">
          <w:rPr>
            <w:noProof/>
          </w:rPr>
          <w:t xml:space="preserve">term </w:t>
        </w:r>
      </w:ins>
      <w:del w:id="3119" w:author="Author">
        <w:r w:rsidRPr="00AC6864" w:rsidDel="00972BF7">
          <w:rPr>
            <w:noProof/>
          </w:rPr>
          <w:delText xml:space="preserve">Care </w:delText>
        </w:r>
      </w:del>
      <w:ins w:id="3120" w:author="Author">
        <w:r w:rsidR="00972BF7" w:rsidRPr="00AC6864">
          <w:rPr>
            <w:noProof/>
          </w:rPr>
          <w:t xml:space="preserve">care </w:t>
        </w:r>
      </w:ins>
      <w:del w:id="3121" w:author="Author">
        <w:r w:rsidRPr="00AC6864" w:rsidDel="00972BF7">
          <w:rPr>
            <w:noProof/>
          </w:rPr>
          <w:delText>F</w:delText>
        </w:r>
      </w:del>
      <w:ins w:id="3122" w:author="Author">
        <w:r w:rsidR="00972BF7" w:rsidRPr="00AC6864">
          <w:rPr>
            <w:noProof/>
          </w:rPr>
          <w:t>f</w:t>
        </w:r>
      </w:ins>
      <w:r w:rsidRPr="00AC6864">
        <w:rPr>
          <w:noProof/>
        </w:rPr>
        <w:t xml:space="preserve">acilities. </w:t>
      </w:r>
      <w:r w:rsidRPr="00AC6864">
        <w:rPr>
          <w:i/>
          <w:iCs/>
          <w:noProof/>
        </w:rPr>
        <w:t>Journal of Asian Architecture and Building Engineering</w:t>
      </w:r>
      <w:r w:rsidRPr="00AC6864">
        <w:rPr>
          <w:noProof/>
        </w:rPr>
        <w:t xml:space="preserve">, </w:t>
      </w:r>
      <w:r w:rsidRPr="00AC6864">
        <w:rPr>
          <w:i/>
          <w:iCs/>
          <w:noProof/>
        </w:rPr>
        <w:t>13</w:t>
      </w:r>
      <w:r w:rsidRPr="00AC6864">
        <w:rPr>
          <w:noProof/>
        </w:rPr>
        <w:t>(3), 625–631. https://doi.org/10.3130/jaabe.13.625</w:t>
      </w:r>
    </w:p>
    <w:p w14:paraId="54BE4068" w14:textId="77777777" w:rsidR="00890444" w:rsidRPr="00AC6864" w:rsidRDefault="00890444" w:rsidP="00972BF7">
      <w:pPr>
        <w:widowControl w:val="0"/>
        <w:autoSpaceDE w:val="0"/>
        <w:autoSpaceDN w:val="0"/>
        <w:adjustRightInd w:val="0"/>
        <w:ind w:left="480" w:hanging="480"/>
        <w:rPr>
          <w:noProof/>
        </w:rPr>
      </w:pPr>
      <w:r w:rsidRPr="00AC6864">
        <w:rPr>
          <w:noProof/>
        </w:rPr>
        <w:t>Hsieh</w:t>
      </w:r>
      <w:ins w:id="3123" w:author="Author">
        <w:r w:rsidR="00FD2F18" w:rsidRPr="00AC6864">
          <w:rPr>
            <w:noProof/>
          </w:rPr>
          <w:t>,</w:t>
        </w:r>
      </w:ins>
      <w:r w:rsidRPr="00AC6864">
        <w:rPr>
          <w:noProof/>
        </w:rPr>
        <w:t xml:space="preserve"> </w:t>
      </w:r>
      <w:del w:id="3124" w:author="Author">
        <w:r w:rsidRPr="00AC6864" w:rsidDel="00972BF7">
          <w:rPr>
            <w:noProof/>
          </w:rPr>
          <w:delText>y</w:delText>
        </w:r>
      </w:del>
      <w:ins w:id="3125" w:author="Author">
        <w:r w:rsidR="00972BF7" w:rsidRPr="00AC6864">
          <w:rPr>
            <w:noProof/>
          </w:rPr>
          <w:t>Y</w:t>
        </w:r>
      </w:ins>
      <w:r w:rsidRPr="00AC6864">
        <w:rPr>
          <w:noProof/>
        </w:rPr>
        <w:t>. (2010). Investigation on the day-to-day behavior of a taiwanese nursing organization</w:t>
      </w:r>
      <w:del w:id="3126" w:author="Author">
        <w:r w:rsidRPr="00AC6864" w:rsidDel="007006AF">
          <w:rPr>
            <w:noProof/>
          </w:rPr>
          <w:delText>’</w:delText>
        </w:r>
      </w:del>
      <w:ins w:id="3127" w:author="Author">
        <w:r w:rsidR="007006AF" w:rsidRPr="00AC6864">
          <w:rPr>
            <w:noProof/>
          </w:rPr>
          <w:t>’</w:t>
        </w:r>
      </w:ins>
      <w:r w:rsidRPr="00AC6864">
        <w:rPr>
          <w:noProof/>
        </w:rPr>
        <w:t xml:space="preserve">s residents through shared bedroom style. </w:t>
      </w:r>
      <w:r w:rsidRPr="00AC6864">
        <w:rPr>
          <w:i/>
          <w:iCs/>
          <w:noProof/>
        </w:rPr>
        <w:t>Journal of Asian Architecture and Building Engineering</w:t>
      </w:r>
      <w:r w:rsidRPr="00AC6864">
        <w:rPr>
          <w:noProof/>
        </w:rPr>
        <w:t xml:space="preserve">, </w:t>
      </w:r>
      <w:r w:rsidRPr="00AC6864">
        <w:rPr>
          <w:i/>
          <w:iCs/>
          <w:noProof/>
        </w:rPr>
        <w:t>9</w:t>
      </w:r>
      <w:r w:rsidRPr="00AC6864">
        <w:rPr>
          <w:noProof/>
        </w:rPr>
        <w:t>(2), 371–378. https://doi.org/10.3130/jaabe.9.371</w:t>
      </w:r>
    </w:p>
    <w:p w14:paraId="21B9AFC6"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Hughes, M. (2004). Privacy in aged care. </w:t>
      </w:r>
      <w:r w:rsidRPr="00AC6864">
        <w:rPr>
          <w:i/>
          <w:iCs/>
          <w:noProof/>
        </w:rPr>
        <w:t>Australasian Journal on Ageing</w:t>
      </w:r>
      <w:r w:rsidRPr="00AC6864">
        <w:rPr>
          <w:noProof/>
        </w:rPr>
        <w:t xml:space="preserve">, </w:t>
      </w:r>
      <w:r w:rsidRPr="00AC6864">
        <w:rPr>
          <w:i/>
          <w:iCs/>
          <w:noProof/>
        </w:rPr>
        <w:t>23</w:t>
      </w:r>
      <w:r w:rsidRPr="00AC6864">
        <w:rPr>
          <w:noProof/>
        </w:rPr>
        <w:t>(3), 110–114. https://doi.org/10.1111/j.1741-6612.2004.00033.x</w:t>
      </w:r>
    </w:p>
    <w:p w14:paraId="6B98F82C"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Hunt, P. A., Denieffe, S., &amp; Gooney, M. (2017). Burnout and its relationship to empathy in nursing: A review of the literature. </w:t>
      </w:r>
      <w:r w:rsidRPr="00AC6864">
        <w:rPr>
          <w:i/>
          <w:iCs/>
          <w:noProof/>
        </w:rPr>
        <w:t>Journal of Research in Nursing</w:t>
      </w:r>
      <w:r w:rsidRPr="00AC6864">
        <w:rPr>
          <w:noProof/>
        </w:rPr>
        <w:t xml:space="preserve">, </w:t>
      </w:r>
      <w:r w:rsidRPr="00AC6864">
        <w:rPr>
          <w:i/>
          <w:iCs/>
          <w:noProof/>
        </w:rPr>
        <w:t>22</w:t>
      </w:r>
      <w:r w:rsidRPr="00AC6864">
        <w:rPr>
          <w:noProof/>
        </w:rPr>
        <w:t>(1–2), 7–22. https://doi.org/10.1177/1744987116678902</w:t>
      </w:r>
    </w:p>
    <w:p w14:paraId="6675A77E"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Hyde, M., Wiggins, R. D., Higgs, P., &amp; Blane, D. B. (2003). A measure of quality of life in early old age: The theory, development and properties of a needs satisfaction model (CASP-19). </w:t>
      </w:r>
      <w:r w:rsidRPr="00AC6864">
        <w:rPr>
          <w:i/>
          <w:iCs/>
          <w:noProof/>
        </w:rPr>
        <w:t>Aging and Mental Health</w:t>
      </w:r>
      <w:r w:rsidRPr="00AC6864">
        <w:rPr>
          <w:noProof/>
        </w:rPr>
        <w:t xml:space="preserve">, </w:t>
      </w:r>
      <w:r w:rsidRPr="00AC6864">
        <w:rPr>
          <w:i/>
          <w:iCs/>
          <w:noProof/>
        </w:rPr>
        <w:t>7</w:t>
      </w:r>
      <w:r w:rsidRPr="00AC6864">
        <w:rPr>
          <w:noProof/>
        </w:rPr>
        <w:t>(3), 186–194. https://doi.org/10.1080/1360786031000101157</w:t>
      </w:r>
    </w:p>
    <w:p w14:paraId="4AA78230" w14:textId="77777777" w:rsidR="00890444" w:rsidRPr="00AC6864" w:rsidDel="008F11B3" w:rsidRDefault="00E067D2" w:rsidP="00527D2D">
      <w:pPr>
        <w:widowControl w:val="0"/>
        <w:autoSpaceDE w:val="0"/>
        <w:autoSpaceDN w:val="0"/>
        <w:adjustRightInd w:val="0"/>
        <w:ind w:left="480" w:hanging="480"/>
        <w:rPr>
          <w:del w:id="3128" w:author="Author"/>
          <w:noProof/>
        </w:rPr>
      </w:pPr>
      <w:moveToRangeStart w:id="3129" w:author="Author" w:name="move34830976"/>
      <w:moveTo w:id="3130" w:author="Author">
        <w:del w:id="3131" w:author="Author">
          <w:r w:rsidRPr="00AC6864" w:rsidDel="008F11B3">
            <w:rPr>
              <w:noProof/>
            </w:rPr>
            <w:delText>Morgan, T. J.,</w:delText>
          </w:r>
          <w:moveToRangeStart w:id="3132" w:author="Author" w:name="move34831016"/>
          <w:moveToRangeEnd w:id="3129"/>
          <w:r w:rsidR="00360E4B" w:rsidRPr="00AC6864" w:rsidDel="008F11B3">
            <w:rPr>
              <w:noProof/>
            </w:rPr>
            <w:delText xml:space="preserve">Hansson, R. O., </w:delText>
          </w:r>
        </w:del>
      </w:moveTo>
      <w:moveToRangeEnd w:id="3132"/>
      <w:del w:id="3133" w:author="Author">
        <w:r w:rsidR="00890444" w:rsidRPr="00AC6864" w:rsidDel="008F11B3">
          <w:rPr>
            <w:noProof/>
          </w:rPr>
          <w:delText xml:space="preserve">Indart, M. J., </w:delText>
        </w:r>
      </w:del>
      <w:moveToRangeStart w:id="3134" w:author="Author" w:name="move34831090"/>
      <w:moveTo w:id="3135" w:author="Author">
        <w:del w:id="3136" w:author="Author">
          <w:r w:rsidR="00B74E8C" w:rsidRPr="00AC6864" w:rsidDel="008F11B3">
            <w:rPr>
              <w:noProof/>
            </w:rPr>
            <w:delText>Austin, D. M.</w:delText>
          </w:r>
          <w:r w:rsidR="00B74E8C" w:rsidRPr="00AC6864" w:rsidDel="00B74E8C">
            <w:rPr>
              <w:noProof/>
            </w:rPr>
            <w:delText xml:space="preserve"> </w:delText>
          </w:r>
        </w:del>
      </w:moveTo>
      <w:moveToRangeEnd w:id="3134"/>
      <w:del w:id="3137" w:author="Author">
        <w:r w:rsidR="00890444" w:rsidRPr="00AC6864" w:rsidDel="008F11B3">
          <w:rPr>
            <w:noProof/>
          </w:rPr>
          <w:delText xml:space="preserve">Crutcher, M. M., </w:delText>
        </w:r>
      </w:del>
      <w:moveToRangeStart w:id="3138" w:author="Author" w:name="move34831112"/>
      <w:moveTo w:id="3139" w:author="Author">
        <w:del w:id="3140" w:author="Author">
          <w:r w:rsidR="00B74E8C" w:rsidRPr="00AC6864" w:rsidDel="008F11B3">
            <w:rPr>
              <w:noProof/>
            </w:rPr>
            <w:delText>Hampton, P. W.,</w:delText>
          </w:r>
        </w:del>
      </w:moveTo>
      <w:moveToRangeEnd w:id="3138"/>
      <w:del w:id="3141" w:author="Author">
        <w:r w:rsidR="00890444" w:rsidRPr="00AC6864" w:rsidDel="008F11B3">
          <w:rPr>
            <w:noProof/>
          </w:rPr>
          <w:delText xml:space="preserve">Oppegard, K. M., </w:delText>
        </w:r>
      </w:del>
      <w:moveFromRangeStart w:id="3142" w:author="Author" w:name="move34831016"/>
      <w:moveFrom w:id="3143" w:author="Author">
        <w:del w:id="3144" w:author="Author">
          <w:r w:rsidR="00890444" w:rsidRPr="00AC6864" w:rsidDel="008F11B3">
            <w:rPr>
              <w:noProof/>
            </w:rPr>
            <w:delText xml:space="preserve">Hansson, R. O., </w:delText>
          </w:r>
          <w:moveFromRangeStart w:id="3145" w:author="Author" w:name="move34830976"/>
          <w:moveFromRangeEnd w:id="3142"/>
          <w:r w:rsidR="00890444" w:rsidRPr="00AC6864" w:rsidDel="008F11B3">
            <w:rPr>
              <w:noProof/>
            </w:rPr>
            <w:delText xml:space="preserve">Morgan, T. J., </w:delText>
          </w:r>
          <w:moveFromRangeStart w:id="3146" w:author="Author" w:name="move34831112"/>
          <w:moveFromRangeEnd w:id="3145"/>
          <w:r w:rsidR="00890444" w:rsidRPr="00AC6864" w:rsidDel="008F11B3">
            <w:rPr>
              <w:noProof/>
            </w:rPr>
            <w:delText xml:space="preserve">Hampton, P. W., </w:delText>
          </w:r>
        </w:del>
      </w:moveFrom>
      <w:moveFromRangeEnd w:id="3146"/>
      <w:del w:id="3147" w:author="Author">
        <w:r w:rsidR="00890444" w:rsidRPr="00AC6864" w:rsidDel="008F11B3">
          <w:rPr>
            <w:noProof/>
          </w:rPr>
          <w:delText xml:space="preserve">… </w:delText>
        </w:r>
      </w:del>
      <w:moveFromRangeStart w:id="3148" w:author="Author" w:name="move34831090"/>
      <w:moveFrom w:id="3149" w:author="Author">
        <w:del w:id="3150" w:author="Author">
          <w:r w:rsidR="00890444" w:rsidRPr="00AC6864" w:rsidDel="008F11B3">
            <w:rPr>
              <w:noProof/>
            </w:rPr>
            <w:delText xml:space="preserve">Austin, D. M. </w:delText>
          </w:r>
        </w:del>
      </w:moveFrom>
      <w:moveFromRangeEnd w:id="3148"/>
      <w:del w:id="3151" w:author="Author">
        <w:r w:rsidR="00890444" w:rsidRPr="00AC6864" w:rsidDel="008F11B3">
          <w:rPr>
            <w:noProof/>
          </w:rPr>
          <w:delText>(</w:delText>
        </w:r>
        <w:r w:rsidR="00890444" w:rsidRPr="00AC6864" w:rsidDel="00527D2D">
          <w:rPr>
            <w:noProof/>
          </w:rPr>
          <w:delText>2012</w:delText>
        </w:r>
        <w:r w:rsidR="00890444" w:rsidRPr="00AC6864" w:rsidDel="008F11B3">
          <w:rPr>
            <w:noProof/>
          </w:rPr>
          <w:delText xml:space="preserve">). Old </w:delText>
        </w:r>
        <w:r w:rsidR="00890444" w:rsidRPr="00AC6864" w:rsidDel="00C04F25">
          <w:rPr>
            <w:noProof/>
          </w:rPr>
          <w:delText xml:space="preserve">Age </w:delText>
        </w:r>
        <w:r w:rsidR="00890444" w:rsidRPr="00AC6864" w:rsidDel="008F11B3">
          <w:rPr>
            <w:noProof/>
          </w:rPr>
          <w:delText xml:space="preserve">and </w:delText>
        </w:r>
        <w:r w:rsidR="00890444" w:rsidRPr="00AC6864" w:rsidDel="00C04F25">
          <w:rPr>
            <w:noProof/>
          </w:rPr>
          <w:delText>Environmental Docility</w:delText>
        </w:r>
        <w:r w:rsidR="00890444" w:rsidRPr="00AC6864" w:rsidDel="008F11B3">
          <w:rPr>
            <w:noProof/>
          </w:rPr>
          <w:delText xml:space="preserve">: The </w:delText>
        </w:r>
        <w:r w:rsidR="00890444" w:rsidRPr="00AC6864" w:rsidDel="00C04F25">
          <w:rPr>
            <w:noProof/>
          </w:rPr>
          <w:delText xml:space="preserve">Roles </w:delText>
        </w:r>
        <w:r w:rsidR="00890444" w:rsidRPr="00AC6864" w:rsidDel="008F11B3">
          <w:rPr>
            <w:noProof/>
          </w:rPr>
          <w:delText xml:space="preserve">of </w:delText>
        </w:r>
        <w:r w:rsidR="00890444" w:rsidRPr="00AC6864" w:rsidDel="00C04F25">
          <w:rPr>
            <w:noProof/>
          </w:rPr>
          <w:delText>Health</w:delText>
        </w:r>
        <w:r w:rsidR="00890444" w:rsidRPr="00AC6864" w:rsidDel="008F11B3">
          <w:rPr>
            <w:noProof/>
          </w:rPr>
          <w:delText xml:space="preserve">, </w:delText>
        </w:r>
        <w:r w:rsidR="00890444" w:rsidRPr="00AC6864" w:rsidDel="00C04F25">
          <w:rPr>
            <w:noProof/>
          </w:rPr>
          <w:delText xml:space="preserve">Support </w:delText>
        </w:r>
        <w:r w:rsidR="00890444" w:rsidRPr="00AC6864" w:rsidDel="008F11B3">
          <w:rPr>
            <w:noProof/>
          </w:rPr>
          <w:delText xml:space="preserve">and </w:delText>
        </w:r>
        <w:r w:rsidR="00890444" w:rsidRPr="00AC6864" w:rsidDel="00C04F25">
          <w:rPr>
            <w:noProof/>
          </w:rPr>
          <w:delText>Personality</w:delText>
        </w:r>
        <w:r w:rsidR="00890444" w:rsidRPr="00AC6864" w:rsidDel="008F11B3">
          <w:rPr>
            <w:noProof/>
          </w:rPr>
          <w:delText xml:space="preserve">. </w:delText>
        </w:r>
        <w:r w:rsidR="00890444" w:rsidRPr="00AC6864" w:rsidDel="008F11B3">
          <w:rPr>
            <w:i/>
            <w:iCs/>
            <w:noProof/>
          </w:rPr>
          <w:delText>Journal of Gerontology</w:delText>
        </w:r>
        <w:r w:rsidR="00890444" w:rsidRPr="00AC6864" w:rsidDel="008F11B3">
          <w:rPr>
            <w:noProof/>
          </w:rPr>
          <w:delText xml:space="preserve">, </w:delText>
        </w:r>
        <w:r w:rsidR="00890444" w:rsidRPr="00AC6864" w:rsidDel="008F11B3">
          <w:rPr>
            <w:i/>
            <w:iCs/>
            <w:noProof/>
          </w:rPr>
          <w:delText>39</w:delText>
        </w:r>
        <w:r w:rsidR="00890444" w:rsidRPr="00AC6864" w:rsidDel="008F11B3">
          <w:rPr>
            <w:noProof/>
          </w:rPr>
          <w:delText>(2), 240–242. https://doi.org/10.1093/geronj/39.2.240</w:delText>
        </w:r>
      </w:del>
    </w:p>
    <w:p w14:paraId="173A371E" w14:textId="77777777" w:rsidR="00890444" w:rsidRPr="00AC6864" w:rsidRDefault="00890444" w:rsidP="00A4217A">
      <w:pPr>
        <w:widowControl w:val="0"/>
        <w:autoSpaceDE w:val="0"/>
        <w:autoSpaceDN w:val="0"/>
        <w:adjustRightInd w:val="0"/>
        <w:ind w:left="480" w:hanging="480"/>
        <w:rPr>
          <w:noProof/>
        </w:rPr>
      </w:pPr>
      <w:r w:rsidRPr="00AC6864">
        <w:rPr>
          <w:noProof/>
        </w:rPr>
        <w:t xml:space="preserve">Iwasiw C., Goldenberg D., MacMaster E., </w:t>
      </w:r>
      <w:ins w:id="3152" w:author="Author">
        <w:r w:rsidR="00A4217A" w:rsidRPr="00AC6864">
          <w:rPr>
            <w:noProof/>
          </w:rPr>
          <w:t xml:space="preserve">McCutcheon, S., &amp; Bol, N. </w:t>
        </w:r>
      </w:ins>
      <w:del w:id="3153" w:author="Author">
        <w:r w:rsidRPr="00AC6864" w:rsidDel="00A4217A">
          <w:rPr>
            <w:noProof/>
          </w:rPr>
          <w:delText xml:space="preserve">M. S. &amp; B. N. </w:delText>
        </w:r>
      </w:del>
      <w:r w:rsidRPr="00AC6864">
        <w:rPr>
          <w:noProof/>
        </w:rPr>
        <w:t>(1996). Residents</w:t>
      </w:r>
      <w:del w:id="3154" w:author="Author">
        <w:r w:rsidRPr="00AC6864" w:rsidDel="007006AF">
          <w:rPr>
            <w:noProof/>
          </w:rPr>
          <w:delText>’</w:delText>
        </w:r>
      </w:del>
      <w:ins w:id="3155" w:author="Author">
        <w:r w:rsidR="007006AF" w:rsidRPr="00AC6864">
          <w:rPr>
            <w:noProof/>
          </w:rPr>
          <w:t>’</w:t>
        </w:r>
      </w:ins>
      <w:r w:rsidRPr="00AC6864">
        <w:rPr>
          <w:noProof/>
        </w:rPr>
        <w:t xml:space="preserve"> perspectives of their first 2 weeks in a long-term care facility. </w:t>
      </w:r>
      <w:r w:rsidRPr="00AC6864">
        <w:rPr>
          <w:i/>
          <w:iCs/>
          <w:noProof/>
        </w:rPr>
        <w:t>Journal of Clinical Nursing</w:t>
      </w:r>
      <w:ins w:id="3156" w:author="Author">
        <w:r w:rsidR="00566E9D" w:rsidRPr="00AC6864">
          <w:rPr>
            <w:noProof/>
          </w:rPr>
          <w:t xml:space="preserve">, </w:t>
        </w:r>
        <w:r w:rsidR="00566E9D" w:rsidRPr="00AC6864">
          <w:rPr>
            <w:i/>
            <w:iCs/>
            <w:noProof/>
          </w:rPr>
          <w:t>5</w:t>
        </w:r>
        <w:r w:rsidR="00566E9D" w:rsidRPr="00AC6864">
          <w:rPr>
            <w:noProof/>
          </w:rPr>
          <w:t>(6), 381-388</w:t>
        </w:r>
      </w:ins>
      <w:r w:rsidRPr="00AC6864">
        <w:rPr>
          <w:noProof/>
        </w:rPr>
        <w:t>.</w:t>
      </w:r>
      <w:ins w:id="3157" w:author="Author">
        <w:r w:rsidR="00A4217A" w:rsidRPr="00AC6864">
          <w:rPr>
            <w:noProof/>
          </w:rPr>
          <w:t xml:space="preserve"> </w:t>
        </w:r>
        <w:r w:rsidR="00901BF5" w:rsidRPr="00AC6864">
          <w:rPr>
            <w:rFonts w:asciiTheme="majorBidi" w:hAnsiTheme="majorBidi" w:cstheme="majorBidi"/>
          </w:rPr>
          <w:fldChar w:fldCharType="begin"/>
        </w:r>
        <w:r w:rsidR="00A4217A" w:rsidRPr="00AC6864">
          <w:rPr>
            <w:rFonts w:asciiTheme="majorBidi" w:hAnsiTheme="majorBidi" w:cstheme="majorBidi"/>
          </w:rPr>
          <w:instrText xml:space="preserve"> HYPERLINK "https://doi.org/10.1111/j.1365-2702.1996.tb00271.x" </w:instrText>
        </w:r>
        <w:r w:rsidR="00901BF5" w:rsidRPr="00AC6864">
          <w:rPr>
            <w:rFonts w:asciiTheme="majorBidi" w:hAnsiTheme="majorBidi" w:cstheme="majorBidi"/>
          </w:rPr>
          <w:fldChar w:fldCharType="separate"/>
        </w:r>
        <w:r w:rsidR="00A4217A" w:rsidRPr="00AC6864">
          <w:rPr>
            <w:rStyle w:val="Hyperlink"/>
            <w:rFonts w:asciiTheme="majorBidi" w:hAnsiTheme="majorBidi" w:cstheme="majorBidi"/>
            <w:color w:val="auto"/>
            <w:shd w:val="clear" w:color="auto" w:fill="FFFFFF"/>
          </w:rPr>
          <w:t>https://doi.org/10.1111/j.1365-2702.1996.tb00271.x</w:t>
        </w:r>
        <w:r w:rsidR="00901BF5" w:rsidRPr="00AC6864">
          <w:rPr>
            <w:rFonts w:asciiTheme="majorBidi" w:hAnsiTheme="majorBidi" w:cstheme="majorBidi"/>
          </w:rPr>
          <w:fldChar w:fldCharType="end"/>
        </w:r>
      </w:ins>
    </w:p>
    <w:p w14:paraId="2F613EE9"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Jang, Y., Park, N. S., Dominguez, D. D., &amp; Molinari, V. (2014). Social engagement in older residents of assisted living facilities. </w:t>
      </w:r>
      <w:r w:rsidRPr="00AC6864">
        <w:rPr>
          <w:i/>
          <w:iCs/>
          <w:noProof/>
        </w:rPr>
        <w:t>Aging and Mental Health</w:t>
      </w:r>
      <w:r w:rsidRPr="00AC6864">
        <w:rPr>
          <w:noProof/>
        </w:rPr>
        <w:t xml:space="preserve">, </w:t>
      </w:r>
      <w:r w:rsidRPr="00AC6864">
        <w:rPr>
          <w:i/>
          <w:iCs/>
          <w:noProof/>
        </w:rPr>
        <w:t>18</w:t>
      </w:r>
      <w:r w:rsidRPr="00AC6864">
        <w:rPr>
          <w:noProof/>
        </w:rPr>
        <w:t>(5), 642–647. https://doi.org/10.1080/13607863.2013.866634</w:t>
      </w:r>
    </w:p>
    <w:p w14:paraId="40B72F49" w14:textId="77777777" w:rsidR="00BD0172" w:rsidRPr="00AC6864" w:rsidRDefault="00890444" w:rsidP="00BD0172">
      <w:pPr>
        <w:widowControl w:val="0"/>
        <w:autoSpaceDE w:val="0"/>
        <w:autoSpaceDN w:val="0"/>
        <w:adjustRightInd w:val="0"/>
        <w:ind w:left="480" w:hanging="480"/>
        <w:rPr>
          <w:ins w:id="3158" w:author="Author"/>
          <w:rFonts w:ascii="inherit" w:hAnsi="inherit" w:cs="Helvetica"/>
          <w:sz w:val="20"/>
          <w:szCs w:val="20"/>
        </w:rPr>
      </w:pPr>
      <w:r w:rsidRPr="00AC6864">
        <w:rPr>
          <w:noProof/>
        </w:rPr>
        <w:t>Jao, Y</w:t>
      </w:r>
      <w:del w:id="3159" w:author="Author">
        <w:r w:rsidRPr="00AC6864" w:rsidDel="006934F7">
          <w:rPr>
            <w:noProof/>
          </w:rPr>
          <w:delText>.-</w:delText>
        </w:r>
      </w:del>
      <w:ins w:id="3160" w:author="Author">
        <w:r w:rsidR="006934F7" w:rsidRPr="00AC6864">
          <w:rPr>
            <w:noProof/>
          </w:rPr>
          <w:t xml:space="preserve">. </w:t>
        </w:r>
      </w:ins>
      <w:r w:rsidRPr="00AC6864">
        <w:rPr>
          <w:noProof/>
        </w:rPr>
        <w:t xml:space="preserve">L., Liu, W., Williams, K., Chaudhury, H., &amp; Parajuli, J. (2019). Association between environmental stimulation and apathy in nursing home residents with dementia. </w:t>
      </w:r>
      <w:r w:rsidRPr="00AC6864">
        <w:rPr>
          <w:i/>
          <w:iCs/>
          <w:noProof/>
        </w:rPr>
        <w:t>International Psychogeriatrics</w:t>
      </w:r>
      <w:r w:rsidRPr="00AC6864">
        <w:rPr>
          <w:noProof/>
        </w:rPr>
        <w:t xml:space="preserve">, </w:t>
      </w:r>
      <w:ins w:id="3161" w:author="Author">
        <w:r w:rsidR="00BD0172" w:rsidRPr="00AC6864">
          <w:rPr>
            <w:i/>
            <w:iCs/>
            <w:noProof/>
          </w:rPr>
          <w:t>31</w:t>
        </w:r>
        <w:r w:rsidR="00BD0172" w:rsidRPr="00AC6864">
          <w:rPr>
            <w:noProof/>
          </w:rPr>
          <w:t>(8), 1109-1120.</w:t>
        </w:r>
      </w:ins>
      <w:del w:id="3162" w:author="Author">
        <w:r w:rsidRPr="00AC6864" w:rsidDel="00BD0172">
          <w:rPr>
            <w:noProof/>
          </w:rPr>
          <w:delText>1–12</w:delText>
        </w:r>
      </w:del>
      <w:r w:rsidRPr="00AC6864">
        <w:rPr>
          <w:noProof/>
        </w:rPr>
        <w:t xml:space="preserve">. </w:t>
      </w:r>
    </w:p>
    <w:p w14:paraId="4E9DD7AA" w14:textId="77777777" w:rsidR="00890444" w:rsidRPr="00AC6864" w:rsidRDefault="00890444" w:rsidP="006934F7">
      <w:pPr>
        <w:widowControl w:val="0"/>
        <w:autoSpaceDE w:val="0"/>
        <w:autoSpaceDN w:val="0"/>
        <w:adjustRightInd w:val="0"/>
        <w:ind w:left="480" w:hanging="480"/>
        <w:rPr>
          <w:noProof/>
        </w:rPr>
      </w:pPr>
      <w:r w:rsidRPr="00AC6864">
        <w:rPr>
          <w:noProof/>
        </w:rPr>
        <w:t>https://doi.org/10.1017/s1041610219000589</w:t>
      </w:r>
    </w:p>
    <w:p w14:paraId="18676DED" w14:textId="77777777" w:rsidR="00890444" w:rsidRPr="00AC6864" w:rsidRDefault="00890444" w:rsidP="0039214C">
      <w:pPr>
        <w:widowControl w:val="0"/>
        <w:autoSpaceDE w:val="0"/>
        <w:autoSpaceDN w:val="0"/>
        <w:adjustRightInd w:val="0"/>
        <w:ind w:left="480" w:hanging="480"/>
        <w:rPr>
          <w:noProof/>
        </w:rPr>
      </w:pPr>
      <w:r w:rsidRPr="00AC6864">
        <w:rPr>
          <w:noProof/>
        </w:rPr>
        <w:t xml:space="preserve">Jao, Y. L., Algase, D. L., Specht, J. K., &amp; Williams, K. (2016a). Developing the </w:t>
      </w:r>
      <w:del w:id="3163" w:author="Author">
        <w:r w:rsidRPr="00AC6864" w:rsidDel="0039214C">
          <w:rPr>
            <w:noProof/>
          </w:rPr>
          <w:delText>Person</w:delText>
        </w:r>
      </w:del>
      <w:ins w:id="3164" w:author="Author">
        <w:r w:rsidR="0039214C" w:rsidRPr="00AC6864">
          <w:rPr>
            <w:noProof/>
          </w:rPr>
          <w:t>person</w:t>
        </w:r>
      </w:ins>
      <w:r w:rsidRPr="00AC6864">
        <w:rPr>
          <w:noProof/>
        </w:rPr>
        <w:t>–</w:t>
      </w:r>
      <w:del w:id="3165" w:author="Author">
        <w:r w:rsidRPr="00AC6864" w:rsidDel="0039214C">
          <w:rPr>
            <w:noProof/>
          </w:rPr>
          <w:delText xml:space="preserve">Environment </w:delText>
        </w:r>
      </w:del>
      <w:ins w:id="3166" w:author="Author">
        <w:r w:rsidR="0039214C" w:rsidRPr="00AC6864">
          <w:rPr>
            <w:noProof/>
          </w:rPr>
          <w:t xml:space="preserve">environment </w:t>
        </w:r>
      </w:ins>
      <w:del w:id="3167" w:author="Author">
        <w:r w:rsidRPr="00AC6864" w:rsidDel="0039214C">
          <w:rPr>
            <w:noProof/>
          </w:rPr>
          <w:delText xml:space="preserve">Apathy </w:delText>
        </w:r>
      </w:del>
      <w:ins w:id="3168" w:author="Author">
        <w:r w:rsidR="0039214C" w:rsidRPr="00AC6864">
          <w:rPr>
            <w:noProof/>
          </w:rPr>
          <w:t xml:space="preserve">apathy </w:t>
        </w:r>
      </w:ins>
      <w:del w:id="3169" w:author="Author">
        <w:r w:rsidRPr="00AC6864" w:rsidDel="0039214C">
          <w:rPr>
            <w:noProof/>
          </w:rPr>
          <w:delText xml:space="preserve">Rating </w:delText>
        </w:r>
      </w:del>
      <w:ins w:id="3170" w:author="Author">
        <w:r w:rsidR="0039214C" w:rsidRPr="00AC6864">
          <w:rPr>
            <w:noProof/>
          </w:rPr>
          <w:t xml:space="preserve">rating </w:t>
        </w:r>
      </w:ins>
      <w:r w:rsidRPr="00AC6864">
        <w:rPr>
          <w:noProof/>
        </w:rPr>
        <w:t xml:space="preserve">for persons with dementia. </w:t>
      </w:r>
      <w:r w:rsidRPr="00AC6864">
        <w:rPr>
          <w:i/>
          <w:iCs/>
          <w:noProof/>
        </w:rPr>
        <w:t>Aging and Mental Health</w:t>
      </w:r>
      <w:r w:rsidRPr="00AC6864">
        <w:rPr>
          <w:noProof/>
        </w:rPr>
        <w:t xml:space="preserve">, </w:t>
      </w:r>
      <w:r w:rsidRPr="00AC6864">
        <w:rPr>
          <w:i/>
          <w:iCs/>
          <w:noProof/>
        </w:rPr>
        <w:t>20</w:t>
      </w:r>
      <w:r w:rsidRPr="00AC6864">
        <w:rPr>
          <w:noProof/>
        </w:rPr>
        <w:t>(8), 861–870. https://doi.org/10.1080/13607863.2015.1043618</w:t>
      </w:r>
    </w:p>
    <w:p w14:paraId="52F0D66B" w14:textId="77777777" w:rsidR="00890444" w:rsidRPr="00AC6864" w:rsidDel="0039214C" w:rsidRDefault="00890444" w:rsidP="00890444">
      <w:pPr>
        <w:widowControl w:val="0"/>
        <w:autoSpaceDE w:val="0"/>
        <w:autoSpaceDN w:val="0"/>
        <w:adjustRightInd w:val="0"/>
        <w:ind w:left="480" w:hanging="480"/>
        <w:rPr>
          <w:del w:id="3171" w:author="Author"/>
          <w:noProof/>
        </w:rPr>
      </w:pPr>
      <w:del w:id="3172" w:author="Author">
        <w:r w:rsidRPr="00AC6864" w:rsidDel="0039214C">
          <w:rPr>
            <w:noProof/>
          </w:rPr>
          <w:delText xml:space="preserve">Jao, Y. L., Algase, D. L., Specht, J. K., &amp; Williams, K. (2016b). Developing the Person–Environment Apathy Rating for persons with dementia. </w:delText>
        </w:r>
        <w:r w:rsidRPr="00AC6864" w:rsidDel="0039214C">
          <w:rPr>
            <w:i/>
            <w:iCs/>
            <w:noProof/>
          </w:rPr>
          <w:delText>Aging and Mental Health</w:delText>
        </w:r>
        <w:r w:rsidRPr="00AC6864" w:rsidDel="0039214C">
          <w:rPr>
            <w:noProof/>
          </w:rPr>
          <w:delText xml:space="preserve">, </w:delText>
        </w:r>
        <w:r w:rsidRPr="00AC6864" w:rsidDel="0039214C">
          <w:rPr>
            <w:i/>
            <w:iCs/>
            <w:noProof/>
          </w:rPr>
          <w:delText>20</w:delText>
        </w:r>
        <w:r w:rsidRPr="00AC6864" w:rsidDel="0039214C">
          <w:rPr>
            <w:noProof/>
          </w:rPr>
          <w:delText>(8), 861–870. https://doi.org/10.1080/13607863.2015.1043618</w:delText>
        </w:r>
      </w:del>
    </w:p>
    <w:p w14:paraId="7C5E9EFC" w14:textId="77777777" w:rsidR="00890444" w:rsidRPr="00AC6864" w:rsidRDefault="00890444" w:rsidP="00890444">
      <w:pPr>
        <w:widowControl w:val="0"/>
        <w:autoSpaceDE w:val="0"/>
        <w:autoSpaceDN w:val="0"/>
        <w:adjustRightInd w:val="0"/>
        <w:ind w:left="480" w:hanging="480"/>
        <w:rPr>
          <w:noProof/>
          <w:lang w:val="pt-BR"/>
          <w:rPrChange w:id="3173" w:author="Author">
            <w:rPr>
              <w:noProof/>
            </w:rPr>
          </w:rPrChange>
        </w:rPr>
      </w:pPr>
      <w:r w:rsidRPr="00AC6864">
        <w:rPr>
          <w:noProof/>
          <w:lang w:val="pt-BR"/>
        </w:rPr>
        <w:t xml:space="preserve">Jarrott, S. E., Gozali, T., &amp; Gigliotti, C. M. (2008). </w:t>
      </w:r>
      <w:r w:rsidRPr="00AC6864">
        <w:rPr>
          <w:noProof/>
        </w:rPr>
        <w:t xml:space="preserve">Montessori programming for persons with dementia in the group setting: An analysis of engagement and affect. </w:t>
      </w:r>
      <w:r w:rsidR="00901BF5" w:rsidRPr="00AC6864">
        <w:rPr>
          <w:i/>
          <w:iCs/>
          <w:noProof/>
          <w:lang w:val="pt-BR"/>
          <w:rPrChange w:id="3174" w:author="Author">
            <w:rPr>
              <w:b/>
              <w:bCs/>
              <w:i/>
              <w:iCs/>
              <w:noProof/>
              <w:color w:val="0000FF"/>
              <w:u w:val="single"/>
            </w:rPr>
          </w:rPrChange>
        </w:rPr>
        <w:t>Dementia</w:t>
      </w:r>
      <w:r w:rsidR="00901BF5" w:rsidRPr="00AC6864">
        <w:rPr>
          <w:noProof/>
          <w:lang w:val="pt-BR"/>
          <w:rPrChange w:id="3175" w:author="Author">
            <w:rPr>
              <w:b/>
              <w:bCs/>
              <w:noProof/>
              <w:color w:val="0000FF"/>
              <w:u w:val="single"/>
            </w:rPr>
          </w:rPrChange>
        </w:rPr>
        <w:t xml:space="preserve">, </w:t>
      </w:r>
      <w:r w:rsidR="00901BF5" w:rsidRPr="00AC6864">
        <w:rPr>
          <w:i/>
          <w:iCs/>
          <w:noProof/>
          <w:lang w:val="pt-BR"/>
          <w:rPrChange w:id="3176" w:author="Author">
            <w:rPr>
              <w:b/>
              <w:bCs/>
              <w:i/>
              <w:iCs/>
              <w:noProof/>
              <w:color w:val="0000FF"/>
              <w:u w:val="single"/>
            </w:rPr>
          </w:rPrChange>
        </w:rPr>
        <w:t>7</w:t>
      </w:r>
      <w:r w:rsidR="00901BF5" w:rsidRPr="00AC6864">
        <w:rPr>
          <w:noProof/>
          <w:lang w:val="pt-BR"/>
          <w:rPrChange w:id="3177" w:author="Author">
            <w:rPr>
              <w:b/>
              <w:bCs/>
              <w:noProof/>
              <w:color w:val="0000FF"/>
              <w:u w:val="single"/>
            </w:rPr>
          </w:rPrChange>
        </w:rPr>
        <w:t>(1), 109–125. https://doi.org/10.1177/1471301207085370</w:t>
      </w:r>
    </w:p>
    <w:p w14:paraId="55061AC3" w14:textId="77777777" w:rsidR="002C6340" w:rsidRPr="00AC6864" w:rsidRDefault="00901BF5" w:rsidP="002C6340">
      <w:pPr>
        <w:widowControl w:val="0"/>
        <w:autoSpaceDE w:val="0"/>
        <w:autoSpaceDN w:val="0"/>
        <w:adjustRightInd w:val="0"/>
        <w:ind w:left="480" w:hanging="480"/>
        <w:rPr>
          <w:noProof/>
        </w:rPr>
      </w:pPr>
      <w:r w:rsidRPr="00AC6864">
        <w:rPr>
          <w:noProof/>
          <w:lang w:val="pt-BR"/>
          <w:rPrChange w:id="3178" w:author="Author">
            <w:rPr>
              <w:b/>
              <w:bCs/>
              <w:noProof/>
              <w:color w:val="0000FF"/>
              <w:u w:val="single"/>
            </w:rPr>
          </w:rPrChange>
        </w:rPr>
        <w:t xml:space="preserve">Johnson, B. D., &amp; Namazi, K. H. (1992). </w:t>
      </w:r>
      <w:r w:rsidR="00890444" w:rsidRPr="00AC6864">
        <w:rPr>
          <w:noProof/>
        </w:rPr>
        <w:t xml:space="preserve">Pertinent autonomy for residents with dementias: Modification of the physical environment to enhance independence. </w:t>
      </w:r>
      <w:r w:rsidR="00890444" w:rsidRPr="00AC6864">
        <w:rPr>
          <w:i/>
          <w:iCs/>
          <w:noProof/>
        </w:rPr>
        <w:t>American Journal of Alzheimer</w:t>
      </w:r>
      <w:del w:id="3179" w:author="Author">
        <w:r w:rsidR="00890444" w:rsidRPr="00AC6864" w:rsidDel="007006AF">
          <w:rPr>
            <w:i/>
            <w:iCs/>
            <w:noProof/>
          </w:rPr>
          <w:delText>’</w:delText>
        </w:r>
      </w:del>
      <w:ins w:id="3180" w:author="Author">
        <w:r w:rsidR="007006AF" w:rsidRPr="00AC6864">
          <w:rPr>
            <w:i/>
            <w:iCs/>
            <w:noProof/>
          </w:rPr>
          <w:t>’</w:t>
        </w:r>
      </w:ins>
      <w:r w:rsidR="00890444" w:rsidRPr="00AC6864">
        <w:rPr>
          <w:i/>
          <w:iCs/>
          <w:noProof/>
        </w:rPr>
        <w:t>s Disease and Other Dementias</w:t>
      </w:r>
      <w:r w:rsidR="00890444" w:rsidRPr="00AC6864">
        <w:rPr>
          <w:noProof/>
        </w:rPr>
        <w:t xml:space="preserve">, </w:t>
      </w:r>
      <w:r w:rsidR="00890444" w:rsidRPr="00AC6864">
        <w:rPr>
          <w:i/>
          <w:iCs/>
          <w:noProof/>
        </w:rPr>
        <w:t>7</w:t>
      </w:r>
      <w:r w:rsidR="00890444" w:rsidRPr="00AC6864">
        <w:rPr>
          <w:noProof/>
        </w:rPr>
        <w:t>(1), 16–21. https://doi.org/10.1177/153331759200700105</w:t>
      </w:r>
    </w:p>
    <w:p w14:paraId="663D965C" w14:textId="77777777" w:rsidR="00D85615" w:rsidRPr="00AC6864" w:rsidDel="002C6340" w:rsidRDefault="002C6340" w:rsidP="00D85615">
      <w:pPr>
        <w:widowControl w:val="0"/>
        <w:autoSpaceDE w:val="0"/>
        <w:autoSpaceDN w:val="0"/>
        <w:adjustRightInd w:val="0"/>
        <w:ind w:left="480" w:hanging="480"/>
        <w:rPr>
          <w:del w:id="3181" w:author="Author"/>
          <w:noProof/>
        </w:rPr>
      </w:pPr>
      <w:del w:id="3182" w:author="Author">
        <w:r w:rsidRPr="00AC6864" w:rsidDel="003B6370">
          <w:rPr>
            <w:rStyle w:val="authors"/>
          </w:rPr>
          <w:delText>...,.,S., , M.B., , .,, .</w:delText>
        </w:r>
        <w:r w:rsidRPr="00AC6864" w:rsidDel="003B6370">
          <w:rPr>
            <w:rStyle w:val="volumeissue"/>
          </w:rPr>
          <w:delText>()</w:delText>
        </w:r>
        <w:r w:rsidR="00D85615" w:rsidRPr="00AC6864" w:rsidDel="002C6340">
          <w:rPr>
            <w:noProof/>
          </w:rPr>
          <w:delText xml:space="preserve">Jolani, S., de Boer, B., Hamers, J. P. H., Beerens, H. C., Downs, M., E.S. Tan, F., … Ruwaard, D. (2016). The relation between mood, activity, and interaction in long-term dementia care. </w:delText>
        </w:r>
        <w:r w:rsidR="00D85615" w:rsidRPr="00AC6864" w:rsidDel="002C6340">
          <w:rPr>
            <w:i/>
            <w:iCs/>
            <w:noProof/>
          </w:rPr>
          <w:delText>Aging &amp; Mental Health</w:delText>
        </w:r>
        <w:r w:rsidR="00D85615" w:rsidRPr="00AC6864" w:rsidDel="002C6340">
          <w:rPr>
            <w:noProof/>
          </w:rPr>
          <w:delText xml:space="preserve">, </w:delText>
        </w:r>
        <w:r w:rsidR="00D85615" w:rsidRPr="00AC6864" w:rsidDel="002C6340">
          <w:rPr>
            <w:i/>
            <w:iCs/>
            <w:noProof/>
          </w:rPr>
          <w:delText>22</w:delText>
        </w:r>
        <w:r w:rsidR="00D85615" w:rsidRPr="00AC6864" w:rsidDel="002C6340">
          <w:rPr>
            <w:noProof/>
          </w:rPr>
          <w:delText>(1), 26–32. https://doi.org/10.1080/13607863.2016.1227766</w:delText>
        </w:r>
      </w:del>
    </w:p>
    <w:p w14:paraId="63BE3A5C" w14:textId="77777777" w:rsidR="00890444" w:rsidRPr="00AC6864" w:rsidRDefault="00890444" w:rsidP="00F26E58">
      <w:pPr>
        <w:widowControl w:val="0"/>
        <w:autoSpaceDE w:val="0"/>
        <w:autoSpaceDN w:val="0"/>
        <w:adjustRightInd w:val="0"/>
        <w:ind w:left="480" w:hanging="480"/>
        <w:rPr>
          <w:noProof/>
        </w:rPr>
      </w:pPr>
      <w:r w:rsidRPr="00AC6864">
        <w:rPr>
          <w:noProof/>
        </w:rPr>
        <w:t>Kane, R</w:t>
      </w:r>
      <w:ins w:id="3183" w:author="Author">
        <w:r w:rsidR="008B4F05" w:rsidRPr="00AC6864">
          <w:rPr>
            <w:noProof/>
          </w:rPr>
          <w:t>.</w:t>
        </w:r>
      </w:ins>
      <w:r w:rsidRPr="00AC6864">
        <w:rPr>
          <w:noProof/>
        </w:rPr>
        <w:t xml:space="preserve"> A. (2003). Definition, measurement, and correlates of quality of life in nursing homes: toward a reasonable practice, research, and policy agenda. </w:t>
      </w:r>
      <w:r w:rsidRPr="00AC6864">
        <w:rPr>
          <w:i/>
          <w:iCs/>
          <w:noProof/>
        </w:rPr>
        <w:t>Gerontologist</w:t>
      </w:r>
      <w:r w:rsidRPr="00AC6864">
        <w:rPr>
          <w:noProof/>
        </w:rPr>
        <w:t xml:space="preserve">, </w:t>
      </w:r>
      <w:r w:rsidRPr="00AC6864">
        <w:rPr>
          <w:i/>
          <w:iCs/>
          <w:noProof/>
        </w:rPr>
        <w:t>43</w:t>
      </w:r>
      <w:ins w:id="3184" w:author="Author">
        <w:r w:rsidR="00F26E58" w:rsidRPr="00AC6864">
          <w:rPr>
            <w:noProof/>
          </w:rPr>
          <w:t>(</w:t>
        </w:r>
        <w:r w:rsidR="00F26E58" w:rsidRPr="00AC6864">
          <w:rPr>
            <w:rFonts w:asciiTheme="majorBidi" w:hAnsiTheme="majorBidi" w:cstheme="majorBidi"/>
            <w:shd w:val="clear" w:color="auto" w:fill="FFFFFF"/>
          </w:rPr>
          <w:t>suppl_2, 1</w:t>
        </w:r>
      </w:ins>
      <w:del w:id="3185" w:author="Author">
        <w:r w:rsidRPr="00AC6864" w:rsidDel="00F26E58">
          <w:rPr>
            <w:rFonts w:asciiTheme="majorBidi" w:hAnsiTheme="majorBidi" w:cstheme="majorBidi"/>
            <w:i/>
            <w:iCs/>
            <w:noProof/>
          </w:rPr>
          <w:delText xml:space="preserve"> </w:delText>
        </w:r>
        <w:r w:rsidRPr="00AC6864" w:rsidDel="00F26E58">
          <w:rPr>
            <w:i/>
            <w:iCs/>
            <w:noProof/>
          </w:rPr>
          <w:delText>Spec No</w:delText>
        </w:r>
        <w:r w:rsidRPr="00AC6864" w:rsidDel="00F26E58">
          <w:rPr>
            <w:noProof/>
          </w:rPr>
          <w:delText>(Ii</w:delText>
        </w:r>
      </w:del>
      <w:r w:rsidRPr="00AC6864">
        <w:rPr>
          <w:noProof/>
        </w:rPr>
        <w:t>), 28–36. https://doi.org/10.1093/geront/43.suppl_2.28</w:t>
      </w:r>
    </w:p>
    <w:p w14:paraId="13D1CDB1" w14:textId="77777777" w:rsidR="00890444" w:rsidRPr="00AC6864" w:rsidRDefault="00890444" w:rsidP="00AB4659">
      <w:pPr>
        <w:widowControl w:val="0"/>
        <w:autoSpaceDE w:val="0"/>
        <w:autoSpaceDN w:val="0"/>
        <w:adjustRightInd w:val="0"/>
        <w:ind w:left="480" w:hanging="480"/>
        <w:rPr>
          <w:noProof/>
        </w:rPr>
      </w:pPr>
      <w:r w:rsidRPr="00AC6864">
        <w:rPr>
          <w:noProof/>
        </w:rPr>
        <w:t xml:space="preserve">Kane, </w:t>
      </w:r>
      <w:del w:id="3186" w:author="Author">
        <w:r w:rsidRPr="00AC6864" w:rsidDel="00AB4659">
          <w:rPr>
            <w:noProof/>
          </w:rPr>
          <w:delText xml:space="preserve">Rosalie </w:delText>
        </w:r>
      </w:del>
      <w:ins w:id="3187" w:author="Author">
        <w:r w:rsidR="00AB4659" w:rsidRPr="00AC6864">
          <w:rPr>
            <w:noProof/>
          </w:rPr>
          <w:t xml:space="preserve">R. </w:t>
        </w:r>
      </w:ins>
      <w:r w:rsidRPr="00AC6864">
        <w:rPr>
          <w:noProof/>
        </w:rPr>
        <w:t xml:space="preserve">A., Kling, K. C., Bershadsky, B., Kane, R. L., Giles, K., Degenholtz, H. B., </w:t>
      </w:r>
      <w:del w:id="3188" w:author="Author">
        <w:r w:rsidRPr="00AC6864" w:rsidDel="00475FF2">
          <w:rPr>
            <w:noProof/>
          </w:rPr>
          <w:delText xml:space="preserve">… </w:delText>
        </w:r>
      </w:del>
      <w:ins w:id="3189" w:author="Author">
        <w:r w:rsidR="00475FF2" w:rsidRPr="00AC6864">
          <w:rPr>
            <w:noProof/>
          </w:rPr>
          <w:t xml:space="preserve">Liu, J., &amp; </w:t>
        </w:r>
      </w:ins>
      <w:r w:rsidRPr="00AC6864">
        <w:rPr>
          <w:noProof/>
        </w:rPr>
        <w:t xml:space="preserve">Cutler, L. J. (2003). Quality of </w:t>
      </w:r>
      <w:del w:id="3190" w:author="Author">
        <w:r w:rsidRPr="00AC6864" w:rsidDel="00663478">
          <w:rPr>
            <w:noProof/>
          </w:rPr>
          <w:delText xml:space="preserve">Life </w:delText>
        </w:r>
      </w:del>
      <w:ins w:id="3191" w:author="Author">
        <w:r w:rsidR="00663478" w:rsidRPr="00AC6864">
          <w:rPr>
            <w:noProof/>
          </w:rPr>
          <w:t xml:space="preserve">life </w:t>
        </w:r>
      </w:ins>
      <w:del w:id="3192" w:author="Author">
        <w:r w:rsidRPr="00AC6864" w:rsidDel="00663478">
          <w:rPr>
            <w:noProof/>
          </w:rPr>
          <w:delText xml:space="preserve">Measures </w:delText>
        </w:r>
      </w:del>
      <w:ins w:id="3193" w:author="Author">
        <w:r w:rsidR="00663478" w:rsidRPr="00AC6864">
          <w:rPr>
            <w:noProof/>
          </w:rPr>
          <w:t xml:space="preserve">measures </w:t>
        </w:r>
      </w:ins>
      <w:r w:rsidRPr="00AC6864">
        <w:rPr>
          <w:noProof/>
        </w:rPr>
        <w:t xml:space="preserve">for </w:t>
      </w:r>
      <w:del w:id="3194" w:author="Author">
        <w:r w:rsidRPr="00AC6864" w:rsidDel="00663478">
          <w:rPr>
            <w:noProof/>
          </w:rPr>
          <w:delText xml:space="preserve">Nursing </w:delText>
        </w:r>
      </w:del>
      <w:ins w:id="3195" w:author="Author">
        <w:r w:rsidR="00663478" w:rsidRPr="00AC6864">
          <w:rPr>
            <w:noProof/>
          </w:rPr>
          <w:t xml:space="preserve">nursing </w:t>
        </w:r>
      </w:ins>
      <w:del w:id="3196" w:author="Author">
        <w:r w:rsidRPr="00AC6864" w:rsidDel="00663478">
          <w:rPr>
            <w:noProof/>
          </w:rPr>
          <w:delText xml:space="preserve">Home </w:delText>
        </w:r>
      </w:del>
      <w:ins w:id="3197" w:author="Author">
        <w:r w:rsidR="00663478" w:rsidRPr="00AC6864">
          <w:rPr>
            <w:noProof/>
          </w:rPr>
          <w:t xml:space="preserve">home </w:t>
        </w:r>
      </w:ins>
      <w:del w:id="3198" w:author="Author">
        <w:r w:rsidRPr="00AC6864" w:rsidDel="00663478">
          <w:rPr>
            <w:noProof/>
          </w:rPr>
          <w:delText>Residents</w:delText>
        </w:r>
      </w:del>
      <w:ins w:id="3199" w:author="Author">
        <w:r w:rsidR="00663478" w:rsidRPr="00AC6864">
          <w:rPr>
            <w:noProof/>
          </w:rPr>
          <w:t>residents</w:t>
        </w:r>
      </w:ins>
      <w:r w:rsidRPr="00AC6864">
        <w:rPr>
          <w:noProof/>
        </w:rPr>
        <w:t xml:space="preserve">. </w:t>
      </w:r>
      <w:r w:rsidRPr="00AC6864">
        <w:rPr>
          <w:i/>
          <w:iCs/>
          <w:noProof/>
        </w:rPr>
        <w:t>The Journals of Gerontology: Series A</w:t>
      </w:r>
      <w:r w:rsidRPr="00AC6864">
        <w:rPr>
          <w:noProof/>
        </w:rPr>
        <w:t xml:space="preserve">, </w:t>
      </w:r>
      <w:r w:rsidRPr="00AC6864">
        <w:rPr>
          <w:i/>
          <w:iCs/>
          <w:noProof/>
        </w:rPr>
        <w:t>58</w:t>
      </w:r>
      <w:r w:rsidRPr="00AC6864">
        <w:rPr>
          <w:noProof/>
        </w:rPr>
        <w:t>(3), M240–M248. https://doi.org/10.1093/GERONA/58.3.M240</w:t>
      </w:r>
    </w:p>
    <w:p w14:paraId="72CCB2D9" w14:textId="77777777" w:rsidR="00890444" w:rsidRPr="00AC6864" w:rsidRDefault="00890444" w:rsidP="00501EC0">
      <w:pPr>
        <w:widowControl w:val="0"/>
        <w:autoSpaceDE w:val="0"/>
        <w:autoSpaceDN w:val="0"/>
        <w:adjustRightInd w:val="0"/>
        <w:ind w:left="480" w:hanging="480"/>
        <w:rPr>
          <w:noProof/>
        </w:rPr>
      </w:pPr>
      <w:r w:rsidRPr="00AC6864">
        <w:rPr>
          <w:noProof/>
        </w:rPr>
        <w:t xml:space="preserve">Kiely, D. K., Simon, S. E., Jones, R. N., &amp; Morris, J. N. (2000). The protective effect of social engagement on mortality in long‐term care. </w:t>
      </w:r>
      <w:r w:rsidRPr="00AC6864">
        <w:rPr>
          <w:i/>
          <w:iCs/>
          <w:noProof/>
        </w:rPr>
        <w:t>Journal of the American Geriatrics Society</w:t>
      </w:r>
      <w:r w:rsidRPr="00AC6864">
        <w:rPr>
          <w:noProof/>
        </w:rPr>
        <w:t xml:space="preserve">, </w:t>
      </w:r>
      <w:r w:rsidRPr="00AC6864">
        <w:rPr>
          <w:i/>
          <w:iCs/>
          <w:noProof/>
        </w:rPr>
        <w:t>48</w:t>
      </w:r>
      <w:r w:rsidRPr="00AC6864">
        <w:rPr>
          <w:noProof/>
        </w:rPr>
        <w:t>(</w:t>
      </w:r>
      <w:del w:id="3200" w:author="Author">
        <w:r w:rsidRPr="00AC6864" w:rsidDel="00501EC0">
          <w:rPr>
            <w:noProof/>
          </w:rPr>
          <w:delText>(</w:delText>
        </w:r>
      </w:del>
      <w:r w:rsidRPr="00AC6864">
        <w:rPr>
          <w:noProof/>
        </w:rPr>
        <w:t>11)</w:t>
      </w:r>
      <w:del w:id="3201" w:author="Author">
        <w:r w:rsidRPr="00AC6864" w:rsidDel="00501EC0">
          <w:rPr>
            <w:noProof/>
          </w:rPr>
          <w:delText>)</w:delText>
        </w:r>
      </w:del>
      <w:r w:rsidRPr="00AC6864">
        <w:rPr>
          <w:noProof/>
        </w:rPr>
        <w:t>, 1367–1372. https://doi.org/10.1016/j.annepidem.2006.12.006</w:t>
      </w:r>
    </w:p>
    <w:p w14:paraId="31F62DD6"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Kitwood, T. (1997). The experience of dementia. </w:t>
      </w:r>
      <w:r w:rsidRPr="00AC6864">
        <w:rPr>
          <w:i/>
          <w:iCs/>
          <w:noProof/>
        </w:rPr>
        <w:t>Aging and Mental Health</w:t>
      </w:r>
      <w:r w:rsidRPr="00AC6864">
        <w:rPr>
          <w:noProof/>
        </w:rPr>
        <w:t xml:space="preserve">, </w:t>
      </w:r>
      <w:r w:rsidRPr="00AC6864">
        <w:rPr>
          <w:i/>
          <w:iCs/>
          <w:noProof/>
        </w:rPr>
        <w:t>1</w:t>
      </w:r>
      <w:r w:rsidRPr="00AC6864">
        <w:rPr>
          <w:noProof/>
        </w:rPr>
        <w:t>(1), 13–22. https://doi.org/10.1080/13607869757344</w:t>
      </w:r>
    </w:p>
    <w:p w14:paraId="4C494016"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Knight, T., &amp; Mellor, D. (2007). Social inclusion of older adults in care: Is it just a question of providing activities? </w:t>
      </w:r>
      <w:r w:rsidRPr="00AC6864">
        <w:rPr>
          <w:i/>
          <w:iCs/>
          <w:noProof/>
        </w:rPr>
        <w:t>International Journal of Qualitative Studies on Health and Well-Being</w:t>
      </w:r>
      <w:r w:rsidRPr="00AC6864">
        <w:rPr>
          <w:noProof/>
        </w:rPr>
        <w:t xml:space="preserve">, </w:t>
      </w:r>
      <w:r w:rsidRPr="00AC6864">
        <w:rPr>
          <w:i/>
          <w:iCs/>
          <w:noProof/>
        </w:rPr>
        <w:t>2</w:t>
      </w:r>
      <w:r w:rsidRPr="00AC6864">
        <w:rPr>
          <w:noProof/>
        </w:rPr>
        <w:t>(2), 76–85. https://doi.org/10.1080/17482620701320802</w:t>
      </w:r>
    </w:p>
    <w:p w14:paraId="312C6190"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Koren, M. J. (2010). Person-centered care for nursing home residents: The culture-change movement. </w:t>
      </w:r>
      <w:r w:rsidRPr="00AC6864">
        <w:rPr>
          <w:i/>
          <w:iCs/>
          <w:noProof/>
        </w:rPr>
        <w:t>Health Affairs</w:t>
      </w:r>
      <w:r w:rsidRPr="00AC6864">
        <w:rPr>
          <w:noProof/>
        </w:rPr>
        <w:t xml:space="preserve">, </w:t>
      </w:r>
      <w:r w:rsidRPr="00AC6864">
        <w:rPr>
          <w:i/>
          <w:iCs/>
          <w:noProof/>
        </w:rPr>
        <w:t>29</w:t>
      </w:r>
      <w:r w:rsidRPr="00AC6864">
        <w:rPr>
          <w:noProof/>
        </w:rPr>
        <w:t>(2)</w:t>
      </w:r>
      <w:ins w:id="3202" w:author="Author">
        <w:r w:rsidR="00D57673" w:rsidRPr="00AC6864">
          <w:rPr>
            <w:noProof/>
          </w:rPr>
          <w:t>, 1-6</w:t>
        </w:r>
      </w:ins>
      <w:r w:rsidRPr="00AC6864">
        <w:rPr>
          <w:noProof/>
        </w:rPr>
        <w:t>. https://doi.org/10.1377/hlthaff.2009.0966</w:t>
      </w:r>
    </w:p>
    <w:p w14:paraId="0EA7956D" w14:textId="77777777" w:rsidR="00890444" w:rsidRPr="00AC6864" w:rsidRDefault="00890444" w:rsidP="003572D2">
      <w:pPr>
        <w:widowControl w:val="0"/>
        <w:autoSpaceDE w:val="0"/>
        <w:autoSpaceDN w:val="0"/>
        <w:adjustRightInd w:val="0"/>
        <w:ind w:left="480" w:hanging="480"/>
        <w:rPr>
          <w:noProof/>
        </w:rPr>
      </w:pPr>
      <w:r w:rsidRPr="00AC6864">
        <w:rPr>
          <w:noProof/>
        </w:rPr>
        <w:t xml:space="preserve">Lambert, N. M., Stillman, T. F., Hicks, J. A., Kamble, S., Baumeister, R. F., &amp; Fincham, F. D. (2013). To </w:t>
      </w:r>
      <w:del w:id="3203" w:author="Author">
        <w:r w:rsidRPr="00AC6864" w:rsidDel="003662A8">
          <w:rPr>
            <w:noProof/>
          </w:rPr>
          <w:delText xml:space="preserve">Belong </w:delText>
        </w:r>
      </w:del>
      <w:ins w:id="3204" w:author="Author">
        <w:r w:rsidR="003662A8" w:rsidRPr="00AC6864">
          <w:rPr>
            <w:noProof/>
          </w:rPr>
          <w:t xml:space="preserve">belong </w:t>
        </w:r>
      </w:ins>
      <w:del w:id="3205" w:author="Author">
        <w:r w:rsidRPr="00AC6864" w:rsidDel="003662A8">
          <w:rPr>
            <w:noProof/>
          </w:rPr>
          <w:delText xml:space="preserve">Is </w:delText>
        </w:r>
      </w:del>
      <w:ins w:id="3206" w:author="Author">
        <w:r w:rsidR="003662A8" w:rsidRPr="00AC6864">
          <w:rPr>
            <w:noProof/>
          </w:rPr>
          <w:t xml:space="preserve">is </w:t>
        </w:r>
      </w:ins>
      <w:r w:rsidRPr="00AC6864">
        <w:rPr>
          <w:noProof/>
        </w:rPr>
        <w:t xml:space="preserve">to </w:t>
      </w:r>
      <w:del w:id="3207" w:author="Author">
        <w:r w:rsidRPr="00AC6864" w:rsidDel="003662A8">
          <w:rPr>
            <w:noProof/>
          </w:rPr>
          <w:delText>Matter</w:delText>
        </w:r>
      </w:del>
      <w:ins w:id="3208" w:author="Author">
        <w:r w:rsidR="003662A8" w:rsidRPr="00AC6864">
          <w:rPr>
            <w:noProof/>
          </w:rPr>
          <w:t>matter</w:t>
        </w:r>
      </w:ins>
      <w:r w:rsidRPr="00AC6864">
        <w:rPr>
          <w:noProof/>
        </w:rPr>
        <w:t xml:space="preserve">: Sense of </w:t>
      </w:r>
      <w:del w:id="3209" w:author="Author">
        <w:r w:rsidRPr="00AC6864" w:rsidDel="003662A8">
          <w:rPr>
            <w:noProof/>
          </w:rPr>
          <w:delText xml:space="preserve">Belonging </w:delText>
        </w:r>
      </w:del>
      <w:ins w:id="3210" w:author="Author">
        <w:r w:rsidR="003662A8" w:rsidRPr="00AC6864">
          <w:rPr>
            <w:noProof/>
          </w:rPr>
          <w:t xml:space="preserve">belonging </w:t>
        </w:r>
      </w:ins>
      <w:del w:id="3211" w:author="Author">
        <w:r w:rsidRPr="00AC6864" w:rsidDel="003662A8">
          <w:rPr>
            <w:noProof/>
          </w:rPr>
          <w:delText xml:space="preserve">Enhances </w:delText>
        </w:r>
      </w:del>
      <w:ins w:id="3212" w:author="Author">
        <w:r w:rsidR="003662A8" w:rsidRPr="00AC6864">
          <w:rPr>
            <w:noProof/>
          </w:rPr>
          <w:t xml:space="preserve">enhances </w:t>
        </w:r>
      </w:ins>
      <w:del w:id="3213" w:author="Author">
        <w:r w:rsidRPr="00AC6864" w:rsidDel="003662A8">
          <w:rPr>
            <w:noProof/>
          </w:rPr>
          <w:delText xml:space="preserve">Meaning </w:delText>
        </w:r>
      </w:del>
      <w:ins w:id="3214" w:author="Author">
        <w:r w:rsidR="003662A8" w:rsidRPr="00AC6864">
          <w:rPr>
            <w:noProof/>
          </w:rPr>
          <w:t xml:space="preserve">meaning </w:t>
        </w:r>
      </w:ins>
      <w:r w:rsidRPr="00AC6864">
        <w:rPr>
          <w:noProof/>
        </w:rPr>
        <w:t xml:space="preserve">in </w:t>
      </w:r>
      <w:del w:id="3215" w:author="Author">
        <w:r w:rsidRPr="00AC6864" w:rsidDel="003662A8">
          <w:rPr>
            <w:noProof/>
          </w:rPr>
          <w:delText>Life</w:delText>
        </w:r>
      </w:del>
      <w:ins w:id="3216" w:author="Author">
        <w:r w:rsidR="003662A8" w:rsidRPr="00AC6864">
          <w:rPr>
            <w:noProof/>
          </w:rPr>
          <w:t>life</w:t>
        </w:r>
      </w:ins>
      <w:r w:rsidRPr="00AC6864">
        <w:rPr>
          <w:noProof/>
        </w:rPr>
        <w:t xml:space="preserve">. </w:t>
      </w:r>
      <w:r w:rsidRPr="00AC6864">
        <w:rPr>
          <w:i/>
          <w:iCs/>
          <w:noProof/>
        </w:rPr>
        <w:t>Personality and Social Psychology Bulletin</w:t>
      </w:r>
      <w:r w:rsidRPr="00AC6864">
        <w:rPr>
          <w:noProof/>
        </w:rPr>
        <w:t xml:space="preserve">, </w:t>
      </w:r>
      <w:r w:rsidRPr="00AC6864">
        <w:rPr>
          <w:i/>
          <w:iCs/>
          <w:noProof/>
        </w:rPr>
        <w:t>39</w:t>
      </w:r>
      <w:r w:rsidRPr="00AC6864">
        <w:rPr>
          <w:noProof/>
        </w:rPr>
        <w:t>(11), 1418–1427. https://doi.org/10.1177/0146167213499186</w:t>
      </w:r>
      <w:ins w:id="3217" w:author="Author">
        <w:r w:rsidR="00B029A5" w:rsidRPr="00AC6864">
          <w:rPr>
            <w:noProof/>
          </w:rPr>
          <w:t xml:space="preserve"> </w:t>
        </w:r>
      </w:ins>
    </w:p>
    <w:p w14:paraId="4E1C2E58" w14:textId="77777777" w:rsidR="00890444" w:rsidRPr="00AC6864" w:rsidRDefault="00890444" w:rsidP="003572D2">
      <w:pPr>
        <w:widowControl w:val="0"/>
        <w:autoSpaceDE w:val="0"/>
        <w:autoSpaceDN w:val="0"/>
        <w:adjustRightInd w:val="0"/>
        <w:ind w:left="480" w:hanging="480"/>
        <w:rPr>
          <w:noProof/>
        </w:rPr>
      </w:pPr>
      <w:r w:rsidRPr="00AC6864">
        <w:rPr>
          <w:noProof/>
        </w:rPr>
        <w:t xml:space="preserve">Langlois, A., &amp; Anderson, D. E. (2002). Resolving the </w:t>
      </w:r>
      <w:del w:id="3218" w:author="Author">
        <w:r w:rsidRPr="00AC6864" w:rsidDel="003572D2">
          <w:rPr>
            <w:noProof/>
          </w:rPr>
          <w:delText xml:space="preserve">Quality </w:delText>
        </w:r>
      </w:del>
      <w:ins w:id="3219" w:author="Author">
        <w:r w:rsidR="003572D2" w:rsidRPr="00AC6864">
          <w:rPr>
            <w:noProof/>
          </w:rPr>
          <w:t xml:space="preserve">quality </w:t>
        </w:r>
      </w:ins>
      <w:r w:rsidRPr="00AC6864">
        <w:rPr>
          <w:noProof/>
        </w:rPr>
        <w:t xml:space="preserve">of </w:t>
      </w:r>
      <w:del w:id="3220" w:author="Author">
        <w:r w:rsidRPr="00AC6864" w:rsidDel="003572D2">
          <w:rPr>
            <w:noProof/>
          </w:rPr>
          <w:delText xml:space="preserve">Life </w:delText>
        </w:r>
      </w:del>
      <w:ins w:id="3221" w:author="Author">
        <w:r w:rsidR="003572D2" w:rsidRPr="00AC6864">
          <w:rPr>
            <w:noProof/>
          </w:rPr>
          <w:t xml:space="preserve">life </w:t>
        </w:r>
      </w:ins>
      <w:r w:rsidRPr="00AC6864">
        <w:rPr>
          <w:noProof/>
        </w:rPr>
        <w:t xml:space="preserve">/ </w:t>
      </w:r>
      <w:del w:id="3222" w:author="Author">
        <w:r w:rsidRPr="00AC6864" w:rsidDel="003572D2">
          <w:rPr>
            <w:noProof/>
          </w:rPr>
          <w:delText>Well</w:delText>
        </w:r>
      </w:del>
      <w:ins w:id="3223" w:author="Author">
        <w:r w:rsidR="003572D2" w:rsidRPr="00AC6864">
          <w:rPr>
            <w:noProof/>
          </w:rPr>
          <w:t>well</w:t>
        </w:r>
      </w:ins>
      <w:r w:rsidRPr="00AC6864">
        <w:rPr>
          <w:noProof/>
        </w:rPr>
        <w:t xml:space="preserve">-being </w:t>
      </w:r>
      <w:del w:id="3224" w:author="Author">
        <w:r w:rsidRPr="00AC6864" w:rsidDel="003572D2">
          <w:rPr>
            <w:noProof/>
          </w:rPr>
          <w:delText>Puzzle</w:delText>
        </w:r>
      </w:del>
      <w:ins w:id="3225" w:author="Author">
        <w:r w:rsidR="003572D2" w:rsidRPr="00AC6864">
          <w:rPr>
            <w:noProof/>
          </w:rPr>
          <w:t>puzzle</w:t>
        </w:r>
      </w:ins>
      <w:r w:rsidRPr="00AC6864">
        <w:rPr>
          <w:noProof/>
        </w:rPr>
        <w:t xml:space="preserve">: Toward a </w:t>
      </w:r>
      <w:del w:id="3226" w:author="Author">
        <w:r w:rsidRPr="00AC6864" w:rsidDel="003572D2">
          <w:rPr>
            <w:noProof/>
          </w:rPr>
          <w:delText xml:space="preserve">New </w:delText>
        </w:r>
      </w:del>
      <w:ins w:id="3227" w:author="Author">
        <w:r w:rsidR="003572D2" w:rsidRPr="00AC6864">
          <w:rPr>
            <w:noProof/>
          </w:rPr>
          <w:t xml:space="preserve">new </w:t>
        </w:r>
      </w:ins>
      <w:del w:id="3228" w:author="Author">
        <w:r w:rsidRPr="00AC6864" w:rsidDel="003572D2">
          <w:rPr>
            <w:noProof/>
          </w:rPr>
          <w:delText>Model</w:delText>
        </w:r>
      </w:del>
      <w:ins w:id="3229" w:author="Author">
        <w:r w:rsidR="003572D2" w:rsidRPr="00AC6864">
          <w:rPr>
            <w:noProof/>
          </w:rPr>
          <w:t>model</w:t>
        </w:r>
      </w:ins>
      <w:r w:rsidRPr="00AC6864">
        <w:rPr>
          <w:noProof/>
        </w:rPr>
        <w:t xml:space="preserve">. </w:t>
      </w:r>
      <w:r w:rsidRPr="00AC6864">
        <w:rPr>
          <w:i/>
          <w:iCs/>
          <w:noProof/>
        </w:rPr>
        <w:t>Canadian Journal of Regional Science</w:t>
      </w:r>
      <w:r w:rsidRPr="00AC6864">
        <w:rPr>
          <w:noProof/>
        </w:rPr>
        <w:t xml:space="preserve">, </w:t>
      </w:r>
      <w:ins w:id="3230" w:author="Author">
        <w:r w:rsidR="00901BF5" w:rsidRPr="00AC6864">
          <w:rPr>
            <w:i/>
            <w:iCs/>
            <w:noProof/>
            <w:rPrChange w:id="3231" w:author="Author">
              <w:rPr>
                <w:noProof/>
                <w:color w:val="0000FF"/>
                <w:u w:val="single"/>
              </w:rPr>
            </w:rPrChange>
          </w:rPr>
          <w:t>25</w:t>
        </w:r>
        <w:r w:rsidR="003572D2" w:rsidRPr="00AC6864">
          <w:rPr>
            <w:noProof/>
          </w:rPr>
          <w:t>(</w:t>
        </w:r>
      </w:ins>
      <w:r w:rsidR="00901BF5" w:rsidRPr="00AC6864">
        <w:rPr>
          <w:noProof/>
          <w:rPrChange w:id="3232" w:author="Author">
            <w:rPr>
              <w:i/>
              <w:iCs/>
              <w:noProof/>
              <w:color w:val="0000FF"/>
              <w:u w:val="single"/>
            </w:rPr>
          </w:rPrChange>
        </w:rPr>
        <w:t>3</w:t>
      </w:r>
      <w:del w:id="3233" w:author="Author">
        <w:r w:rsidRPr="00AC6864" w:rsidDel="003572D2">
          <w:rPr>
            <w:noProof/>
          </w:rPr>
          <w:delText>(Autumn</w:delText>
        </w:r>
      </w:del>
      <w:r w:rsidRPr="00AC6864">
        <w:rPr>
          <w:noProof/>
        </w:rPr>
        <w:t>), 501–512.</w:t>
      </w:r>
    </w:p>
    <w:p w14:paraId="2A2AC534" w14:textId="77777777" w:rsidR="00890444" w:rsidRPr="00AC6864" w:rsidRDefault="00890444" w:rsidP="009F2A96">
      <w:pPr>
        <w:widowControl w:val="0"/>
        <w:autoSpaceDE w:val="0"/>
        <w:autoSpaceDN w:val="0"/>
        <w:adjustRightInd w:val="0"/>
        <w:ind w:left="480" w:hanging="480"/>
        <w:rPr>
          <w:noProof/>
        </w:rPr>
      </w:pPr>
      <w:r w:rsidRPr="00AC6864">
        <w:rPr>
          <w:noProof/>
        </w:rPr>
        <w:t xml:space="preserve">Lawton, M. P., &amp; Brody, E. M. (1969). Assessment of </w:t>
      </w:r>
      <w:del w:id="3234" w:author="Author">
        <w:r w:rsidRPr="00AC6864" w:rsidDel="009F2A96">
          <w:rPr>
            <w:noProof/>
          </w:rPr>
          <w:delText xml:space="preserve">Older </w:delText>
        </w:r>
      </w:del>
      <w:ins w:id="3235" w:author="Author">
        <w:r w:rsidR="009F2A96" w:rsidRPr="00AC6864">
          <w:rPr>
            <w:noProof/>
          </w:rPr>
          <w:t xml:space="preserve">older </w:t>
        </w:r>
      </w:ins>
      <w:del w:id="3236" w:author="Author">
        <w:r w:rsidRPr="00AC6864" w:rsidDel="009F2A96">
          <w:rPr>
            <w:noProof/>
          </w:rPr>
          <w:delText>People</w:delText>
        </w:r>
      </w:del>
      <w:ins w:id="3237" w:author="Author">
        <w:r w:rsidR="009F2A96" w:rsidRPr="00AC6864">
          <w:rPr>
            <w:noProof/>
          </w:rPr>
          <w:t>people</w:t>
        </w:r>
      </w:ins>
      <w:r w:rsidRPr="00AC6864">
        <w:rPr>
          <w:noProof/>
        </w:rPr>
        <w:t>: Self-</w:t>
      </w:r>
      <w:del w:id="3238" w:author="Author">
        <w:r w:rsidRPr="00AC6864" w:rsidDel="009F2A96">
          <w:rPr>
            <w:noProof/>
          </w:rPr>
          <w:delText xml:space="preserve">Maintaining </w:delText>
        </w:r>
      </w:del>
      <w:ins w:id="3239" w:author="Author">
        <w:r w:rsidR="009F2A96" w:rsidRPr="00AC6864">
          <w:rPr>
            <w:noProof/>
          </w:rPr>
          <w:t xml:space="preserve">maintaining </w:t>
        </w:r>
      </w:ins>
      <w:r w:rsidRPr="00AC6864">
        <w:rPr>
          <w:noProof/>
        </w:rPr>
        <w:t xml:space="preserve">and </w:t>
      </w:r>
      <w:del w:id="3240" w:author="Author">
        <w:r w:rsidRPr="00AC6864" w:rsidDel="009F2A96">
          <w:rPr>
            <w:noProof/>
          </w:rPr>
          <w:delText xml:space="preserve">Instrumental </w:delText>
        </w:r>
      </w:del>
      <w:ins w:id="3241" w:author="Author">
        <w:r w:rsidR="009F2A96" w:rsidRPr="00AC6864">
          <w:rPr>
            <w:noProof/>
          </w:rPr>
          <w:t xml:space="preserve">instrumental </w:t>
        </w:r>
      </w:ins>
      <w:del w:id="3242" w:author="Author">
        <w:r w:rsidRPr="00AC6864" w:rsidDel="009F2A96">
          <w:rPr>
            <w:noProof/>
          </w:rPr>
          <w:delText xml:space="preserve">Activities </w:delText>
        </w:r>
      </w:del>
      <w:ins w:id="3243" w:author="Author">
        <w:r w:rsidR="009F2A96" w:rsidRPr="00AC6864">
          <w:rPr>
            <w:noProof/>
          </w:rPr>
          <w:t xml:space="preserve">activities </w:t>
        </w:r>
      </w:ins>
      <w:r w:rsidRPr="00AC6864">
        <w:rPr>
          <w:noProof/>
        </w:rPr>
        <w:t xml:space="preserve">of </w:t>
      </w:r>
      <w:del w:id="3244" w:author="Author">
        <w:r w:rsidRPr="00AC6864" w:rsidDel="009F2A96">
          <w:rPr>
            <w:noProof/>
          </w:rPr>
          <w:delText xml:space="preserve">Daily </w:delText>
        </w:r>
      </w:del>
      <w:ins w:id="3245" w:author="Author">
        <w:r w:rsidR="009F2A96" w:rsidRPr="00AC6864">
          <w:rPr>
            <w:noProof/>
          </w:rPr>
          <w:t xml:space="preserve">daily </w:t>
        </w:r>
      </w:ins>
      <w:del w:id="3246" w:author="Author">
        <w:r w:rsidRPr="00AC6864" w:rsidDel="009F2A96">
          <w:rPr>
            <w:noProof/>
          </w:rPr>
          <w:delText>Living</w:delText>
        </w:r>
      </w:del>
      <w:ins w:id="3247" w:author="Author">
        <w:r w:rsidR="009F2A96" w:rsidRPr="00AC6864">
          <w:rPr>
            <w:noProof/>
          </w:rPr>
          <w:t>living</w:t>
        </w:r>
      </w:ins>
      <w:r w:rsidRPr="00AC6864">
        <w:rPr>
          <w:noProof/>
        </w:rPr>
        <w:t xml:space="preserve">. </w:t>
      </w:r>
      <w:r w:rsidRPr="00AC6864">
        <w:rPr>
          <w:i/>
          <w:iCs/>
          <w:noProof/>
        </w:rPr>
        <w:t>The Gerontologist</w:t>
      </w:r>
      <w:r w:rsidRPr="00AC6864">
        <w:rPr>
          <w:noProof/>
        </w:rPr>
        <w:t xml:space="preserve">, </w:t>
      </w:r>
      <w:r w:rsidRPr="00AC6864">
        <w:rPr>
          <w:i/>
          <w:iCs/>
          <w:noProof/>
        </w:rPr>
        <w:t>9</w:t>
      </w:r>
      <w:r w:rsidRPr="00AC6864">
        <w:rPr>
          <w:noProof/>
        </w:rPr>
        <w:t xml:space="preserve">(3 Part 1), 179–186. </w:t>
      </w:r>
      <w:ins w:id="3248" w:author="Author">
        <w:r w:rsidR="00901BF5" w:rsidRPr="00AC6864">
          <w:rPr>
            <w:rFonts w:asciiTheme="majorBidi" w:hAnsiTheme="majorBidi" w:cstheme="majorBidi"/>
            <w:rPrChange w:id="3249" w:author="Author">
              <w:rPr>
                <w:color w:val="0000FF"/>
                <w:u w:val="single"/>
              </w:rPr>
            </w:rPrChange>
          </w:rPr>
          <w:fldChar w:fldCharType="begin"/>
        </w:r>
        <w:r w:rsidR="00901BF5" w:rsidRPr="00AC6864">
          <w:rPr>
            <w:rFonts w:asciiTheme="majorBidi" w:hAnsiTheme="majorBidi" w:cstheme="majorBidi"/>
            <w:rPrChange w:id="3250" w:author="Author">
              <w:rPr>
                <w:color w:val="0000FF"/>
                <w:u w:val="single"/>
              </w:rPr>
            </w:rPrChange>
          </w:rPr>
          <w:instrText xml:space="preserve"> HYPERLINK "https://doi.org/10.1093/geront/9.3_Part_1.179" </w:instrText>
        </w:r>
        <w:r w:rsidR="00901BF5" w:rsidRPr="00AC6864">
          <w:rPr>
            <w:rFonts w:asciiTheme="majorBidi" w:hAnsiTheme="majorBidi" w:cstheme="majorBidi"/>
            <w:rPrChange w:id="3251" w:author="Author">
              <w:rPr>
                <w:color w:val="0000FF"/>
                <w:u w:val="single"/>
              </w:rPr>
            </w:rPrChange>
          </w:rPr>
          <w:fldChar w:fldCharType="separate"/>
        </w:r>
        <w:r w:rsidR="00901BF5" w:rsidRPr="00AC6864">
          <w:rPr>
            <w:rStyle w:val="Hyperlink"/>
            <w:rFonts w:asciiTheme="majorBidi" w:hAnsiTheme="majorBidi" w:cstheme="majorBidi"/>
            <w:color w:val="auto"/>
            <w:bdr w:val="none" w:sz="0" w:space="0" w:color="auto" w:frame="1"/>
            <w:shd w:val="clear" w:color="auto" w:fill="FFFFFF"/>
            <w:rPrChange w:id="3252" w:author="Author">
              <w:rPr>
                <w:rStyle w:val="Hyperlink"/>
                <w:rFonts w:ascii="Arial" w:hAnsi="Arial" w:cs="Arial"/>
                <w:color w:val="006FB7"/>
                <w:sz w:val="21"/>
                <w:szCs w:val="21"/>
                <w:bdr w:val="none" w:sz="0" w:space="0" w:color="auto" w:frame="1"/>
                <w:shd w:val="clear" w:color="auto" w:fill="FFFFFF"/>
              </w:rPr>
            </w:rPrChange>
          </w:rPr>
          <w:t>https://doi.org/10.1093/geront/9.3_Part_1.179</w:t>
        </w:r>
        <w:r w:rsidR="00901BF5" w:rsidRPr="00AC6864">
          <w:rPr>
            <w:rFonts w:asciiTheme="majorBidi" w:hAnsiTheme="majorBidi" w:cstheme="majorBidi"/>
            <w:rPrChange w:id="3253" w:author="Author">
              <w:rPr>
                <w:color w:val="0000FF"/>
                <w:u w:val="single"/>
              </w:rPr>
            </w:rPrChange>
          </w:rPr>
          <w:fldChar w:fldCharType="end"/>
        </w:r>
      </w:ins>
      <w:del w:id="3254" w:author="Author">
        <w:r w:rsidRPr="00AC6864" w:rsidDel="009F2A96">
          <w:rPr>
            <w:noProof/>
          </w:rPr>
          <w:delText>https://doi.org/10.1001/jama.1949.02900240052023</w:delText>
        </w:r>
      </w:del>
    </w:p>
    <w:p w14:paraId="45DC308F"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Lawton, M. P., Weisman, G. D., Sloane, P., &amp; Calkins, M. (1997). Assessing environments for older people with chronic illness. </w:t>
      </w:r>
      <w:r w:rsidRPr="00AC6864">
        <w:rPr>
          <w:i/>
          <w:iCs/>
          <w:noProof/>
        </w:rPr>
        <w:t>Journal of Mental Health and Aging</w:t>
      </w:r>
      <w:r w:rsidRPr="00AC6864">
        <w:rPr>
          <w:noProof/>
        </w:rPr>
        <w:t xml:space="preserve">, </w:t>
      </w:r>
      <w:r w:rsidRPr="00AC6864">
        <w:rPr>
          <w:i/>
          <w:iCs/>
          <w:noProof/>
        </w:rPr>
        <w:t>3</w:t>
      </w:r>
      <w:r w:rsidRPr="00AC6864">
        <w:rPr>
          <w:noProof/>
        </w:rPr>
        <w:t>(1), 83–100.</w:t>
      </w:r>
    </w:p>
    <w:p w14:paraId="2B3FC188" w14:textId="77777777" w:rsidR="00890444" w:rsidRPr="00AC6864" w:rsidRDefault="00890444" w:rsidP="009570EC">
      <w:pPr>
        <w:widowControl w:val="0"/>
        <w:autoSpaceDE w:val="0"/>
        <w:autoSpaceDN w:val="0"/>
        <w:adjustRightInd w:val="0"/>
        <w:ind w:left="480" w:hanging="480"/>
        <w:rPr>
          <w:noProof/>
        </w:rPr>
      </w:pPr>
      <w:r w:rsidRPr="00AC6864">
        <w:rPr>
          <w:noProof/>
        </w:rPr>
        <w:t xml:space="preserve">Lawton, M. P., Weisman, G. D., Sloane, P., Norris-Baker, C., Calkins, M., &amp; Zimmerman, S. I. (2000). Professional </w:t>
      </w:r>
      <w:del w:id="3255" w:author="Author">
        <w:r w:rsidRPr="00AC6864" w:rsidDel="009570EC">
          <w:rPr>
            <w:noProof/>
          </w:rPr>
          <w:delText xml:space="preserve">Environmental </w:delText>
        </w:r>
      </w:del>
      <w:ins w:id="3256" w:author="Author">
        <w:r w:rsidR="009570EC" w:rsidRPr="00AC6864">
          <w:rPr>
            <w:noProof/>
          </w:rPr>
          <w:t xml:space="preserve">environmental </w:t>
        </w:r>
      </w:ins>
      <w:del w:id="3257" w:author="Author">
        <w:r w:rsidRPr="00AC6864" w:rsidDel="009570EC">
          <w:rPr>
            <w:noProof/>
          </w:rPr>
          <w:delText xml:space="preserve">Assessment </w:delText>
        </w:r>
      </w:del>
      <w:ins w:id="3258" w:author="Author">
        <w:r w:rsidR="009570EC" w:rsidRPr="00AC6864">
          <w:rPr>
            <w:noProof/>
          </w:rPr>
          <w:t xml:space="preserve">assessment </w:t>
        </w:r>
      </w:ins>
      <w:del w:id="3259" w:author="Author">
        <w:r w:rsidRPr="00AC6864" w:rsidDel="009570EC">
          <w:rPr>
            <w:noProof/>
          </w:rPr>
          <w:delText xml:space="preserve">Procedure </w:delText>
        </w:r>
      </w:del>
      <w:ins w:id="3260" w:author="Author">
        <w:r w:rsidR="009570EC" w:rsidRPr="00AC6864">
          <w:rPr>
            <w:noProof/>
          </w:rPr>
          <w:t xml:space="preserve">procedure </w:t>
        </w:r>
      </w:ins>
      <w:r w:rsidRPr="00AC6864">
        <w:rPr>
          <w:noProof/>
        </w:rPr>
        <w:t xml:space="preserve">for special care units for elders with dementing illness and its relationship to the therapeutic environment screening schedule. </w:t>
      </w:r>
      <w:r w:rsidRPr="00AC6864">
        <w:rPr>
          <w:i/>
          <w:iCs/>
          <w:noProof/>
        </w:rPr>
        <w:t>Alzheimer Disease and Associated Disorders</w:t>
      </w:r>
      <w:r w:rsidRPr="00AC6864">
        <w:rPr>
          <w:noProof/>
        </w:rPr>
        <w:t xml:space="preserve">, </w:t>
      </w:r>
      <w:r w:rsidRPr="00AC6864">
        <w:rPr>
          <w:i/>
          <w:iCs/>
          <w:noProof/>
        </w:rPr>
        <w:t>14</w:t>
      </w:r>
      <w:r w:rsidRPr="00AC6864">
        <w:rPr>
          <w:noProof/>
        </w:rPr>
        <w:t>(1), 28–38. https://doi.org/10.1097/00002093-200001000-00004</w:t>
      </w:r>
    </w:p>
    <w:p w14:paraId="47F0413E" w14:textId="77777777" w:rsidR="00890444" w:rsidRPr="00AC6864" w:rsidRDefault="00901BF5" w:rsidP="004D1277">
      <w:pPr>
        <w:widowControl w:val="0"/>
        <w:autoSpaceDE w:val="0"/>
        <w:autoSpaceDN w:val="0"/>
        <w:adjustRightInd w:val="0"/>
        <w:ind w:left="480" w:hanging="480"/>
        <w:rPr>
          <w:noProof/>
        </w:rPr>
      </w:pPr>
      <w:r w:rsidRPr="00AC6864">
        <w:rPr>
          <w:rFonts w:asciiTheme="majorBidi" w:hAnsiTheme="majorBidi" w:cstheme="majorBidi"/>
          <w:noProof/>
          <w:rPrChange w:id="3261" w:author="Author">
            <w:rPr>
              <w:noProof/>
              <w:color w:val="0000FF"/>
              <w:u w:val="single"/>
            </w:rPr>
          </w:rPrChange>
        </w:rPr>
        <w:t>Leino-</w:t>
      </w:r>
      <w:del w:id="3262" w:author="Author">
        <w:r w:rsidRPr="00AC6864">
          <w:rPr>
            <w:rFonts w:asciiTheme="majorBidi" w:hAnsiTheme="majorBidi" w:cstheme="majorBidi"/>
            <w:noProof/>
            <w:rPrChange w:id="3263" w:author="Author">
              <w:rPr>
                <w:noProof/>
                <w:color w:val="0000FF"/>
                <w:u w:val="single"/>
              </w:rPr>
            </w:rPrChange>
          </w:rPr>
          <w:delText>kilpi</w:delText>
        </w:r>
      </w:del>
      <w:ins w:id="3264" w:author="Author">
        <w:r w:rsidR="004D1277" w:rsidRPr="00AC6864">
          <w:rPr>
            <w:rFonts w:asciiTheme="majorBidi" w:hAnsiTheme="majorBidi" w:cstheme="majorBidi"/>
            <w:noProof/>
          </w:rPr>
          <w:t>K</w:t>
        </w:r>
        <w:r w:rsidRPr="00AC6864">
          <w:rPr>
            <w:rFonts w:asciiTheme="majorBidi" w:hAnsiTheme="majorBidi" w:cstheme="majorBidi"/>
            <w:noProof/>
            <w:rPrChange w:id="3265" w:author="Author">
              <w:rPr>
                <w:noProof/>
                <w:color w:val="0000FF"/>
                <w:u w:val="single"/>
              </w:rPr>
            </w:rPrChange>
          </w:rPr>
          <w:t>ilpi</w:t>
        </w:r>
      </w:ins>
      <w:r w:rsidRPr="00AC6864">
        <w:rPr>
          <w:rFonts w:asciiTheme="majorBidi" w:hAnsiTheme="majorBidi" w:cstheme="majorBidi"/>
          <w:noProof/>
          <w:rPrChange w:id="3266" w:author="Author">
            <w:rPr>
              <w:noProof/>
              <w:color w:val="0000FF"/>
              <w:u w:val="single"/>
            </w:rPr>
          </w:rPrChange>
        </w:rPr>
        <w:t>,</w:t>
      </w:r>
      <w:ins w:id="3267" w:author="Author">
        <w:r w:rsidR="00773745" w:rsidRPr="00AC6864">
          <w:rPr>
            <w:rFonts w:asciiTheme="majorBidi" w:hAnsiTheme="majorBidi" w:cstheme="majorBidi"/>
            <w:noProof/>
          </w:rPr>
          <w:t xml:space="preserve"> H.,</w:t>
        </w:r>
        <w:r w:rsidR="00C97DD5" w:rsidRPr="00AC6864">
          <w:rPr>
            <w:rFonts w:asciiTheme="majorBidi" w:hAnsiTheme="majorBidi" w:cstheme="majorBidi"/>
            <w:noProof/>
          </w:rPr>
          <w:t xml:space="preserve"> </w:t>
        </w:r>
      </w:ins>
      <w:del w:id="3268" w:author="Author">
        <w:r w:rsidRPr="00AC6864">
          <w:rPr>
            <w:rFonts w:asciiTheme="majorBidi" w:hAnsiTheme="majorBidi" w:cstheme="majorBidi"/>
            <w:noProof/>
            <w:rPrChange w:id="3269" w:author="Author">
              <w:rPr>
                <w:noProof/>
                <w:color w:val="0000FF"/>
                <w:u w:val="single"/>
              </w:rPr>
            </w:rPrChange>
          </w:rPr>
          <w:delText xml:space="preserve"> </w:delText>
        </w:r>
      </w:del>
      <w:ins w:id="3270" w:author="Author">
        <w:r w:rsidRPr="00AC6864">
          <w:rPr>
            <w:rStyle w:val="text"/>
            <w:rFonts w:asciiTheme="majorBidi" w:hAnsiTheme="majorBidi" w:cstheme="majorBidi"/>
            <w:shd w:val="clear" w:color="auto" w:fill="F5F5F5"/>
            <w:rPrChange w:id="3271" w:author="Author">
              <w:rPr>
                <w:rStyle w:val="text"/>
                <w:rFonts w:ascii="Arial" w:hAnsi="Arial" w:cs="Arial"/>
                <w:color w:val="323232"/>
                <w:sz w:val="20"/>
                <w:szCs w:val="20"/>
                <w:shd w:val="clear" w:color="auto" w:fill="F5F5F5"/>
              </w:rPr>
            </w:rPrChange>
          </w:rPr>
          <w:t>Välimäki, M.,</w:t>
        </w:r>
        <w:r w:rsidRPr="00AC6864">
          <w:rPr>
            <w:rFonts w:asciiTheme="majorBidi" w:hAnsiTheme="majorBidi" w:cstheme="majorBidi"/>
            <w:noProof/>
            <w:rPrChange w:id="3272" w:author="Author">
              <w:rPr>
                <w:noProof/>
              </w:rPr>
            </w:rPrChange>
          </w:rPr>
          <w:t xml:space="preserve"> Dassen, T., Gasull, M.,</w:t>
        </w:r>
        <w:r w:rsidRPr="00AC6864">
          <w:rPr>
            <w:rFonts w:asciiTheme="majorBidi" w:hAnsiTheme="majorBidi" w:cstheme="majorBidi"/>
            <w:shd w:val="clear" w:color="auto" w:fill="F5F5F5"/>
            <w:rPrChange w:id="3273" w:author="Author">
              <w:rPr>
                <w:rFonts w:ascii="Arial" w:hAnsi="Arial" w:cs="Arial"/>
                <w:color w:val="323232"/>
                <w:sz w:val="20"/>
                <w:szCs w:val="20"/>
                <w:shd w:val="clear" w:color="auto" w:fill="F5F5F5"/>
              </w:rPr>
            </w:rPrChange>
          </w:rPr>
          <w:t> </w:t>
        </w:r>
        <w:r w:rsidR="00C97DD5" w:rsidRPr="00AC6864">
          <w:rPr>
            <w:rStyle w:val="text"/>
            <w:rFonts w:asciiTheme="majorBidi" w:hAnsiTheme="majorBidi" w:cstheme="majorBidi"/>
            <w:shd w:val="clear" w:color="auto" w:fill="F5F5F5"/>
          </w:rPr>
          <w:t>Lemonidou, C.,</w:t>
        </w:r>
      </w:ins>
      <w:del w:id="3274" w:author="Author">
        <w:r w:rsidRPr="00AC6864">
          <w:rPr>
            <w:rFonts w:asciiTheme="majorBidi" w:hAnsiTheme="majorBidi" w:cstheme="majorBidi"/>
            <w:noProof/>
            <w:rPrChange w:id="3275" w:author="Author">
              <w:rPr>
                <w:noProof/>
              </w:rPr>
            </w:rPrChange>
          </w:rPr>
          <w:delText>H., Va, M.,</w:delText>
        </w:r>
      </w:del>
      <w:ins w:id="3276" w:author="Author">
        <w:r w:rsidR="00C97DD5" w:rsidRPr="00AC6864">
          <w:rPr>
            <w:rFonts w:asciiTheme="majorBidi" w:hAnsiTheme="majorBidi" w:cstheme="majorBidi"/>
            <w:noProof/>
          </w:rPr>
          <w:t xml:space="preserve"> </w:t>
        </w:r>
      </w:ins>
      <w:del w:id="3277" w:author="Author">
        <w:r w:rsidRPr="00AC6864">
          <w:rPr>
            <w:rFonts w:asciiTheme="majorBidi" w:hAnsiTheme="majorBidi" w:cstheme="majorBidi"/>
            <w:noProof/>
            <w:rPrChange w:id="3278" w:author="Author">
              <w:rPr>
                <w:noProof/>
              </w:rPr>
            </w:rPrChange>
          </w:rPr>
          <w:delText xml:space="preserve"> </w:delText>
        </w:r>
      </w:del>
      <w:r w:rsidRPr="00AC6864">
        <w:rPr>
          <w:rFonts w:asciiTheme="majorBidi" w:hAnsiTheme="majorBidi" w:cstheme="majorBidi"/>
          <w:noProof/>
          <w:rPrChange w:id="3279" w:author="Author">
            <w:rPr>
              <w:noProof/>
            </w:rPr>
          </w:rPrChange>
        </w:rPr>
        <w:t>Scott, A., &amp; Arndt, M. (2001). Privacy</w:t>
      </w:r>
      <w:del w:id="3280" w:author="Author">
        <w:r w:rsidRPr="00AC6864">
          <w:rPr>
            <w:rFonts w:asciiTheme="majorBidi" w:hAnsiTheme="majorBidi" w:cstheme="majorBidi"/>
            <w:noProof/>
            <w:rPrChange w:id="3281" w:author="Author">
              <w:rPr>
                <w:noProof/>
              </w:rPr>
            </w:rPrChange>
          </w:rPr>
          <w:delText> </w:delText>
        </w:r>
      </w:del>
      <w:r w:rsidRPr="00AC6864">
        <w:rPr>
          <w:rFonts w:asciiTheme="majorBidi" w:hAnsiTheme="majorBidi" w:cstheme="majorBidi"/>
          <w:noProof/>
          <w:rPrChange w:id="3282" w:author="Author">
            <w:rPr>
              <w:noProof/>
            </w:rPr>
          </w:rPrChange>
        </w:rPr>
        <w:t xml:space="preserve">: a review of the literature, </w:t>
      </w:r>
      <w:ins w:id="3283" w:author="Author">
        <w:r w:rsidR="00AC3AD7" w:rsidRPr="00AC6864">
          <w:rPr>
            <w:rFonts w:asciiTheme="majorBidi" w:hAnsiTheme="majorBidi" w:cstheme="majorBidi"/>
            <w:i/>
            <w:iCs/>
            <w:noProof/>
          </w:rPr>
          <w:t xml:space="preserve">International Journal of Nursing Studies, </w:t>
        </w:r>
      </w:ins>
      <w:r w:rsidRPr="00AC6864">
        <w:rPr>
          <w:rFonts w:asciiTheme="majorBidi" w:hAnsiTheme="majorBidi" w:cstheme="majorBidi"/>
          <w:i/>
          <w:iCs/>
          <w:noProof/>
          <w:rPrChange w:id="3284" w:author="Author">
            <w:rPr>
              <w:i/>
              <w:iCs/>
              <w:noProof/>
            </w:rPr>
          </w:rPrChange>
        </w:rPr>
        <w:t>38</w:t>
      </w:r>
      <w:ins w:id="3285" w:author="Author">
        <w:r w:rsidRPr="00AC6864">
          <w:rPr>
            <w:rFonts w:asciiTheme="majorBidi" w:hAnsiTheme="majorBidi" w:cstheme="majorBidi"/>
            <w:noProof/>
            <w:rPrChange w:id="3286" w:author="Author">
              <w:rPr>
                <w:noProof/>
              </w:rPr>
            </w:rPrChange>
          </w:rPr>
          <w:t>(6)</w:t>
        </w:r>
      </w:ins>
      <w:r w:rsidRPr="00AC6864">
        <w:rPr>
          <w:rFonts w:asciiTheme="majorBidi" w:hAnsiTheme="majorBidi" w:cstheme="majorBidi"/>
          <w:noProof/>
          <w:rPrChange w:id="3287" w:author="Author">
            <w:rPr>
              <w:noProof/>
            </w:rPr>
          </w:rPrChange>
        </w:rPr>
        <w:t>, 663–</w:t>
      </w:r>
      <w:r w:rsidR="00890444" w:rsidRPr="00AC6864">
        <w:rPr>
          <w:noProof/>
        </w:rPr>
        <w:t>671.</w:t>
      </w:r>
      <w:ins w:id="3288" w:author="Author">
        <w:r w:rsidR="00F17A14" w:rsidRPr="00AC6864">
          <w:rPr>
            <w:noProof/>
          </w:rPr>
          <w:t xml:space="preserve"> </w:t>
        </w:r>
        <w:r w:rsidRPr="00AC6864">
          <w:rPr>
            <w:rFonts w:asciiTheme="majorBidi" w:hAnsiTheme="majorBidi" w:cstheme="majorBidi"/>
            <w:rPrChange w:id="3289" w:author="Author">
              <w:rPr>
                <w:color w:val="0000FF"/>
                <w:u w:val="single"/>
              </w:rPr>
            </w:rPrChange>
          </w:rPr>
          <w:fldChar w:fldCharType="begin"/>
        </w:r>
        <w:r w:rsidRPr="00AC6864">
          <w:rPr>
            <w:rFonts w:asciiTheme="majorBidi" w:hAnsiTheme="majorBidi" w:cstheme="majorBidi"/>
            <w:rPrChange w:id="3290" w:author="Author">
              <w:rPr/>
            </w:rPrChange>
          </w:rPr>
          <w:instrText xml:space="preserve"> HYPERLINK "https://doi.org/10.1016/S0020-7489(00)00111-5" \o "Persistent link using digital object identifier" \t "_blank" </w:instrText>
        </w:r>
        <w:r w:rsidRPr="00AC6864">
          <w:rPr>
            <w:rFonts w:asciiTheme="majorBidi" w:hAnsiTheme="majorBidi" w:cstheme="majorBidi"/>
            <w:rPrChange w:id="3291" w:author="Author">
              <w:rPr>
                <w:color w:val="0000FF"/>
                <w:u w:val="single"/>
              </w:rPr>
            </w:rPrChange>
          </w:rPr>
          <w:fldChar w:fldCharType="separate"/>
        </w:r>
        <w:r w:rsidRPr="00AC6864">
          <w:rPr>
            <w:rStyle w:val="Hyperlink"/>
            <w:rFonts w:asciiTheme="majorBidi" w:hAnsiTheme="majorBidi" w:cstheme="majorBidi"/>
            <w:color w:val="auto"/>
            <w:rPrChange w:id="3292" w:author="Author">
              <w:rPr>
                <w:rStyle w:val="Hyperlink"/>
                <w:rFonts w:ascii="Arial" w:hAnsi="Arial" w:cs="Arial"/>
                <w:color w:val="0C7DBB"/>
                <w:sz w:val="18"/>
                <w:szCs w:val="18"/>
              </w:rPr>
            </w:rPrChange>
          </w:rPr>
          <w:t>https://doi.org/10.1016/S0020-7489(00)00111-5</w:t>
        </w:r>
        <w:r w:rsidRPr="00AC6864">
          <w:rPr>
            <w:rFonts w:asciiTheme="majorBidi" w:hAnsiTheme="majorBidi" w:cstheme="majorBidi"/>
            <w:rPrChange w:id="3293" w:author="Author">
              <w:rPr>
                <w:color w:val="0000FF"/>
                <w:u w:val="single"/>
              </w:rPr>
            </w:rPrChange>
          </w:rPr>
          <w:fldChar w:fldCharType="end"/>
        </w:r>
      </w:ins>
    </w:p>
    <w:p w14:paraId="6703C242" w14:textId="77777777" w:rsidR="00890444" w:rsidRPr="00AC6864" w:rsidDel="00122A73" w:rsidRDefault="00890444" w:rsidP="001727C8">
      <w:pPr>
        <w:widowControl w:val="0"/>
        <w:autoSpaceDE w:val="0"/>
        <w:autoSpaceDN w:val="0"/>
        <w:adjustRightInd w:val="0"/>
        <w:ind w:left="480" w:hanging="480"/>
        <w:rPr>
          <w:del w:id="3294" w:author="Author"/>
          <w:noProof/>
        </w:rPr>
      </w:pPr>
      <w:r w:rsidRPr="00AC6864">
        <w:rPr>
          <w:noProof/>
        </w:rPr>
        <w:t xml:space="preserve">Lindenberg, S. (1996). Continuities in the </w:t>
      </w:r>
      <w:del w:id="3295" w:author="Author">
        <w:r w:rsidRPr="00AC6864" w:rsidDel="004645C8">
          <w:rPr>
            <w:noProof/>
          </w:rPr>
          <w:delText xml:space="preserve">Theory </w:delText>
        </w:r>
      </w:del>
      <w:ins w:id="3296" w:author="Author">
        <w:r w:rsidR="004645C8" w:rsidRPr="00AC6864">
          <w:rPr>
            <w:noProof/>
          </w:rPr>
          <w:t xml:space="preserve">theory </w:t>
        </w:r>
      </w:ins>
      <w:r w:rsidRPr="00AC6864">
        <w:rPr>
          <w:noProof/>
        </w:rPr>
        <w:t xml:space="preserve">of </w:t>
      </w:r>
      <w:del w:id="3297" w:author="Author">
        <w:r w:rsidRPr="00AC6864" w:rsidDel="004645C8">
          <w:rPr>
            <w:noProof/>
          </w:rPr>
          <w:delText xml:space="preserve">Social </w:delText>
        </w:r>
      </w:del>
      <w:ins w:id="3298" w:author="Author">
        <w:r w:rsidR="004645C8" w:rsidRPr="00AC6864">
          <w:rPr>
            <w:noProof/>
          </w:rPr>
          <w:t xml:space="preserve">social </w:t>
        </w:r>
      </w:ins>
      <w:del w:id="3299" w:author="Author">
        <w:r w:rsidRPr="00AC6864" w:rsidDel="004645C8">
          <w:rPr>
            <w:noProof/>
          </w:rPr>
          <w:delText xml:space="preserve">Production </w:delText>
        </w:r>
      </w:del>
      <w:ins w:id="3300" w:author="Author">
        <w:r w:rsidR="004645C8" w:rsidRPr="00AC6864">
          <w:rPr>
            <w:noProof/>
          </w:rPr>
          <w:t xml:space="preserve">production </w:t>
        </w:r>
      </w:ins>
      <w:del w:id="3301" w:author="Author">
        <w:r w:rsidRPr="00AC6864" w:rsidDel="004645C8">
          <w:rPr>
            <w:noProof/>
          </w:rPr>
          <w:delText>Functions</w:delText>
        </w:r>
      </w:del>
      <w:ins w:id="3302" w:author="Author">
        <w:r w:rsidR="004645C8" w:rsidRPr="00AC6864">
          <w:rPr>
            <w:noProof/>
          </w:rPr>
          <w:t>functions</w:t>
        </w:r>
      </w:ins>
      <w:del w:id="3303" w:author="Author">
        <w:r w:rsidRPr="00AC6864" w:rsidDel="004645C8">
          <w:rPr>
            <w:noProof/>
          </w:rPr>
          <w:delText xml:space="preserve">. </w:delText>
        </w:r>
      </w:del>
      <w:ins w:id="3304" w:author="Author">
        <w:r w:rsidR="004645C8" w:rsidRPr="00AC6864">
          <w:rPr>
            <w:noProof/>
          </w:rPr>
          <w:t xml:space="preserve"> [</w:t>
        </w:r>
      </w:ins>
      <w:del w:id="3305" w:author="Author">
        <w:r w:rsidR="00901BF5" w:rsidRPr="00AC6864">
          <w:rPr>
            <w:noProof/>
            <w:rPrChange w:id="3306" w:author="Author">
              <w:rPr>
                <w:i/>
                <w:iCs/>
                <w:noProof/>
                <w:color w:val="0000FF"/>
                <w:u w:val="single"/>
              </w:rPr>
            </w:rPrChange>
          </w:rPr>
          <w:delText xml:space="preserve">Doctoral </w:delText>
        </w:r>
        <w:r w:rsidRPr="00AC6864" w:rsidDel="00E12C16">
          <w:rPr>
            <w:i/>
            <w:iCs/>
            <w:noProof/>
          </w:rPr>
          <w:delText xml:space="preserve">, </w:delText>
        </w:r>
      </w:del>
      <w:r w:rsidRPr="00AC6864">
        <w:rPr>
          <w:i/>
          <w:iCs/>
          <w:noProof/>
        </w:rPr>
        <w:t>Thesis</w:t>
      </w:r>
      <w:del w:id="3307" w:author="Author">
        <w:r w:rsidRPr="00AC6864" w:rsidDel="00E12C16">
          <w:rPr>
            <w:i/>
            <w:iCs/>
            <w:noProof/>
          </w:rPr>
          <w:delText xml:space="preserve"> Publication</w:delText>
        </w:r>
        <w:r w:rsidRPr="00AC6864" w:rsidDel="00E12C16">
          <w:rPr>
            <w:noProof/>
          </w:rPr>
          <w:delText>, (1989)</w:delText>
        </w:r>
      </w:del>
      <w:r w:rsidRPr="00AC6864">
        <w:rPr>
          <w:noProof/>
        </w:rPr>
        <w:t>, 169–184.</w:t>
      </w:r>
    </w:p>
    <w:p w14:paraId="16405CE8" w14:textId="77777777" w:rsidR="00677758" w:rsidRPr="00AC6864" w:rsidRDefault="007333EF">
      <w:pPr>
        <w:widowControl w:val="0"/>
        <w:autoSpaceDE w:val="0"/>
        <w:autoSpaceDN w:val="0"/>
        <w:adjustRightInd w:val="0"/>
        <w:ind w:left="480" w:hanging="480"/>
        <w:rPr>
          <w:ins w:id="3308" w:author="Author"/>
          <w:rFonts w:asciiTheme="majorBidi" w:hAnsiTheme="majorBidi" w:cstheme="majorBidi"/>
        </w:rPr>
        <w:pPrChange w:id="3309" w:author="Author">
          <w:pPr>
            <w:ind w:firstLine="0"/>
          </w:pPr>
        </w:pPrChange>
      </w:pPr>
      <w:ins w:id="3310" w:author="Author">
        <w:r w:rsidRPr="00AC6864">
          <w:rPr>
            <w:rFonts w:asciiTheme="majorBidi" w:hAnsiTheme="majorBidi" w:cstheme="majorBidi"/>
            <w:shd w:val="clear" w:color="auto" w:fill="FFFFFF"/>
            <w:lang w:val="pt-BR"/>
          </w:rPr>
          <w:t xml:space="preserve">Lu, Y., Cai, H., &amp; Bosch, S. J. (2017). </w:t>
        </w:r>
        <w:r w:rsidRPr="00AC6864">
          <w:rPr>
            <w:rFonts w:asciiTheme="majorBidi" w:hAnsiTheme="majorBidi" w:cstheme="majorBidi"/>
            <w:shd w:val="clear" w:color="auto" w:fill="FFFFFF"/>
          </w:rPr>
          <w:t xml:space="preserve">Key </w:t>
        </w:r>
        <w:r w:rsidR="00A43C5F" w:rsidRPr="00AC6864">
          <w:rPr>
            <w:rFonts w:asciiTheme="majorBidi" w:hAnsiTheme="majorBidi" w:cstheme="majorBidi"/>
            <w:shd w:val="clear" w:color="auto" w:fill="FFFFFF"/>
          </w:rPr>
          <w:t>s</w:t>
        </w:r>
        <w:r w:rsidRPr="00AC6864">
          <w:rPr>
            <w:rFonts w:asciiTheme="majorBidi" w:hAnsiTheme="majorBidi" w:cstheme="majorBidi"/>
            <w:shd w:val="clear" w:color="auto" w:fill="FFFFFF"/>
          </w:rPr>
          <w:t xml:space="preserve">patial </w:t>
        </w:r>
        <w:r w:rsidR="00A43C5F" w:rsidRPr="00AC6864">
          <w:rPr>
            <w:rFonts w:asciiTheme="majorBidi" w:hAnsiTheme="majorBidi" w:cstheme="majorBidi"/>
            <w:shd w:val="clear" w:color="auto" w:fill="FFFFFF"/>
          </w:rPr>
          <w:t>f</w:t>
        </w:r>
        <w:r w:rsidRPr="00AC6864">
          <w:rPr>
            <w:rFonts w:asciiTheme="majorBidi" w:hAnsiTheme="majorBidi" w:cstheme="majorBidi"/>
            <w:shd w:val="clear" w:color="auto" w:fill="FFFFFF"/>
          </w:rPr>
          <w:t xml:space="preserve">actors </w:t>
        </w:r>
        <w:r w:rsidR="00A43C5F" w:rsidRPr="00AC6864">
          <w:rPr>
            <w:rFonts w:asciiTheme="majorBidi" w:hAnsiTheme="majorBidi" w:cstheme="majorBidi"/>
            <w:shd w:val="clear" w:color="auto" w:fill="FFFFFF"/>
          </w:rPr>
          <w:t>i</w:t>
        </w:r>
        <w:r w:rsidRPr="00AC6864">
          <w:rPr>
            <w:rFonts w:asciiTheme="majorBidi" w:hAnsiTheme="majorBidi" w:cstheme="majorBidi"/>
            <w:shd w:val="clear" w:color="auto" w:fill="FFFFFF"/>
          </w:rPr>
          <w:t xml:space="preserve">nfluencing the </w:t>
        </w:r>
        <w:r w:rsidR="00A43C5F" w:rsidRPr="00AC6864">
          <w:rPr>
            <w:rFonts w:asciiTheme="majorBidi" w:hAnsiTheme="majorBidi" w:cstheme="majorBidi"/>
            <w:shd w:val="clear" w:color="auto" w:fill="FFFFFF"/>
          </w:rPr>
          <w:t>p</w:t>
        </w:r>
        <w:r w:rsidRPr="00AC6864">
          <w:rPr>
            <w:rFonts w:asciiTheme="majorBidi" w:hAnsiTheme="majorBidi" w:cstheme="majorBidi"/>
            <w:shd w:val="clear" w:color="auto" w:fill="FFFFFF"/>
          </w:rPr>
          <w:t xml:space="preserve">erceived </w:t>
        </w:r>
        <w:r w:rsidR="00A43C5F" w:rsidRPr="00AC6864">
          <w:rPr>
            <w:rFonts w:asciiTheme="majorBidi" w:hAnsiTheme="majorBidi" w:cstheme="majorBidi"/>
            <w:shd w:val="clear" w:color="auto" w:fill="FFFFFF"/>
          </w:rPr>
          <w:t>p</w:t>
        </w:r>
        <w:r w:rsidRPr="00AC6864">
          <w:rPr>
            <w:rFonts w:asciiTheme="majorBidi" w:hAnsiTheme="majorBidi" w:cstheme="majorBidi"/>
            <w:shd w:val="clear" w:color="auto" w:fill="FFFFFF"/>
          </w:rPr>
          <w:t xml:space="preserve">rivacy in </w:t>
        </w:r>
        <w:r w:rsidR="00A43C5F" w:rsidRPr="00AC6864">
          <w:rPr>
            <w:rFonts w:asciiTheme="majorBidi" w:hAnsiTheme="majorBidi" w:cstheme="majorBidi"/>
            <w:shd w:val="clear" w:color="auto" w:fill="FFFFFF"/>
          </w:rPr>
          <w:t>n</w:t>
        </w:r>
        <w:r w:rsidRPr="00AC6864">
          <w:rPr>
            <w:rFonts w:asciiTheme="majorBidi" w:hAnsiTheme="majorBidi" w:cstheme="majorBidi"/>
            <w:shd w:val="clear" w:color="auto" w:fill="FFFFFF"/>
          </w:rPr>
          <w:t xml:space="preserve">ursing </w:t>
        </w:r>
        <w:r w:rsidR="00A43C5F" w:rsidRPr="00AC6864">
          <w:rPr>
            <w:rFonts w:asciiTheme="majorBidi" w:hAnsiTheme="majorBidi" w:cstheme="majorBidi"/>
            <w:shd w:val="clear" w:color="auto" w:fill="FFFFFF"/>
          </w:rPr>
          <w:t>u</w:t>
        </w:r>
        <w:r w:rsidRPr="00AC6864">
          <w:rPr>
            <w:rFonts w:asciiTheme="majorBidi" w:hAnsiTheme="majorBidi" w:cstheme="majorBidi"/>
            <w:shd w:val="clear" w:color="auto" w:fill="FFFFFF"/>
          </w:rPr>
          <w:t xml:space="preserve">nits: An </w:t>
        </w:r>
        <w:r w:rsidR="00A43C5F" w:rsidRPr="00AC6864">
          <w:rPr>
            <w:rFonts w:asciiTheme="majorBidi" w:hAnsiTheme="majorBidi" w:cstheme="majorBidi"/>
            <w:shd w:val="clear" w:color="auto" w:fill="FFFFFF"/>
          </w:rPr>
          <w:t>e</w:t>
        </w:r>
        <w:r w:rsidRPr="00AC6864">
          <w:rPr>
            <w:rFonts w:asciiTheme="majorBidi" w:hAnsiTheme="majorBidi" w:cstheme="majorBidi"/>
            <w:shd w:val="clear" w:color="auto" w:fill="FFFFFF"/>
          </w:rPr>
          <w:t xml:space="preserve">xploration </w:t>
        </w:r>
        <w:r w:rsidR="00A43C5F" w:rsidRPr="00AC6864">
          <w:rPr>
            <w:rFonts w:asciiTheme="majorBidi" w:hAnsiTheme="majorBidi" w:cstheme="majorBidi"/>
            <w:shd w:val="clear" w:color="auto" w:fill="FFFFFF"/>
          </w:rPr>
          <w:t>s</w:t>
        </w:r>
        <w:r w:rsidRPr="00AC6864">
          <w:rPr>
            <w:rFonts w:asciiTheme="majorBidi" w:hAnsiTheme="majorBidi" w:cstheme="majorBidi"/>
            <w:shd w:val="clear" w:color="auto" w:fill="FFFFFF"/>
          </w:rPr>
          <w:t xml:space="preserve">tudy </w:t>
        </w:r>
        <w:r w:rsidR="00A43C5F" w:rsidRPr="00AC6864">
          <w:rPr>
            <w:rFonts w:asciiTheme="majorBidi" w:hAnsiTheme="majorBidi" w:cstheme="majorBidi"/>
            <w:shd w:val="clear" w:color="auto" w:fill="FFFFFF"/>
          </w:rPr>
          <w:t>w</w:t>
        </w:r>
        <w:r w:rsidRPr="00AC6864">
          <w:rPr>
            <w:rFonts w:asciiTheme="majorBidi" w:hAnsiTheme="majorBidi" w:cstheme="majorBidi"/>
            <w:shd w:val="clear" w:color="auto" w:fill="FFFFFF"/>
          </w:rPr>
          <w:t xml:space="preserve">ith </w:t>
        </w:r>
        <w:r w:rsidR="00A43C5F" w:rsidRPr="00AC6864">
          <w:rPr>
            <w:rFonts w:asciiTheme="majorBidi" w:hAnsiTheme="majorBidi" w:cstheme="majorBidi"/>
            <w:shd w:val="clear" w:color="auto" w:fill="FFFFFF"/>
          </w:rPr>
          <w:t>e</w:t>
        </w:r>
        <w:r w:rsidRPr="00AC6864">
          <w:rPr>
            <w:rFonts w:asciiTheme="majorBidi" w:hAnsiTheme="majorBidi" w:cstheme="majorBidi"/>
            <w:shd w:val="clear" w:color="auto" w:fill="FFFFFF"/>
          </w:rPr>
          <w:t xml:space="preserve">ight </w:t>
        </w:r>
        <w:r w:rsidR="00A43C5F" w:rsidRPr="00AC6864">
          <w:rPr>
            <w:rFonts w:asciiTheme="majorBidi" w:hAnsiTheme="majorBidi" w:cstheme="majorBidi"/>
            <w:shd w:val="clear" w:color="auto" w:fill="FFFFFF"/>
          </w:rPr>
          <w:t>n</w:t>
        </w:r>
        <w:r w:rsidRPr="00AC6864">
          <w:rPr>
            <w:rFonts w:asciiTheme="majorBidi" w:hAnsiTheme="majorBidi" w:cstheme="majorBidi"/>
            <w:shd w:val="clear" w:color="auto" w:fill="FFFFFF"/>
          </w:rPr>
          <w:t xml:space="preserve">ursing </w:t>
        </w:r>
        <w:r w:rsidR="00A43C5F" w:rsidRPr="00AC6864">
          <w:rPr>
            <w:rFonts w:asciiTheme="majorBidi" w:hAnsiTheme="majorBidi" w:cstheme="majorBidi"/>
            <w:shd w:val="clear" w:color="auto" w:fill="FFFFFF"/>
          </w:rPr>
          <w:t>u</w:t>
        </w:r>
        <w:r w:rsidRPr="00AC6864">
          <w:rPr>
            <w:rFonts w:asciiTheme="majorBidi" w:hAnsiTheme="majorBidi" w:cstheme="majorBidi"/>
            <w:shd w:val="clear" w:color="auto" w:fill="FFFFFF"/>
          </w:rPr>
          <w:t>nits in Hong Kong. </w:t>
        </w:r>
        <w:r w:rsidRPr="00AC6864">
          <w:rPr>
            <w:rFonts w:asciiTheme="majorBidi" w:hAnsiTheme="majorBidi" w:cstheme="majorBidi"/>
            <w:i/>
            <w:iCs/>
            <w:shd w:val="clear" w:color="auto" w:fill="FFFFFF"/>
          </w:rPr>
          <w:t>HERD: Health Environments Research &amp; Design Journal</w:t>
        </w:r>
        <w:r w:rsidRPr="00AC6864">
          <w:rPr>
            <w:rFonts w:asciiTheme="majorBidi" w:hAnsiTheme="majorBidi" w:cstheme="majorBidi"/>
            <w:shd w:val="clear" w:color="auto" w:fill="FFFFFF"/>
          </w:rPr>
          <w:t>, </w:t>
        </w:r>
        <w:r w:rsidRPr="00AC6864">
          <w:rPr>
            <w:rFonts w:asciiTheme="majorBidi" w:hAnsiTheme="majorBidi" w:cstheme="majorBidi"/>
            <w:i/>
            <w:iCs/>
            <w:shd w:val="clear" w:color="auto" w:fill="FFFFFF"/>
          </w:rPr>
          <w:t>10</w:t>
        </w:r>
        <w:r w:rsidRPr="00AC6864">
          <w:rPr>
            <w:rFonts w:asciiTheme="majorBidi" w:hAnsiTheme="majorBidi" w:cstheme="majorBidi"/>
            <w:shd w:val="clear" w:color="auto" w:fill="FFFFFF"/>
          </w:rPr>
          <w:t>(4), 37–48. https://doi.org/10.1177/1937586716672857</w:t>
        </w:r>
      </w:ins>
    </w:p>
    <w:p w14:paraId="3E38FE95" w14:textId="77777777" w:rsidR="00890444" w:rsidRPr="00AC6864" w:rsidRDefault="00890444" w:rsidP="00122A73">
      <w:pPr>
        <w:widowControl w:val="0"/>
        <w:autoSpaceDE w:val="0"/>
        <w:autoSpaceDN w:val="0"/>
        <w:adjustRightInd w:val="0"/>
        <w:ind w:left="480" w:hanging="480"/>
        <w:rPr>
          <w:noProof/>
        </w:rPr>
      </w:pPr>
      <w:r w:rsidRPr="00AC6864">
        <w:rPr>
          <w:noProof/>
        </w:rPr>
        <w:t xml:space="preserve">Lucas, R. E., &amp; Donnellan, M. B. (2012). Estimating the </w:t>
      </w:r>
      <w:del w:id="3311" w:author="Author">
        <w:r w:rsidRPr="00AC6864" w:rsidDel="00122A73">
          <w:rPr>
            <w:noProof/>
          </w:rPr>
          <w:delText xml:space="preserve">Reliability </w:delText>
        </w:r>
      </w:del>
      <w:ins w:id="3312" w:author="Author">
        <w:r w:rsidR="00122A73" w:rsidRPr="00AC6864">
          <w:rPr>
            <w:noProof/>
          </w:rPr>
          <w:t xml:space="preserve">reliability </w:t>
        </w:r>
      </w:ins>
      <w:r w:rsidRPr="00AC6864">
        <w:rPr>
          <w:noProof/>
        </w:rPr>
        <w:t xml:space="preserve">of </w:t>
      </w:r>
      <w:del w:id="3313" w:author="Author">
        <w:r w:rsidRPr="00AC6864" w:rsidDel="00122A73">
          <w:rPr>
            <w:noProof/>
          </w:rPr>
          <w:delText>Single</w:delText>
        </w:r>
      </w:del>
      <w:ins w:id="3314" w:author="Author">
        <w:r w:rsidR="00122A73" w:rsidRPr="00AC6864">
          <w:rPr>
            <w:noProof/>
          </w:rPr>
          <w:t>single</w:t>
        </w:r>
      </w:ins>
      <w:r w:rsidRPr="00AC6864">
        <w:rPr>
          <w:noProof/>
        </w:rPr>
        <w:t>-</w:t>
      </w:r>
      <w:del w:id="3315" w:author="Author">
        <w:r w:rsidRPr="00AC6864" w:rsidDel="00122A73">
          <w:rPr>
            <w:noProof/>
          </w:rPr>
          <w:delText xml:space="preserve">Item </w:delText>
        </w:r>
      </w:del>
      <w:ins w:id="3316" w:author="Author">
        <w:r w:rsidR="00122A73" w:rsidRPr="00AC6864">
          <w:rPr>
            <w:noProof/>
          </w:rPr>
          <w:t xml:space="preserve">item </w:t>
        </w:r>
      </w:ins>
      <w:del w:id="3317" w:author="Author">
        <w:r w:rsidRPr="00AC6864" w:rsidDel="00122A73">
          <w:rPr>
            <w:noProof/>
          </w:rPr>
          <w:delText xml:space="preserve">Life </w:delText>
        </w:r>
      </w:del>
      <w:ins w:id="3318" w:author="Author">
        <w:r w:rsidR="00122A73" w:rsidRPr="00AC6864">
          <w:rPr>
            <w:noProof/>
          </w:rPr>
          <w:t xml:space="preserve">life </w:t>
        </w:r>
      </w:ins>
      <w:del w:id="3319" w:author="Author">
        <w:r w:rsidRPr="00AC6864" w:rsidDel="00122A73">
          <w:rPr>
            <w:noProof/>
          </w:rPr>
          <w:delText xml:space="preserve">Satisfaction </w:delText>
        </w:r>
      </w:del>
      <w:ins w:id="3320" w:author="Author">
        <w:r w:rsidR="00122A73" w:rsidRPr="00AC6864">
          <w:rPr>
            <w:noProof/>
          </w:rPr>
          <w:t xml:space="preserve">satisfaction </w:t>
        </w:r>
      </w:ins>
      <w:del w:id="3321" w:author="Author">
        <w:r w:rsidRPr="00AC6864" w:rsidDel="00122A73">
          <w:rPr>
            <w:noProof/>
          </w:rPr>
          <w:delText>Measures</w:delText>
        </w:r>
      </w:del>
      <w:ins w:id="3322" w:author="Author">
        <w:r w:rsidR="00122A73" w:rsidRPr="00AC6864">
          <w:rPr>
            <w:noProof/>
          </w:rPr>
          <w:t>measures</w:t>
        </w:r>
      </w:ins>
      <w:r w:rsidRPr="00AC6864">
        <w:rPr>
          <w:noProof/>
        </w:rPr>
        <w:t xml:space="preserve">: Results from </w:t>
      </w:r>
      <w:del w:id="3323" w:author="Author">
        <w:r w:rsidRPr="00AC6864" w:rsidDel="00122A73">
          <w:rPr>
            <w:noProof/>
          </w:rPr>
          <w:delText xml:space="preserve">Four </w:delText>
        </w:r>
      </w:del>
      <w:ins w:id="3324" w:author="Author">
        <w:r w:rsidR="00122A73" w:rsidRPr="00AC6864">
          <w:rPr>
            <w:noProof/>
          </w:rPr>
          <w:t xml:space="preserve">four </w:t>
        </w:r>
      </w:ins>
      <w:del w:id="3325" w:author="Author">
        <w:r w:rsidRPr="00AC6864" w:rsidDel="00122A73">
          <w:rPr>
            <w:noProof/>
          </w:rPr>
          <w:delText xml:space="preserve">National </w:delText>
        </w:r>
      </w:del>
      <w:ins w:id="3326" w:author="Author">
        <w:r w:rsidR="00122A73" w:rsidRPr="00AC6864">
          <w:rPr>
            <w:noProof/>
          </w:rPr>
          <w:t xml:space="preserve">national </w:t>
        </w:r>
      </w:ins>
      <w:del w:id="3327" w:author="Author">
        <w:r w:rsidRPr="00AC6864" w:rsidDel="00122A73">
          <w:rPr>
            <w:noProof/>
          </w:rPr>
          <w:delText xml:space="preserve">Panel </w:delText>
        </w:r>
      </w:del>
      <w:ins w:id="3328" w:author="Author">
        <w:r w:rsidR="00122A73" w:rsidRPr="00AC6864">
          <w:rPr>
            <w:noProof/>
          </w:rPr>
          <w:t xml:space="preserve">panel </w:t>
        </w:r>
      </w:ins>
      <w:del w:id="3329" w:author="Author">
        <w:r w:rsidRPr="00AC6864" w:rsidDel="00122A73">
          <w:rPr>
            <w:noProof/>
          </w:rPr>
          <w:delText>Studies</w:delText>
        </w:r>
      </w:del>
      <w:ins w:id="3330" w:author="Author">
        <w:r w:rsidR="00122A73" w:rsidRPr="00AC6864">
          <w:rPr>
            <w:noProof/>
          </w:rPr>
          <w:t>studies</w:t>
        </w:r>
      </w:ins>
      <w:r w:rsidRPr="00AC6864">
        <w:rPr>
          <w:noProof/>
        </w:rPr>
        <w:t xml:space="preserve">. </w:t>
      </w:r>
      <w:r w:rsidRPr="00AC6864">
        <w:rPr>
          <w:i/>
          <w:iCs/>
          <w:noProof/>
        </w:rPr>
        <w:t>Social Indicators Research</w:t>
      </w:r>
      <w:r w:rsidRPr="00AC6864">
        <w:rPr>
          <w:noProof/>
        </w:rPr>
        <w:t xml:space="preserve">, </w:t>
      </w:r>
      <w:r w:rsidRPr="00AC6864">
        <w:rPr>
          <w:i/>
          <w:iCs/>
          <w:noProof/>
        </w:rPr>
        <w:t>105</w:t>
      </w:r>
      <w:r w:rsidRPr="00AC6864">
        <w:rPr>
          <w:noProof/>
        </w:rPr>
        <w:t>(3), 323–331. https://doi.org/10.1007/s11205-011-9783-z</w:t>
      </w:r>
    </w:p>
    <w:p w14:paraId="2B8B6CDA" w14:textId="77777777" w:rsidR="00890444" w:rsidRPr="00AC6864" w:rsidRDefault="00890444" w:rsidP="00890444">
      <w:pPr>
        <w:widowControl w:val="0"/>
        <w:autoSpaceDE w:val="0"/>
        <w:autoSpaceDN w:val="0"/>
        <w:adjustRightInd w:val="0"/>
        <w:ind w:left="480" w:hanging="480"/>
        <w:rPr>
          <w:noProof/>
        </w:rPr>
      </w:pPr>
      <w:r w:rsidRPr="00AC6864">
        <w:rPr>
          <w:noProof/>
        </w:rPr>
        <w:t>Marquis, R. (2002). Co-Director, Freemasons Centre for Research, (I).</w:t>
      </w:r>
    </w:p>
    <w:p w14:paraId="1EDBAF0E" w14:textId="77777777" w:rsidR="00890444" w:rsidRPr="00AC6864" w:rsidRDefault="00890444" w:rsidP="00715BEB">
      <w:pPr>
        <w:widowControl w:val="0"/>
        <w:autoSpaceDE w:val="0"/>
        <w:autoSpaceDN w:val="0"/>
        <w:adjustRightInd w:val="0"/>
        <w:ind w:left="480" w:hanging="480"/>
        <w:rPr>
          <w:noProof/>
        </w:rPr>
      </w:pPr>
      <w:r w:rsidRPr="00AC6864">
        <w:rPr>
          <w:noProof/>
        </w:rPr>
        <w:t xml:space="preserve">Maslach, C. (1978). Client </w:t>
      </w:r>
      <w:del w:id="3331" w:author="Author">
        <w:r w:rsidRPr="00AC6864" w:rsidDel="00715BEB">
          <w:rPr>
            <w:noProof/>
          </w:rPr>
          <w:delText xml:space="preserve">Role </w:delText>
        </w:r>
      </w:del>
      <w:ins w:id="3332" w:author="Author">
        <w:r w:rsidR="00715BEB" w:rsidRPr="00AC6864">
          <w:rPr>
            <w:noProof/>
          </w:rPr>
          <w:t xml:space="preserve">role </w:t>
        </w:r>
      </w:ins>
      <w:r w:rsidRPr="00AC6864">
        <w:rPr>
          <w:noProof/>
        </w:rPr>
        <w:t xml:space="preserve">in </w:t>
      </w:r>
      <w:del w:id="3333" w:author="Author">
        <w:r w:rsidRPr="00AC6864" w:rsidDel="00715BEB">
          <w:rPr>
            <w:noProof/>
          </w:rPr>
          <w:delText xml:space="preserve">Staff </w:delText>
        </w:r>
      </w:del>
      <w:ins w:id="3334" w:author="Author">
        <w:r w:rsidR="00715BEB" w:rsidRPr="00AC6864">
          <w:rPr>
            <w:noProof/>
          </w:rPr>
          <w:t xml:space="preserve">staff </w:t>
        </w:r>
      </w:ins>
      <w:del w:id="3335" w:author="Author">
        <w:r w:rsidRPr="00AC6864" w:rsidDel="00715BEB">
          <w:rPr>
            <w:noProof/>
          </w:rPr>
          <w:delText>Burn</w:delText>
        </w:r>
      </w:del>
      <w:ins w:id="3336" w:author="Author">
        <w:r w:rsidR="00715BEB" w:rsidRPr="00AC6864">
          <w:rPr>
            <w:noProof/>
          </w:rPr>
          <w:t>burn</w:t>
        </w:r>
      </w:ins>
      <w:r w:rsidRPr="00AC6864">
        <w:rPr>
          <w:noProof/>
        </w:rPr>
        <w:t>-</w:t>
      </w:r>
      <w:del w:id="3337" w:author="Author">
        <w:r w:rsidRPr="00AC6864" w:rsidDel="00715BEB">
          <w:rPr>
            <w:noProof/>
          </w:rPr>
          <w:delText>Out</w:delText>
        </w:r>
      </w:del>
      <w:ins w:id="3338" w:author="Author">
        <w:r w:rsidR="00715BEB" w:rsidRPr="00AC6864">
          <w:rPr>
            <w:noProof/>
          </w:rPr>
          <w:t>out</w:t>
        </w:r>
      </w:ins>
      <w:r w:rsidRPr="00AC6864">
        <w:rPr>
          <w:noProof/>
        </w:rPr>
        <w:t xml:space="preserve">. </w:t>
      </w:r>
      <w:r w:rsidRPr="00AC6864">
        <w:rPr>
          <w:i/>
          <w:iCs/>
          <w:noProof/>
        </w:rPr>
        <w:t>Journal of Social Issues</w:t>
      </w:r>
      <w:r w:rsidRPr="00AC6864">
        <w:rPr>
          <w:noProof/>
        </w:rPr>
        <w:t xml:space="preserve">, </w:t>
      </w:r>
      <w:r w:rsidRPr="00AC6864">
        <w:rPr>
          <w:i/>
          <w:iCs/>
          <w:noProof/>
        </w:rPr>
        <w:t>34</w:t>
      </w:r>
      <w:r w:rsidRPr="00AC6864">
        <w:rPr>
          <w:noProof/>
        </w:rPr>
        <w:t>(4), 111–124.</w:t>
      </w:r>
    </w:p>
    <w:p w14:paraId="6CD766FA" w14:textId="77777777" w:rsidR="00890444" w:rsidRPr="00AC6864" w:rsidRDefault="00890444" w:rsidP="00DA1127">
      <w:pPr>
        <w:widowControl w:val="0"/>
        <w:autoSpaceDE w:val="0"/>
        <w:autoSpaceDN w:val="0"/>
        <w:adjustRightInd w:val="0"/>
        <w:ind w:left="480" w:hanging="480"/>
        <w:rPr>
          <w:ins w:id="3339" w:author="Author"/>
          <w:noProof/>
        </w:rPr>
      </w:pPr>
      <w:r w:rsidRPr="00AC6864">
        <w:rPr>
          <w:noProof/>
        </w:rPr>
        <w:t xml:space="preserve">Maslow, A. H. (1943). A </w:t>
      </w:r>
      <w:ins w:id="3340" w:author="Author">
        <w:r w:rsidR="00DA1127" w:rsidRPr="00AC6864">
          <w:rPr>
            <w:noProof/>
          </w:rPr>
          <w:t>theory of human motivation</w:t>
        </w:r>
      </w:ins>
      <w:r w:rsidRPr="00AC6864">
        <w:rPr>
          <w:noProof/>
        </w:rPr>
        <w:t xml:space="preserve">. </w:t>
      </w:r>
      <w:r w:rsidRPr="00AC6864">
        <w:rPr>
          <w:i/>
          <w:iCs/>
          <w:noProof/>
        </w:rPr>
        <w:t>Psychological Review</w:t>
      </w:r>
      <w:r w:rsidRPr="00AC6864">
        <w:rPr>
          <w:noProof/>
        </w:rPr>
        <w:t xml:space="preserve">, </w:t>
      </w:r>
      <w:r w:rsidRPr="00AC6864">
        <w:rPr>
          <w:i/>
          <w:iCs/>
          <w:noProof/>
        </w:rPr>
        <w:t>50</w:t>
      </w:r>
      <w:r w:rsidRPr="00AC6864">
        <w:rPr>
          <w:noProof/>
        </w:rPr>
        <w:t>(</w:t>
      </w:r>
      <w:del w:id="3341" w:author="Author">
        <w:r w:rsidRPr="00AC6864" w:rsidDel="00DA1127">
          <w:rPr>
            <w:noProof/>
          </w:rPr>
          <w:delText>13</w:delText>
        </w:r>
      </w:del>
      <w:ins w:id="3342" w:author="Author">
        <w:r w:rsidR="00DA1127" w:rsidRPr="00AC6864">
          <w:rPr>
            <w:noProof/>
          </w:rPr>
          <w:t>4</w:t>
        </w:r>
      </w:ins>
      <w:r w:rsidRPr="00AC6864">
        <w:rPr>
          <w:noProof/>
        </w:rPr>
        <w:t>), 370–396. https://doi.org/10.1037/h0054346.</w:t>
      </w:r>
    </w:p>
    <w:p w14:paraId="1E967C2F" w14:textId="77777777" w:rsidR="00890444" w:rsidRPr="00AC6864" w:rsidRDefault="00890444" w:rsidP="002D64A2">
      <w:pPr>
        <w:widowControl w:val="0"/>
        <w:autoSpaceDE w:val="0"/>
        <w:autoSpaceDN w:val="0"/>
        <w:adjustRightInd w:val="0"/>
        <w:ind w:left="480" w:hanging="480"/>
        <w:rPr>
          <w:noProof/>
        </w:rPr>
      </w:pPr>
      <w:r w:rsidRPr="00AC6864">
        <w:rPr>
          <w:noProof/>
        </w:rPr>
        <w:t xml:space="preserve">Maslow A. (1968). </w:t>
      </w:r>
      <w:r w:rsidRPr="00AC6864">
        <w:rPr>
          <w:rFonts w:asciiTheme="majorBidi" w:hAnsiTheme="majorBidi" w:cstheme="majorBidi"/>
          <w:i/>
          <w:iCs/>
          <w:noProof/>
        </w:rPr>
        <w:t xml:space="preserve">Toward </w:t>
      </w:r>
      <w:del w:id="3343" w:author="Author">
        <w:r w:rsidRPr="00AC6864" w:rsidDel="00DA1127">
          <w:rPr>
            <w:rFonts w:asciiTheme="majorBidi" w:hAnsiTheme="majorBidi" w:cstheme="majorBidi"/>
            <w:i/>
            <w:iCs/>
            <w:noProof/>
          </w:rPr>
          <w:delText xml:space="preserve">A </w:delText>
        </w:r>
      </w:del>
      <w:ins w:id="3344" w:author="Author">
        <w:r w:rsidR="00DA1127" w:rsidRPr="00AC6864">
          <w:rPr>
            <w:rFonts w:asciiTheme="majorBidi" w:hAnsiTheme="majorBidi" w:cstheme="majorBidi"/>
            <w:i/>
            <w:iCs/>
            <w:noProof/>
          </w:rPr>
          <w:t xml:space="preserve">a </w:t>
        </w:r>
      </w:ins>
      <w:del w:id="3345" w:author="Author">
        <w:r w:rsidRPr="00AC6864" w:rsidDel="00DA1127">
          <w:rPr>
            <w:rFonts w:asciiTheme="majorBidi" w:hAnsiTheme="majorBidi" w:cstheme="majorBidi"/>
            <w:i/>
            <w:iCs/>
            <w:noProof/>
          </w:rPr>
          <w:delText xml:space="preserve">Psychology </w:delText>
        </w:r>
      </w:del>
      <w:ins w:id="3346" w:author="Author">
        <w:r w:rsidR="00DA1127" w:rsidRPr="00AC6864">
          <w:rPr>
            <w:rFonts w:asciiTheme="majorBidi" w:hAnsiTheme="majorBidi" w:cstheme="majorBidi"/>
            <w:i/>
            <w:iCs/>
            <w:noProof/>
          </w:rPr>
          <w:t xml:space="preserve">psychology </w:t>
        </w:r>
      </w:ins>
      <w:r w:rsidRPr="00AC6864">
        <w:rPr>
          <w:rFonts w:asciiTheme="majorBidi" w:hAnsiTheme="majorBidi" w:cstheme="majorBidi"/>
          <w:i/>
          <w:iCs/>
          <w:noProof/>
        </w:rPr>
        <w:t xml:space="preserve">of </w:t>
      </w:r>
      <w:del w:id="3347" w:author="Author">
        <w:r w:rsidRPr="00AC6864" w:rsidDel="00DA1127">
          <w:rPr>
            <w:rFonts w:asciiTheme="majorBidi" w:hAnsiTheme="majorBidi" w:cstheme="majorBidi"/>
            <w:i/>
            <w:iCs/>
            <w:noProof/>
          </w:rPr>
          <w:delText xml:space="preserve">Being </w:delText>
        </w:r>
      </w:del>
      <w:ins w:id="3348" w:author="Author">
        <w:r w:rsidR="00DA1127" w:rsidRPr="00AC6864">
          <w:rPr>
            <w:rFonts w:asciiTheme="majorBidi" w:hAnsiTheme="majorBidi" w:cstheme="majorBidi"/>
            <w:i/>
            <w:iCs/>
            <w:noProof/>
          </w:rPr>
          <w:t xml:space="preserve">being </w:t>
        </w:r>
      </w:ins>
      <w:r w:rsidR="002D64A2" w:rsidRPr="00AC6864">
        <w:rPr>
          <w:rFonts w:asciiTheme="majorBidi" w:hAnsiTheme="majorBidi" w:cstheme="majorBidi"/>
          <w:noProof/>
        </w:rPr>
        <w:t>(2</w:t>
      </w:r>
      <w:r w:rsidR="002D64A2" w:rsidRPr="00AC6864">
        <w:rPr>
          <w:rFonts w:asciiTheme="majorBidi" w:hAnsiTheme="majorBidi" w:cstheme="majorBidi"/>
          <w:noProof/>
          <w:vertAlign w:val="superscript"/>
        </w:rPr>
        <w:t>nd</w:t>
      </w:r>
      <w:r w:rsidR="002D64A2" w:rsidRPr="00AC6864">
        <w:rPr>
          <w:rFonts w:asciiTheme="majorBidi" w:hAnsiTheme="majorBidi" w:cstheme="majorBidi"/>
          <w:i/>
          <w:iCs/>
          <w:noProof/>
        </w:rPr>
        <w:t xml:space="preserve"> </w:t>
      </w:r>
      <w:r w:rsidR="002D64A2" w:rsidRPr="00AC6864">
        <w:rPr>
          <w:rFonts w:asciiTheme="majorBidi" w:hAnsiTheme="majorBidi" w:cstheme="majorBidi"/>
          <w:noProof/>
        </w:rPr>
        <w:t xml:space="preserve">ed.). </w:t>
      </w:r>
      <w:r w:rsidR="002D64A2" w:rsidRPr="00AC6864">
        <w:rPr>
          <w:rFonts w:asciiTheme="majorBidi" w:hAnsiTheme="majorBidi" w:cstheme="majorBidi"/>
          <w:shd w:val="clear" w:color="auto" w:fill="FFFFFF"/>
        </w:rPr>
        <w:t> D. Van Nostrand Company</w:t>
      </w:r>
      <w:r w:rsidRPr="00AC6864">
        <w:rPr>
          <w:noProof/>
        </w:rPr>
        <w:t>.</w:t>
      </w:r>
    </w:p>
    <w:p w14:paraId="0E26D831"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Mendes de Leon, C. F., Glass, T. A., &amp; Berkman, L. F. (2003). Social engagement and disability in a community population of older adults: The New Haven EPESE. </w:t>
      </w:r>
      <w:r w:rsidRPr="00AC6864">
        <w:rPr>
          <w:i/>
          <w:iCs/>
          <w:noProof/>
        </w:rPr>
        <w:t>American Journal of Epidemiology</w:t>
      </w:r>
      <w:r w:rsidRPr="00AC6864">
        <w:rPr>
          <w:noProof/>
        </w:rPr>
        <w:t xml:space="preserve">, </w:t>
      </w:r>
      <w:r w:rsidRPr="00AC6864">
        <w:rPr>
          <w:i/>
          <w:iCs/>
          <w:noProof/>
        </w:rPr>
        <w:t>157</w:t>
      </w:r>
      <w:r w:rsidRPr="00AC6864">
        <w:rPr>
          <w:noProof/>
        </w:rPr>
        <w:t>(7), 633–642. https://doi.org/10.1093/aje/kwg028</w:t>
      </w:r>
    </w:p>
    <w:p w14:paraId="03407D5C" w14:textId="77777777" w:rsidR="00890444" w:rsidRPr="00AC6864" w:rsidRDefault="00890444" w:rsidP="007460D3">
      <w:pPr>
        <w:widowControl w:val="0"/>
        <w:autoSpaceDE w:val="0"/>
        <w:autoSpaceDN w:val="0"/>
        <w:adjustRightInd w:val="0"/>
        <w:ind w:left="480" w:hanging="480"/>
        <w:rPr>
          <w:noProof/>
        </w:rPr>
      </w:pPr>
      <w:r w:rsidRPr="00AC6864">
        <w:rPr>
          <w:noProof/>
        </w:rPr>
        <w:t xml:space="preserve">Miller, V. J. (2018). Investigating </w:t>
      </w:r>
      <w:del w:id="3349" w:author="Author">
        <w:r w:rsidRPr="00AC6864" w:rsidDel="007460D3">
          <w:rPr>
            <w:noProof/>
          </w:rPr>
          <w:delText xml:space="preserve">Barriers </w:delText>
        </w:r>
      </w:del>
      <w:ins w:id="3350" w:author="Author">
        <w:r w:rsidR="007460D3" w:rsidRPr="00AC6864">
          <w:rPr>
            <w:noProof/>
          </w:rPr>
          <w:t xml:space="preserve">barriers </w:t>
        </w:r>
      </w:ins>
      <w:r w:rsidRPr="00AC6864">
        <w:rPr>
          <w:noProof/>
        </w:rPr>
        <w:t xml:space="preserve">to </w:t>
      </w:r>
      <w:del w:id="3351" w:author="Author">
        <w:r w:rsidRPr="00AC6864" w:rsidDel="007460D3">
          <w:rPr>
            <w:noProof/>
          </w:rPr>
          <w:delText xml:space="preserve">Family </w:delText>
        </w:r>
      </w:del>
      <w:ins w:id="3352" w:author="Author">
        <w:r w:rsidR="007460D3" w:rsidRPr="00AC6864">
          <w:rPr>
            <w:noProof/>
          </w:rPr>
          <w:t xml:space="preserve">family </w:t>
        </w:r>
      </w:ins>
      <w:del w:id="3353" w:author="Author">
        <w:r w:rsidRPr="00AC6864" w:rsidDel="007460D3">
          <w:rPr>
            <w:noProof/>
          </w:rPr>
          <w:delText xml:space="preserve">Visitation </w:delText>
        </w:r>
      </w:del>
      <w:ins w:id="3354" w:author="Author">
        <w:r w:rsidR="007460D3" w:rsidRPr="00AC6864">
          <w:rPr>
            <w:noProof/>
          </w:rPr>
          <w:t xml:space="preserve">visitation </w:t>
        </w:r>
      </w:ins>
      <w:r w:rsidRPr="00AC6864">
        <w:rPr>
          <w:noProof/>
        </w:rPr>
        <w:t xml:space="preserve">of </w:t>
      </w:r>
      <w:del w:id="3355" w:author="Author">
        <w:r w:rsidRPr="00AC6864" w:rsidDel="007460D3">
          <w:rPr>
            <w:noProof/>
          </w:rPr>
          <w:delText xml:space="preserve">Nursing </w:delText>
        </w:r>
      </w:del>
      <w:ins w:id="3356" w:author="Author">
        <w:r w:rsidR="007460D3" w:rsidRPr="00AC6864">
          <w:rPr>
            <w:noProof/>
          </w:rPr>
          <w:t xml:space="preserve">nursing </w:t>
        </w:r>
      </w:ins>
      <w:del w:id="3357" w:author="Author">
        <w:r w:rsidRPr="00AC6864" w:rsidDel="007460D3">
          <w:rPr>
            <w:noProof/>
          </w:rPr>
          <w:delText xml:space="preserve">Home </w:delText>
        </w:r>
      </w:del>
      <w:ins w:id="3358" w:author="Author">
        <w:r w:rsidR="007460D3" w:rsidRPr="00AC6864">
          <w:rPr>
            <w:noProof/>
          </w:rPr>
          <w:t xml:space="preserve">home </w:t>
        </w:r>
      </w:ins>
      <w:del w:id="3359" w:author="Author">
        <w:r w:rsidRPr="00AC6864" w:rsidDel="007460D3">
          <w:rPr>
            <w:noProof/>
          </w:rPr>
          <w:delText>Residents</w:delText>
        </w:r>
      </w:del>
      <w:ins w:id="3360" w:author="Author">
        <w:r w:rsidR="007460D3" w:rsidRPr="00AC6864">
          <w:rPr>
            <w:noProof/>
          </w:rPr>
          <w:t>residents</w:t>
        </w:r>
      </w:ins>
      <w:r w:rsidRPr="00AC6864">
        <w:rPr>
          <w:noProof/>
        </w:rPr>
        <w:t xml:space="preserve">: A </w:t>
      </w:r>
      <w:del w:id="3361" w:author="Author">
        <w:r w:rsidRPr="00AC6864" w:rsidDel="007460D3">
          <w:rPr>
            <w:noProof/>
          </w:rPr>
          <w:delText xml:space="preserve">Systematic </w:delText>
        </w:r>
      </w:del>
      <w:ins w:id="3362" w:author="Author">
        <w:r w:rsidR="007460D3" w:rsidRPr="00AC6864">
          <w:rPr>
            <w:noProof/>
          </w:rPr>
          <w:t xml:space="preserve">systematic </w:t>
        </w:r>
      </w:ins>
      <w:del w:id="3363" w:author="Author">
        <w:r w:rsidRPr="00AC6864" w:rsidDel="007460D3">
          <w:rPr>
            <w:noProof/>
          </w:rPr>
          <w:delText>Review</w:delText>
        </w:r>
      </w:del>
      <w:ins w:id="3364" w:author="Author">
        <w:r w:rsidR="007460D3" w:rsidRPr="00AC6864">
          <w:rPr>
            <w:noProof/>
          </w:rPr>
          <w:t>review</w:t>
        </w:r>
      </w:ins>
      <w:r w:rsidRPr="00AC6864">
        <w:rPr>
          <w:noProof/>
        </w:rPr>
        <w:t xml:space="preserve">. </w:t>
      </w:r>
      <w:r w:rsidRPr="00AC6864">
        <w:rPr>
          <w:i/>
          <w:iCs/>
          <w:noProof/>
        </w:rPr>
        <w:t>Journal of Gerontological Social Work</w:t>
      </w:r>
      <w:r w:rsidRPr="00AC6864">
        <w:rPr>
          <w:noProof/>
        </w:rPr>
        <w:t xml:space="preserve">, </w:t>
      </w:r>
      <w:ins w:id="3365" w:author="Author">
        <w:r w:rsidR="007460D3" w:rsidRPr="00AC6864">
          <w:rPr>
            <w:i/>
            <w:iCs/>
            <w:noProof/>
          </w:rPr>
          <w:t>62</w:t>
        </w:r>
        <w:r w:rsidR="007460D3" w:rsidRPr="00AC6864">
          <w:rPr>
            <w:noProof/>
          </w:rPr>
          <w:t>(3),</w:t>
        </w:r>
        <w:r w:rsidR="007460D3" w:rsidRPr="00AC6864">
          <w:rPr>
            <w:i/>
            <w:iCs/>
            <w:noProof/>
          </w:rPr>
          <w:t xml:space="preserve"> </w:t>
        </w:r>
        <w:r w:rsidR="007460D3" w:rsidRPr="00AC6864">
          <w:rPr>
            <w:noProof/>
          </w:rPr>
          <w:t>261-267.</w:t>
        </w:r>
      </w:ins>
      <w:del w:id="3366" w:author="Author">
        <w:r w:rsidRPr="00AC6864" w:rsidDel="007460D3">
          <w:rPr>
            <w:i/>
            <w:iCs/>
            <w:noProof/>
          </w:rPr>
          <w:delText>4372</w:delText>
        </w:r>
      </w:del>
      <w:r w:rsidRPr="00AC6864">
        <w:rPr>
          <w:noProof/>
        </w:rPr>
        <w:t>. https://doi.org/10.1080/01634372.2018.1544957</w:t>
      </w:r>
    </w:p>
    <w:p w14:paraId="5C15F6AE" w14:textId="77777777" w:rsidR="00890444" w:rsidRPr="00AC6864" w:rsidRDefault="00890444" w:rsidP="001A2F02">
      <w:pPr>
        <w:widowControl w:val="0"/>
        <w:autoSpaceDE w:val="0"/>
        <w:autoSpaceDN w:val="0"/>
        <w:adjustRightInd w:val="0"/>
        <w:ind w:left="480" w:hanging="480"/>
        <w:rPr>
          <w:noProof/>
        </w:rPr>
      </w:pPr>
      <w:r w:rsidRPr="00AC6864">
        <w:rPr>
          <w:noProof/>
        </w:rPr>
        <w:t xml:space="preserve">Moos, R. H., &amp; Lemke, S. (1996). </w:t>
      </w:r>
      <w:del w:id="3367" w:author="Author">
        <w:r w:rsidRPr="00AC6864" w:rsidDel="001A2F02">
          <w:rPr>
            <w:noProof/>
          </w:rPr>
          <w:delText>Evaluating residential facilities:</w:delText>
        </w:r>
        <w:r w:rsidRPr="00AC6864" w:rsidDel="008C241A">
          <w:rPr>
            <w:noProof/>
          </w:rPr>
          <w:delText xml:space="preserve"> </w:delText>
        </w:r>
        <w:r w:rsidRPr="00AC6864" w:rsidDel="001A2F02">
          <w:rPr>
            <w:noProof/>
          </w:rPr>
          <w:delText xml:space="preserve"> The multiphasic environmental assessment procedure. </w:delText>
        </w:r>
      </w:del>
      <w:r w:rsidRPr="00AC6864">
        <w:rPr>
          <w:i/>
          <w:iCs/>
          <w:noProof/>
        </w:rPr>
        <w:t>Evaluating Residential Facilities:  The Multiphasic Environmental Assessment Procedure.</w:t>
      </w:r>
      <w:ins w:id="3368" w:author="Author">
        <w:r w:rsidR="001A2F02" w:rsidRPr="00AC6864">
          <w:rPr>
            <w:noProof/>
          </w:rPr>
          <w:t xml:space="preserve"> Thousand Oaks.</w:t>
        </w:r>
      </w:ins>
    </w:p>
    <w:p w14:paraId="51A55D42" w14:textId="77777777" w:rsidR="00890444" w:rsidRPr="00AC6864" w:rsidRDefault="00890444" w:rsidP="00890444">
      <w:pPr>
        <w:widowControl w:val="0"/>
        <w:autoSpaceDE w:val="0"/>
        <w:autoSpaceDN w:val="0"/>
        <w:adjustRightInd w:val="0"/>
        <w:ind w:left="480" w:hanging="480"/>
        <w:rPr>
          <w:ins w:id="3369" w:author="Author"/>
          <w:noProof/>
        </w:rPr>
      </w:pPr>
      <w:r w:rsidRPr="00AC6864">
        <w:rPr>
          <w:noProof/>
        </w:rPr>
        <w:t xml:space="preserve">Morgan, D., &amp; Stewart, N. J. (1999). The physical environment of special care units: Needs of residents with dementia from the perspective of staff and family caregivers. </w:t>
      </w:r>
      <w:r w:rsidRPr="00AC6864">
        <w:rPr>
          <w:i/>
          <w:iCs/>
          <w:noProof/>
        </w:rPr>
        <w:t>Qualitative Health Research</w:t>
      </w:r>
      <w:r w:rsidRPr="00AC6864">
        <w:rPr>
          <w:noProof/>
        </w:rPr>
        <w:t xml:space="preserve">, </w:t>
      </w:r>
      <w:r w:rsidRPr="00AC6864">
        <w:rPr>
          <w:i/>
          <w:iCs/>
          <w:noProof/>
        </w:rPr>
        <w:t>9</w:t>
      </w:r>
      <w:r w:rsidRPr="00AC6864">
        <w:rPr>
          <w:noProof/>
        </w:rPr>
        <w:t>(1), 105–118. https://doi.org/10.1177/104973299129121721</w:t>
      </w:r>
    </w:p>
    <w:p w14:paraId="4FF79AF8" w14:textId="77777777" w:rsidR="008F11B3" w:rsidRPr="00AC6864" w:rsidRDefault="008F11B3" w:rsidP="00E33338">
      <w:pPr>
        <w:widowControl w:val="0"/>
        <w:autoSpaceDE w:val="0"/>
        <w:autoSpaceDN w:val="0"/>
        <w:adjustRightInd w:val="0"/>
        <w:ind w:left="480" w:hanging="480"/>
        <w:rPr>
          <w:noProof/>
        </w:rPr>
      </w:pPr>
      <w:ins w:id="3370" w:author="Author">
        <w:r w:rsidRPr="00AC6864">
          <w:rPr>
            <w:noProof/>
          </w:rPr>
          <w:t>Morgan, T. J., Hansson, R. O., Indart, M. J., Austin, D. M., Crutcher, M. M., Hampton, P. W., Oppegard, K. M., &amp; O'daffer, V. E.</w:t>
        </w:r>
        <w:r w:rsidR="00E33338" w:rsidRPr="00AC6864">
          <w:rPr>
            <w:noProof/>
          </w:rPr>
          <w:t xml:space="preserve"> </w:t>
        </w:r>
        <w:r w:rsidRPr="00AC6864">
          <w:rPr>
            <w:noProof/>
          </w:rPr>
          <w:t xml:space="preserve">(1984). Old age and environmental docility: The roles of health, support and personality. </w:t>
        </w:r>
        <w:r w:rsidRPr="00AC6864">
          <w:rPr>
            <w:i/>
            <w:iCs/>
            <w:noProof/>
          </w:rPr>
          <w:t>Journal of Gerontology</w:t>
        </w:r>
        <w:r w:rsidRPr="00AC6864">
          <w:rPr>
            <w:noProof/>
          </w:rPr>
          <w:t xml:space="preserve">, </w:t>
        </w:r>
        <w:r w:rsidRPr="00AC6864">
          <w:rPr>
            <w:i/>
            <w:iCs/>
            <w:noProof/>
          </w:rPr>
          <w:t>39</w:t>
        </w:r>
        <w:r w:rsidRPr="00AC6864">
          <w:rPr>
            <w:noProof/>
          </w:rPr>
          <w:t>(2), 240–242. https://doi.org/10.1093/geronj/39.2.240</w:t>
        </w:r>
      </w:ins>
    </w:p>
    <w:p w14:paraId="69010ECF"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Nahemow, L., &amp; Lawton, M. P. (1973). Toward an ecological theory of adaptation and aging. </w:t>
      </w:r>
      <w:r w:rsidRPr="00AC6864">
        <w:rPr>
          <w:i/>
          <w:iCs/>
          <w:noProof/>
        </w:rPr>
        <w:t>Environmental Design Research,</w:t>
      </w:r>
      <w:r w:rsidRPr="00AC6864">
        <w:rPr>
          <w:noProof/>
        </w:rPr>
        <w:t xml:space="preserve"> </w:t>
      </w:r>
      <w:r w:rsidRPr="00AC6864">
        <w:rPr>
          <w:i/>
          <w:iCs/>
          <w:noProof/>
        </w:rPr>
        <w:t>1</w:t>
      </w:r>
      <w:r w:rsidRPr="00AC6864">
        <w:rPr>
          <w:noProof/>
        </w:rPr>
        <w:t>, 24-32.</w:t>
      </w:r>
    </w:p>
    <w:p w14:paraId="68A1F88F" w14:textId="77777777" w:rsidR="00890444" w:rsidRPr="00AC6864" w:rsidRDefault="00890444" w:rsidP="00E67A97">
      <w:pPr>
        <w:widowControl w:val="0"/>
        <w:autoSpaceDE w:val="0"/>
        <w:autoSpaceDN w:val="0"/>
        <w:adjustRightInd w:val="0"/>
        <w:ind w:left="480" w:hanging="480"/>
        <w:rPr>
          <w:noProof/>
        </w:rPr>
      </w:pPr>
      <w:r w:rsidRPr="00AC6864">
        <w:rPr>
          <w:noProof/>
        </w:rPr>
        <w:t xml:space="preserve">Natrop, L. (2017). </w:t>
      </w:r>
      <w:r w:rsidRPr="00AC6864">
        <w:rPr>
          <w:i/>
          <w:iCs/>
          <w:noProof/>
        </w:rPr>
        <w:t xml:space="preserve">The relation between autonomy and well-being of nursing home residents with dementia : a systematic review </w:t>
      </w:r>
      <w:ins w:id="3371" w:author="Author">
        <w:r w:rsidR="00E3642F" w:rsidRPr="00AC6864">
          <w:rPr>
            <w:noProof/>
          </w:rPr>
          <w:t>[Master</w:t>
        </w:r>
        <w:r w:rsidR="00E67A97" w:rsidRPr="00AC6864">
          <w:rPr>
            <w:noProof/>
          </w:rPr>
          <w:t>'</w:t>
        </w:r>
        <w:r w:rsidR="00E3642F" w:rsidRPr="00AC6864">
          <w:rPr>
            <w:noProof/>
          </w:rPr>
          <w:t>s thesis, University of Twente].</w:t>
        </w:r>
        <w:r w:rsidR="00E3642F" w:rsidRPr="00AC6864">
          <w:rPr>
            <w:i/>
            <w:iCs/>
            <w:noProof/>
          </w:rPr>
          <w:t xml:space="preserve"> </w:t>
        </w:r>
        <w:r w:rsidR="0028661E" w:rsidRPr="00AC6864">
          <w:rPr>
            <w:noProof/>
          </w:rPr>
          <w:t>SemanticScholar.</w:t>
        </w:r>
      </w:ins>
      <w:del w:id="3372" w:author="Author">
        <w:r w:rsidRPr="00AC6864" w:rsidDel="00E3642F">
          <w:rPr>
            <w:i/>
            <w:iCs/>
            <w:noProof/>
          </w:rPr>
          <w:delText>Masterthesis – Positive Psychology and Technology</w:delText>
        </w:r>
        <w:r w:rsidRPr="00AC6864" w:rsidDel="00E3642F">
          <w:rPr>
            <w:noProof/>
          </w:rPr>
          <w:delText>. University of Twente</w:delText>
        </w:r>
      </w:del>
      <w:r w:rsidRPr="00AC6864">
        <w:rPr>
          <w:noProof/>
        </w:rPr>
        <w:t>.</w:t>
      </w:r>
    </w:p>
    <w:p w14:paraId="28C96C3A" w14:textId="77777777" w:rsidR="00A82FA7" w:rsidRPr="00AC6864" w:rsidRDefault="00890444" w:rsidP="00D0488F">
      <w:pPr>
        <w:widowControl w:val="0"/>
        <w:autoSpaceDE w:val="0"/>
        <w:autoSpaceDN w:val="0"/>
        <w:adjustRightInd w:val="0"/>
        <w:ind w:left="480" w:hanging="480"/>
        <w:rPr>
          <w:rFonts w:asciiTheme="majorBidi" w:hAnsiTheme="majorBidi" w:cstheme="majorBidi"/>
          <w:noProof/>
        </w:rPr>
      </w:pPr>
      <w:r w:rsidRPr="00AC6864">
        <w:rPr>
          <w:noProof/>
        </w:rPr>
        <w:t xml:space="preserve">Nieboer, A., &amp; Lindenberg, S. (2002). Substitution, </w:t>
      </w:r>
      <w:del w:id="3373" w:author="Author">
        <w:r w:rsidRPr="00AC6864" w:rsidDel="00E67A97">
          <w:rPr>
            <w:noProof/>
          </w:rPr>
          <w:delText xml:space="preserve">Buffers </w:delText>
        </w:r>
      </w:del>
      <w:ins w:id="3374" w:author="Author">
        <w:r w:rsidR="00E67A97" w:rsidRPr="00AC6864">
          <w:rPr>
            <w:noProof/>
          </w:rPr>
          <w:t xml:space="preserve">buffers </w:t>
        </w:r>
      </w:ins>
      <w:r w:rsidRPr="00AC6864">
        <w:rPr>
          <w:noProof/>
        </w:rPr>
        <w:t xml:space="preserve">and </w:t>
      </w:r>
      <w:del w:id="3375" w:author="Author">
        <w:r w:rsidRPr="00AC6864" w:rsidDel="00E67A97">
          <w:rPr>
            <w:noProof/>
          </w:rPr>
          <w:delText xml:space="preserve">Subjective </w:delText>
        </w:r>
      </w:del>
      <w:ins w:id="3376" w:author="Author">
        <w:r w:rsidR="00E67A97" w:rsidRPr="00AC6864">
          <w:rPr>
            <w:noProof/>
          </w:rPr>
          <w:t xml:space="preserve">subjective </w:t>
        </w:r>
      </w:ins>
      <w:del w:id="3377" w:author="Author">
        <w:r w:rsidRPr="00AC6864" w:rsidDel="00E67A97">
          <w:rPr>
            <w:noProof/>
          </w:rPr>
          <w:delText>Well</w:delText>
        </w:r>
      </w:del>
      <w:ins w:id="3378" w:author="Author">
        <w:r w:rsidR="00E67A97" w:rsidRPr="00AC6864">
          <w:rPr>
            <w:noProof/>
          </w:rPr>
          <w:t>well</w:t>
        </w:r>
      </w:ins>
      <w:r w:rsidRPr="00AC6864">
        <w:rPr>
          <w:noProof/>
        </w:rPr>
        <w:t>-</w:t>
      </w:r>
      <w:del w:id="3379" w:author="Author">
        <w:r w:rsidRPr="00AC6864" w:rsidDel="00E67A97">
          <w:rPr>
            <w:noProof/>
          </w:rPr>
          <w:delText>Being</w:delText>
        </w:r>
      </w:del>
      <w:ins w:id="3380" w:author="Author">
        <w:r w:rsidR="00E67A97" w:rsidRPr="00AC6864">
          <w:rPr>
            <w:noProof/>
          </w:rPr>
          <w:t>being</w:t>
        </w:r>
      </w:ins>
      <w:r w:rsidRPr="00AC6864">
        <w:rPr>
          <w:noProof/>
        </w:rPr>
        <w:t xml:space="preserve">: A </w:t>
      </w:r>
      <w:del w:id="3381" w:author="Author">
        <w:r w:rsidRPr="00AC6864" w:rsidDel="00E67A97">
          <w:rPr>
            <w:noProof/>
          </w:rPr>
          <w:delText xml:space="preserve">Hierarchical </w:delText>
        </w:r>
      </w:del>
      <w:ins w:id="3382" w:author="Author">
        <w:r w:rsidR="00E67A97" w:rsidRPr="00AC6864">
          <w:rPr>
            <w:noProof/>
          </w:rPr>
          <w:t xml:space="preserve">hierarchical </w:t>
        </w:r>
      </w:ins>
      <w:del w:id="3383" w:author="Author">
        <w:r w:rsidRPr="00AC6864" w:rsidDel="00E67A97">
          <w:rPr>
            <w:noProof/>
          </w:rPr>
          <w:delText>Approach</w:delText>
        </w:r>
      </w:del>
      <w:ins w:id="3384" w:author="Author">
        <w:r w:rsidR="00E67A97" w:rsidRPr="00AC6864">
          <w:rPr>
            <w:noProof/>
          </w:rPr>
          <w:t>approach</w:t>
        </w:r>
      </w:ins>
      <w:r w:rsidRPr="00AC6864">
        <w:rPr>
          <w:noProof/>
        </w:rPr>
        <w:t>,</w:t>
      </w:r>
      <w:del w:id="3385" w:author="Author">
        <w:r w:rsidRPr="00AC6864" w:rsidDel="00A70F60">
          <w:rPr>
            <w:noProof/>
          </w:rPr>
          <w:delText xml:space="preserve"> 175–189</w:delText>
        </w:r>
      </w:del>
      <w:r w:rsidRPr="00AC6864">
        <w:rPr>
          <w:noProof/>
        </w:rPr>
        <w:t xml:space="preserve">. </w:t>
      </w:r>
      <w:r w:rsidR="00A82FA7" w:rsidRPr="00AC6864">
        <w:rPr>
          <w:rFonts w:asciiTheme="majorBidi" w:hAnsiTheme="majorBidi" w:cstheme="majorBidi"/>
          <w:spacing w:val="3"/>
          <w:shd w:val="clear" w:color="auto" w:fill="FCFCFC"/>
        </w:rPr>
        <w:t xml:space="preserve">In E. Gullone, &amp; R. A. Cummins (Eds.) </w:t>
      </w:r>
      <w:r w:rsidR="00A82FA7" w:rsidRPr="00AC6864">
        <w:rPr>
          <w:rFonts w:asciiTheme="majorBidi" w:hAnsiTheme="majorBidi" w:cstheme="majorBidi"/>
          <w:i/>
          <w:iCs/>
          <w:spacing w:val="3"/>
          <w:shd w:val="clear" w:color="auto" w:fill="FCFCFC"/>
        </w:rPr>
        <w:t>The universality of subjective wellbeing indicators. Social indicators research series</w:t>
      </w:r>
      <w:r w:rsidR="00A70F60" w:rsidRPr="00AC6864">
        <w:rPr>
          <w:rFonts w:asciiTheme="majorBidi" w:hAnsiTheme="majorBidi" w:cstheme="majorBidi"/>
          <w:spacing w:val="3"/>
          <w:shd w:val="clear" w:color="auto" w:fill="FCFCFC"/>
        </w:rPr>
        <w:t xml:space="preserve"> Vol 16. (pp. </w:t>
      </w:r>
      <w:r w:rsidR="00A70F60" w:rsidRPr="00AC6864">
        <w:rPr>
          <w:rFonts w:asciiTheme="majorBidi" w:hAnsiTheme="majorBidi" w:cstheme="majorBidi"/>
          <w:noProof/>
        </w:rPr>
        <w:t>175–189)</w:t>
      </w:r>
      <w:r w:rsidR="00A82FA7" w:rsidRPr="00AC6864">
        <w:rPr>
          <w:rFonts w:asciiTheme="majorBidi" w:hAnsiTheme="majorBidi" w:cstheme="majorBidi"/>
          <w:spacing w:val="3"/>
          <w:shd w:val="clear" w:color="auto" w:fill="FCFCFC"/>
        </w:rPr>
        <w:t>, Springer</w:t>
      </w:r>
      <w:r w:rsidR="00D0488F" w:rsidRPr="00AC6864">
        <w:rPr>
          <w:rFonts w:asciiTheme="majorBidi" w:hAnsiTheme="majorBidi" w:cstheme="majorBidi"/>
          <w:spacing w:val="3"/>
          <w:shd w:val="clear" w:color="auto" w:fill="FCFCFC"/>
        </w:rPr>
        <w:t xml:space="preserve">. </w:t>
      </w:r>
      <w:r w:rsidR="00D0488F" w:rsidRPr="00AC6864">
        <w:rPr>
          <w:noProof/>
        </w:rPr>
        <w:t>https://doi.org/10.1007/978-94-010-0271-4_10</w:t>
      </w:r>
    </w:p>
    <w:p w14:paraId="5249C496"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Nieboer, A., Lindenberg, S., Boomsma, A., &amp; Van Bruggen, A. C. (2005). Dimensions of well-being and their measurement: The Spf-Il scale. </w:t>
      </w:r>
      <w:r w:rsidRPr="00AC6864">
        <w:rPr>
          <w:i/>
          <w:iCs/>
          <w:noProof/>
        </w:rPr>
        <w:t>Social Indicators Research</w:t>
      </w:r>
      <w:r w:rsidRPr="00AC6864">
        <w:rPr>
          <w:noProof/>
        </w:rPr>
        <w:t xml:space="preserve">, </w:t>
      </w:r>
      <w:r w:rsidRPr="00AC6864">
        <w:rPr>
          <w:i/>
          <w:iCs/>
          <w:noProof/>
        </w:rPr>
        <w:t>73</w:t>
      </w:r>
      <w:r w:rsidRPr="00AC6864">
        <w:rPr>
          <w:noProof/>
        </w:rPr>
        <w:t>(3), 313–353. https://doi.org/10.1007/s11205-004-0988-2</w:t>
      </w:r>
    </w:p>
    <w:p w14:paraId="73078E53" w14:textId="77777777" w:rsidR="00890444" w:rsidRPr="00AC6864" w:rsidRDefault="00890444" w:rsidP="008155B8">
      <w:pPr>
        <w:widowControl w:val="0"/>
        <w:autoSpaceDE w:val="0"/>
        <w:autoSpaceDN w:val="0"/>
        <w:adjustRightInd w:val="0"/>
        <w:ind w:left="480" w:hanging="480"/>
        <w:rPr>
          <w:noProof/>
        </w:rPr>
      </w:pPr>
      <w:r w:rsidRPr="00AC6864">
        <w:rPr>
          <w:noProof/>
        </w:rPr>
        <w:t>Nieboer, A. P., &amp; Cramm, J. M. (2018a). Age-</w:t>
      </w:r>
      <w:del w:id="3386" w:author="Author">
        <w:r w:rsidRPr="00AC6864" w:rsidDel="008155B8">
          <w:rPr>
            <w:noProof/>
          </w:rPr>
          <w:delText xml:space="preserve">Friendly </w:delText>
        </w:r>
      </w:del>
      <w:ins w:id="3387" w:author="Author">
        <w:r w:rsidR="008155B8" w:rsidRPr="00AC6864">
          <w:rPr>
            <w:noProof/>
          </w:rPr>
          <w:t xml:space="preserve">friendly </w:t>
        </w:r>
      </w:ins>
      <w:del w:id="3388" w:author="Author">
        <w:r w:rsidRPr="00AC6864" w:rsidDel="008155B8">
          <w:rPr>
            <w:noProof/>
          </w:rPr>
          <w:delText xml:space="preserve">Communities </w:delText>
        </w:r>
      </w:del>
      <w:ins w:id="3389" w:author="Author">
        <w:r w:rsidR="008155B8" w:rsidRPr="00AC6864">
          <w:rPr>
            <w:noProof/>
          </w:rPr>
          <w:t xml:space="preserve">communities </w:t>
        </w:r>
      </w:ins>
      <w:del w:id="3390" w:author="Author">
        <w:r w:rsidRPr="00AC6864" w:rsidDel="008155B8">
          <w:rPr>
            <w:noProof/>
          </w:rPr>
          <w:delText xml:space="preserve">Matter </w:delText>
        </w:r>
      </w:del>
      <w:ins w:id="3391" w:author="Author">
        <w:r w:rsidR="008155B8" w:rsidRPr="00AC6864">
          <w:rPr>
            <w:noProof/>
          </w:rPr>
          <w:t xml:space="preserve">matter </w:t>
        </w:r>
      </w:ins>
      <w:r w:rsidRPr="00AC6864">
        <w:rPr>
          <w:noProof/>
        </w:rPr>
        <w:t xml:space="preserve">for </w:t>
      </w:r>
      <w:del w:id="3392" w:author="Author">
        <w:r w:rsidRPr="00AC6864" w:rsidDel="008155B8">
          <w:rPr>
            <w:noProof/>
          </w:rPr>
          <w:delText xml:space="preserve">Older </w:delText>
        </w:r>
      </w:del>
      <w:ins w:id="3393" w:author="Author">
        <w:r w:rsidR="008155B8" w:rsidRPr="00AC6864">
          <w:rPr>
            <w:noProof/>
          </w:rPr>
          <w:t xml:space="preserve">older </w:t>
        </w:r>
      </w:ins>
      <w:del w:id="3394" w:author="Author">
        <w:r w:rsidRPr="00AC6864" w:rsidDel="008155B8">
          <w:rPr>
            <w:noProof/>
          </w:rPr>
          <w:delText>P</w:delText>
        </w:r>
      </w:del>
      <w:ins w:id="3395" w:author="Author">
        <w:r w:rsidR="008155B8" w:rsidRPr="00AC6864">
          <w:rPr>
            <w:noProof/>
          </w:rPr>
          <w:t>p</w:t>
        </w:r>
      </w:ins>
      <w:r w:rsidRPr="00AC6864">
        <w:rPr>
          <w:noProof/>
        </w:rPr>
        <w:t>eople</w:t>
      </w:r>
      <w:del w:id="3396" w:author="Author">
        <w:r w:rsidRPr="00AC6864" w:rsidDel="007006AF">
          <w:rPr>
            <w:noProof/>
          </w:rPr>
          <w:delText>’</w:delText>
        </w:r>
      </w:del>
      <w:ins w:id="3397" w:author="Author">
        <w:r w:rsidR="007006AF" w:rsidRPr="00AC6864">
          <w:rPr>
            <w:noProof/>
          </w:rPr>
          <w:t>’</w:t>
        </w:r>
      </w:ins>
      <w:r w:rsidRPr="00AC6864">
        <w:rPr>
          <w:noProof/>
        </w:rPr>
        <w:t xml:space="preserve">s </w:t>
      </w:r>
      <w:del w:id="3398" w:author="Author">
        <w:r w:rsidRPr="00AC6864" w:rsidDel="008155B8">
          <w:rPr>
            <w:noProof/>
          </w:rPr>
          <w:delText>Well</w:delText>
        </w:r>
      </w:del>
      <w:ins w:id="3399" w:author="Author">
        <w:r w:rsidR="008155B8" w:rsidRPr="00AC6864">
          <w:rPr>
            <w:noProof/>
          </w:rPr>
          <w:t>well</w:t>
        </w:r>
      </w:ins>
      <w:r w:rsidRPr="00AC6864">
        <w:rPr>
          <w:noProof/>
        </w:rPr>
        <w:t>-</w:t>
      </w:r>
      <w:del w:id="3400" w:author="Author">
        <w:r w:rsidRPr="00AC6864" w:rsidDel="008155B8">
          <w:rPr>
            <w:noProof/>
          </w:rPr>
          <w:delText>Being</w:delText>
        </w:r>
      </w:del>
      <w:ins w:id="3401" w:author="Author">
        <w:r w:rsidR="008155B8" w:rsidRPr="00AC6864">
          <w:rPr>
            <w:noProof/>
          </w:rPr>
          <w:t>being</w:t>
        </w:r>
      </w:ins>
      <w:r w:rsidRPr="00AC6864">
        <w:rPr>
          <w:noProof/>
        </w:rPr>
        <w:t xml:space="preserve">. </w:t>
      </w:r>
      <w:r w:rsidRPr="00AC6864">
        <w:rPr>
          <w:i/>
          <w:iCs/>
          <w:noProof/>
        </w:rPr>
        <w:t>Journal of Happiness Studies</w:t>
      </w:r>
      <w:r w:rsidRPr="00AC6864">
        <w:rPr>
          <w:noProof/>
        </w:rPr>
        <w:t xml:space="preserve">, </w:t>
      </w:r>
      <w:r w:rsidRPr="00AC6864">
        <w:rPr>
          <w:i/>
          <w:iCs/>
          <w:noProof/>
        </w:rPr>
        <w:t>19</w:t>
      </w:r>
      <w:r w:rsidRPr="00AC6864">
        <w:rPr>
          <w:noProof/>
        </w:rPr>
        <w:t>(8), 2405–2420. https://doi.org/10.1007/s10902-017-9923-5</w:t>
      </w:r>
    </w:p>
    <w:p w14:paraId="03EBEC35" w14:textId="77777777" w:rsidR="00890444" w:rsidRPr="00AC6864" w:rsidRDefault="00890444" w:rsidP="00D238FF">
      <w:pPr>
        <w:widowControl w:val="0"/>
        <w:autoSpaceDE w:val="0"/>
        <w:autoSpaceDN w:val="0"/>
        <w:adjustRightInd w:val="0"/>
        <w:ind w:left="480" w:hanging="480"/>
        <w:rPr>
          <w:noProof/>
        </w:rPr>
      </w:pPr>
      <w:r w:rsidRPr="00AC6864">
        <w:rPr>
          <w:noProof/>
        </w:rPr>
        <w:t xml:space="preserve">Nieboer, A. P., &amp; Cramm, J. M. (2018b). How do older people achieve well-being? Validation of the </w:t>
      </w:r>
      <w:del w:id="3402" w:author="Author">
        <w:r w:rsidRPr="00AC6864" w:rsidDel="008155B8">
          <w:rPr>
            <w:noProof/>
          </w:rPr>
          <w:delText xml:space="preserve">Social </w:delText>
        </w:r>
      </w:del>
      <w:ins w:id="3403" w:author="Author">
        <w:r w:rsidR="008155B8" w:rsidRPr="00AC6864">
          <w:rPr>
            <w:noProof/>
          </w:rPr>
          <w:t xml:space="preserve">social </w:t>
        </w:r>
      </w:ins>
      <w:del w:id="3404" w:author="Author">
        <w:r w:rsidRPr="00AC6864" w:rsidDel="008155B8">
          <w:rPr>
            <w:noProof/>
          </w:rPr>
          <w:delText xml:space="preserve">Production </w:delText>
        </w:r>
      </w:del>
      <w:ins w:id="3405" w:author="Author">
        <w:r w:rsidR="008155B8" w:rsidRPr="00AC6864">
          <w:rPr>
            <w:noProof/>
          </w:rPr>
          <w:t xml:space="preserve">production </w:t>
        </w:r>
      </w:ins>
      <w:del w:id="3406" w:author="Author">
        <w:r w:rsidRPr="00AC6864" w:rsidDel="008155B8">
          <w:rPr>
            <w:noProof/>
          </w:rPr>
          <w:delText xml:space="preserve">Function </w:delText>
        </w:r>
      </w:del>
      <w:ins w:id="3407" w:author="Author">
        <w:r w:rsidR="008155B8" w:rsidRPr="00AC6864">
          <w:rPr>
            <w:noProof/>
          </w:rPr>
          <w:t xml:space="preserve">function </w:t>
        </w:r>
      </w:ins>
      <w:del w:id="3408" w:author="Author">
        <w:r w:rsidRPr="00AC6864" w:rsidDel="008155B8">
          <w:rPr>
            <w:noProof/>
          </w:rPr>
          <w:delText xml:space="preserve">Instrument </w:delText>
        </w:r>
      </w:del>
      <w:ins w:id="3409" w:author="Author">
        <w:r w:rsidR="008155B8" w:rsidRPr="00AC6864">
          <w:rPr>
            <w:noProof/>
          </w:rPr>
          <w:t xml:space="preserve">instrument </w:t>
        </w:r>
      </w:ins>
      <w:r w:rsidRPr="00AC6864">
        <w:rPr>
          <w:noProof/>
        </w:rPr>
        <w:t xml:space="preserve">for the level of well-being–short (SPF-ILs). </w:t>
      </w:r>
      <w:r w:rsidRPr="00AC6864">
        <w:rPr>
          <w:i/>
          <w:iCs/>
          <w:noProof/>
        </w:rPr>
        <w:t>Social Science and Medicine</w:t>
      </w:r>
      <w:r w:rsidRPr="00AC6864">
        <w:rPr>
          <w:noProof/>
        </w:rPr>
        <w:t xml:space="preserve">, </w:t>
      </w:r>
      <w:r w:rsidRPr="00AC6864">
        <w:rPr>
          <w:i/>
          <w:iCs/>
          <w:noProof/>
        </w:rPr>
        <w:t>211</w:t>
      </w:r>
      <w:del w:id="3410" w:author="Author">
        <w:r w:rsidRPr="00AC6864" w:rsidDel="00D238FF">
          <w:rPr>
            <w:noProof/>
          </w:rPr>
          <w:delText>(April)</w:delText>
        </w:r>
      </w:del>
      <w:r w:rsidRPr="00AC6864">
        <w:rPr>
          <w:noProof/>
        </w:rPr>
        <w:t>, 304–313. https://doi.org/10.1016/j.socscimed.2018.06.036</w:t>
      </w:r>
    </w:p>
    <w:p w14:paraId="0CD17005" w14:textId="77777777" w:rsidR="005E052E" w:rsidRPr="00AC6864" w:rsidRDefault="00890444" w:rsidP="00C54426">
      <w:pPr>
        <w:widowControl w:val="0"/>
        <w:autoSpaceDE w:val="0"/>
        <w:autoSpaceDN w:val="0"/>
        <w:adjustRightInd w:val="0"/>
        <w:ind w:left="480" w:hanging="480"/>
        <w:rPr>
          <w:ins w:id="3411" w:author="Author"/>
          <w:noProof/>
        </w:rPr>
      </w:pPr>
      <w:r w:rsidRPr="00AC6864">
        <w:rPr>
          <w:noProof/>
        </w:rPr>
        <w:t>Nordin, S., &amp; Elf, M. (</w:t>
      </w:r>
      <w:del w:id="3412" w:author="Author">
        <w:r w:rsidRPr="00AC6864" w:rsidDel="00A01B45">
          <w:rPr>
            <w:noProof/>
          </w:rPr>
          <w:delText>2019</w:delText>
        </w:r>
      </w:del>
      <w:ins w:id="3413" w:author="Author">
        <w:r w:rsidR="00A01B45" w:rsidRPr="00AC6864">
          <w:rPr>
            <w:noProof/>
          </w:rPr>
          <w:t>2018</w:t>
        </w:r>
      </w:ins>
      <w:r w:rsidRPr="00AC6864">
        <w:rPr>
          <w:noProof/>
        </w:rPr>
        <w:t xml:space="preserve">). The </w:t>
      </w:r>
      <w:del w:id="3414" w:author="Author">
        <w:r w:rsidRPr="00AC6864" w:rsidDel="000D6CDA">
          <w:rPr>
            <w:noProof/>
          </w:rPr>
          <w:delText xml:space="preserve">Importance </w:delText>
        </w:r>
      </w:del>
      <w:ins w:id="3415" w:author="Author">
        <w:r w:rsidR="000D6CDA" w:rsidRPr="00AC6864">
          <w:rPr>
            <w:noProof/>
          </w:rPr>
          <w:t xml:space="preserve">importance </w:t>
        </w:r>
      </w:ins>
      <w:r w:rsidRPr="00AC6864">
        <w:rPr>
          <w:noProof/>
        </w:rPr>
        <w:t>of the </w:t>
      </w:r>
      <w:del w:id="3416" w:author="Author">
        <w:r w:rsidRPr="00AC6864" w:rsidDel="000D6CDA">
          <w:rPr>
            <w:noProof/>
          </w:rPr>
          <w:delText xml:space="preserve">Physical </w:delText>
        </w:r>
      </w:del>
      <w:ins w:id="3417" w:author="Author">
        <w:r w:rsidR="000D6CDA" w:rsidRPr="00AC6864">
          <w:rPr>
            <w:noProof/>
          </w:rPr>
          <w:t xml:space="preserve">physical </w:t>
        </w:r>
      </w:ins>
      <w:del w:id="3418" w:author="Author">
        <w:r w:rsidRPr="00AC6864" w:rsidDel="000D6CDA">
          <w:rPr>
            <w:noProof/>
          </w:rPr>
          <w:delText xml:space="preserve">Environment </w:delText>
        </w:r>
      </w:del>
      <w:ins w:id="3419" w:author="Author">
        <w:r w:rsidR="000D6CDA" w:rsidRPr="00AC6864">
          <w:rPr>
            <w:noProof/>
          </w:rPr>
          <w:t xml:space="preserve">environment </w:t>
        </w:r>
      </w:ins>
      <w:r w:rsidRPr="00AC6864">
        <w:rPr>
          <w:noProof/>
        </w:rPr>
        <w:t xml:space="preserve">to </w:t>
      </w:r>
      <w:del w:id="3420" w:author="Author">
        <w:r w:rsidRPr="00AC6864" w:rsidDel="000D6CDA">
          <w:rPr>
            <w:noProof/>
          </w:rPr>
          <w:delText xml:space="preserve">Support </w:delText>
        </w:r>
      </w:del>
      <w:ins w:id="3421" w:author="Author">
        <w:r w:rsidR="000D6CDA" w:rsidRPr="00AC6864">
          <w:rPr>
            <w:noProof/>
          </w:rPr>
          <w:t xml:space="preserve">support </w:t>
        </w:r>
      </w:ins>
      <w:del w:id="3422" w:author="Author">
        <w:r w:rsidRPr="00AC6864" w:rsidDel="000D6CDA">
          <w:rPr>
            <w:noProof/>
          </w:rPr>
          <w:delText xml:space="preserve">Individualised </w:delText>
        </w:r>
      </w:del>
      <w:ins w:id="3423" w:author="Author">
        <w:r w:rsidR="000D6CDA" w:rsidRPr="00AC6864">
          <w:rPr>
            <w:noProof/>
          </w:rPr>
          <w:t xml:space="preserve">individualised </w:t>
        </w:r>
      </w:ins>
      <w:del w:id="3424" w:author="Author">
        <w:r w:rsidRPr="00AC6864" w:rsidDel="000D6CDA">
          <w:rPr>
            <w:noProof/>
          </w:rPr>
          <w:delText>Care</w:delText>
        </w:r>
      </w:del>
      <w:ins w:id="3425" w:author="Author">
        <w:r w:rsidR="000D6CDA" w:rsidRPr="00AC6864">
          <w:rPr>
            <w:noProof/>
          </w:rPr>
          <w:t>care</w:t>
        </w:r>
      </w:ins>
      <w:r w:rsidRPr="00AC6864">
        <w:rPr>
          <w:noProof/>
        </w:rPr>
        <w:t xml:space="preserve">. </w:t>
      </w:r>
      <w:ins w:id="3426" w:author="Author">
        <w:r w:rsidR="00A01B45" w:rsidRPr="00AC6864">
          <w:rPr>
            <w:rFonts w:asciiTheme="majorBidi" w:hAnsiTheme="majorBidi" w:cstheme="majorBidi"/>
            <w:spacing w:val="3"/>
            <w:shd w:val="clear" w:color="auto" w:fill="FCFCFC"/>
          </w:rPr>
          <w:t xml:space="preserve">In: </w:t>
        </w:r>
      </w:ins>
      <w:r w:rsidR="00A01B45" w:rsidRPr="00AC6864">
        <w:rPr>
          <w:rFonts w:asciiTheme="majorBidi" w:hAnsiTheme="majorBidi" w:cstheme="majorBidi"/>
          <w:spacing w:val="3"/>
          <w:shd w:val="clear" w:color="auto" w:fill="FCFCFC"/>
        </w:rPr>
        <w:t xml:space="preserve">R. </w:t>
      </w:r>
      <w:ins w:id="3427" w:author="Author">
        <w:r w:rsidR="00A01B45" w:rsidRPr="00AC6864">
          <w:rPr>
            <w:rFonts w:asciiTheme="majorBidi" w:hAnsiTheme="majorBidi" w:cstheme="majorBidi"/>
            <w:spacing w:val="3"/>
            <w:shd w:val="clear" w:color="auto" w:fill="FCFCFC"/>
          </w:rPr>
          <w:t xml:space="preserve">Suhonen, </w:t>
        </w:r>
      </w:ins>
      <w:r w:rsidR="00A01B45" w:rsidRPr="00AC6864">
        <w:rPr>
          <w:rFonts w:asciiTheme="majorBidi" w:hAnsiTheme="majorBidi" w:cstheme="majorBidi"/>
          <w:spacing w:val="3"/>
          <w:shd w:val="clear" w:color="auto" w:fill="FCFCFC"/>
        </w:rPr>
        <w:t xml:space="preserve">M. </w:t>
      </w:r>
      <w:ins w:id="3428" w:author="Author">
        <w:r w:rsidR="00A01B45" w:rsidRPr="00AC6864">
          <w:rPr>
            <w:rFonts w:asciiTheme="majorBidi" w:hAnsiTheme="majorBidi" w:cstheme="majorBidi"/>
            <w:spacing w:val="3"/>
            <w:shd w:val="clear" w:color="auto" w:fill="FCFCFC"/>
          </w:rPr>
          <w:t xml:space="preserve">Stolt, </w:t>
        </w:r>
      </w:ins>
      <w:r w:rsidR="00A01B45" w:rsidRPr="00AC6864">
        <w:rPr>
          <w:rFonts w:asciiTheme="majorBidi" w:hAnsiTheme="majorBidi" w:cstheme="majorBidi"/>
          <w:spacing w:val="3"/>
          <w:shd w:val="clear" w:color="auto" w:fill="FCFCFC"/>
        </w:rPr>
        <w:t xml:space="preserve">E. </w:t>
      </w:r>
      <w:ins w:id="3429" w:author="Author">
        <w:r w:rsidR="00A01B45" w:rsidRPr="00AC6864">
          <w:rPr>
            <w:rFonts w:asciiTheme="majorBidi" w:hAnsiTheme="majorBidi" w:cstheme="majorBidi"/>
            <w:spacing w:val="3"/>
            <w:shd w:val="clear" w:color="auto" w:fill="FCFCFC"/>
          </w:rPr>
          <w:t>Papastavrou. (</w:t>
        </w:r>
      </w:ins>
      <w:r w:rsidR="00A01B45" w:rsidRPr="00AC6864">
        <w:rPr>
          <w:rFonts w:asciiTheme="majorBidi" w:hAnsiTheme="majorBidi" w:cstheme="majorBidi"/>
          <w:spacing w:val="3"/>
          <w:shd w:val="clear" w:color="auto" w:fill="FCFCFC"/>
        </w:rPr>
        <w:t>E</w:t>
      </w:r>
      <w:ins w:id="3430" w:author="Author">
        <w:r w:rsidR="00A01B45" w:rsidRPr="00AC6864">
          <w:rPr>
            <w:rFonts w:asciiTheme="majorBidi" w:hAnsiTheme="majorBidi" w:cstheme="majorBidi"/>
            <w:spacing w:val="3"/>
            <w:shd w:val="clear" w:color="auto" w:fill="FCFCFC"/>
          </w:rPr>
          <w:t>ds</w:t>
        </w:r>
      </w:ins>
      <w:r w:rsidR="00A01B45" w:rsidRPr="00AC6864">
        <w:rPr>
          <w:rFonts w:asciiTheme="majorBidi" w:hAnsiTheme="majorBidi" w:cstheme="majorBidi"/>
          <w:spacing w:val="3"/>
          <w:shd w:val="clear" w:color="auto" w:fill="FCFCFC"/>
        </w:rPr>
        <w:t>.</w:t>
      </w:r>
      <w:ins w:id="3431" w:author="Author">
        <w:r w:rsidR="00A01B45" w:rsidRPr="00AC6864">
          <w:rPr>
            <w:rFonts w:asciiTheme="majorBidi" w:hAnsiTheme="majorBidi" w:cstheme="majorBidi"/>
            <w:spacing w:val="3"/>
            <w:shd w:val="clear" w:color="auto" w:fill="FCFCFC"/>
          </w:rPr>
          <w:t>)</w:t>
        </w:r>
      </w:ins>
      <w:r w:rsidR="00A01B45" w:rsidRPr="00AC6864">
        <w:rPr>
          <w:rFonts w:asciiTheme="majorBidi" w:hAnsiTheme="majorBidi" w:cstheme="majorBidi"/>
          <w:spacing w:val="3"/>
          <w:shd w:val="clear" w:color="auto" w:fill="FCFCFC"/>
        </w:rPr>
        <w:t>,</w:t>
      </w:r>
      <w:ins w:id="3432" w:author="Author">
        <w:r w:rsidR="00A01B45" w:rsidRPr="00AC6864">
          <w:rPr>
            <w:rFonts w:asciiTheme="majorBidi" w:hAnsiTheme="majorBidi" w:cstheme="majorBidi"/>
            <w:spacing w:val="3"/>
            <w:shd w:val="clear" w:color="auto" w:fill="FCFCFC"/>
          </w:rPr>
          <w:t xml:space="preserve"> </w:t>
        </w:r>
        <w:r w:rsidR="00A01B45" w:rsidRPr="00AC6864">
          <w:rPr>
            <w:rFonts w:asciiTheme="majorBidi" w:hAnsiTheme="majorBidi" w:cstheme="majorBidi"/>
            <w:i/>
            <w:iCs/>
            <w:spacing w:val="3"/>
            <w:shd w:val="clear" w:color="auto" w:fill="FCFCFC"/>
          </w:rPr>
          <w:t>Individualized Care</w:t>
        </w:r>
      </w:ins>
      <w:r w:rsidR="00A01B45" w:rsidRPr="00AC6864">
        <w:rPr>
          <w:rFonts w:asciiTheme="majorBidi" w:hAnsiTheme="majorBidi" w:cstheme="majorBidi"/>
          <w:i/>
          <w:iCs/>
          <w:spacing w:val="3"/>
          <w:shd w:val="clear" w:color="auto" w:fill="FCFCFC"/>
        </w:rPr>
        <w:t xml:space="preserve"> </w:t>
      </w:r>
      <w:r w:rsidR="00A01B45" w:rsidRPr="00AC6864">
        <w:rPr>
          <w:noProof/>
        </w:rPr>
        <w:t>(pp. 207–215)</w:t>
      </w:r>
      <w:ins w:id="3433" w:author="Author">
        <w:r w:rsidR="00A01B45" w:rsidRPr="00AC6864">
          <w:rPr>
            <w:rFonts w:asciiTheme="majorBidi" w:hAnsiTheme="majorBidi" w:cstheme="majorBidi"/>
            <w:spacing w:val="3"/>
            <w:shd w:val="clear" w:color="auto" w:fill="FCFCFC"/>
          </w:rPr>
          <w:t>. Springer</w:t>
        </w:r>
      </w:ins>
      <w:r w:rsidR="00A01B45" w:rsidRPr="00AC6864">
        <w:rPr>
          <w:rFonts w:asciiTheme="majorBidi" w:hAnsiTheme="majorBidi" w:cstheme="majorBidi"/>
          <w:spacing w:val="3"/>
          <w:shd w:val="clear" w:color="auto" w:fill="FCFCFC"/>
        </w:rPr>
        <w:t xml:space="preserve">. </w:t>
      </w:r>
      <w:r w:rsidRPr="00AC6864">
        <w:rPr>
          <w:noProof/>
        </w:rPr>
        <w:t>https://doi.org/10.1007/978-3-319-89899-5_19</w:t>
      </w:r>
    </w:p>
    <w:p w14:paraId="59C31D39" w14:textId="77777777" w:rsidR="00890444" w:rsidRPr="00AC6864" w:rsidRDefault="00890444" w:rsidP="0022089B">
      <w:pPr>
        <w:widowControl w:val="0"/>
        <w:autoSpaceDE w:val="0"/>
        <w:autoSpaceDN w:val="0"/>
        <w:adjustRightInd w:val="0"/>
        <w:ind w:left="480" w:hanging="480"/>
        <w:rPr>
          <w:noProof/>
        </w:rPr>
      </w:pPr>
      <w:r w:rsidRPr="00AC6864">
        <w:rPr>
          <w:noProof/>
        </w:rPr>
        <w:t xml:space="preserve">Ormel, J., Lindenberg, S., Steverink, N., </w:t>
      </w:r>
      <w:r w:rsidR="0022089B" w:rsidRPr="00AC6864">
        <w:rPr>
          <w:noProof/>
        </w:rPr>
        <w:t xml:space="preserve">&amp; </w:t>
      </w:r>
      <w:r w:rsidRPr="00AC6864">
        <w:rPr>
          <w:noProof/>
        </w:rPr>
        <w:t>Verbrugge, L. M.</w:t>
      </w:r>
      <w:r w:rsidR="0022089B" w:rsidRPr="00AC6864">
        <w:rPr>
          <w:noProof/>
        </w:rPr>
        <w:t xml:space="preserve"> (1999)</w:t>
      </w:r>
      <w:r w:rsidRPr="00AC6864">
        <w:rPr>
          <w:noProof/>
        </w:rPr>
        <w:t xml:space="preserve">, </w:t>
      </w:r>
      <w:ins w:id="3434" w:author="Author">
        <w:r w:rsidR="0022089B" w:rsidRPr="00AC6864">
          <w:rPr>
            <w:rFonts w:asciiTheme="majorBidi" w:hAnsiTheme="majorBidi" w:cstheme="majorBidi"/>
            <w:shd w:val="clear" w:color="auto" w:fill="FCFCFC"/>
          </w:rPr>
          <w:t xml:space="preserve">Subjective well-being and social production functions. </w:t>
        </w:r>
        <w:r w:rsidR="00C54426" w:rsidRPr="00AC6864">
          <w:rPr>
            <w:rFonts w:asciiTheme="majorBidi" w:hAnsiTheme="majorBidi" w:cstheme="majorBidi"/>
            <w:i/>
            <w:iCs/>
            <w:shd w:val="clear" w:color="auto" w:fill="FCFCFC"/>
          </w:rPr>
          <w:t>Social Indicators Research</w:t>
        </w:r>
        <w:r w:rsidR="00C54426" w:rsidRPr="00AC6864">
          <w:rPr>
            <w:rFonts w:asciiTheme="majorBidi" w:hAnsiTheme="majorBidi" w:cstheme="majorBidi"/>
            <w:shd w:val="clear" w:color="auto" w:fill="FCFCFC"/>
          </w:rPr>
          <w:t>,</w:t>
        </w:r>
        <w:r w:rsidR="00C54426" w:rsidRPr="00AC6864">
          <w:rPr>
            <w:i/>
            <w:iCs/>
            <w:noProof/>
          </w:rPr>
          <w:t xml:space="preserve"> </w:t>
        </w:r>
      </w:ins>
      <w:r w:rsidRPr="00AC6864">
        <w:rPr>
          <w:i/>
          <w:iCs/>
          <w:noProof/>
        </w:rPr>
        <w:t>46</w:t>
      </w:r>
      <w:r w:rsidRPr="00AC6864">
        <w:rPr>
          <w:noProof/>
        </w:rPr>
        <w:t>(1), 61–90.</w:t>
      </w:r>
      <w:ins w:id="3435" w:author="Author">
        <w:r w:rsidR="00C54426" w:rsidRPr="00AC6864">
          <w:rPr>
            <w:noProof/>
          </w:rPr>
          <w:t xml:space="preserve"> </w:t>
        </w:r>
      </w:ins>
      <w:r w:rsidR="00C54426" w:rsidRPr="00AC6864">
        <w:rPr>
          <w:rFonts w:asciiTheme="majorBidi" w:hAnsiTheme="majorBidi" w:cstheme="majorBidi"/>
          <w:shd w:val="clear" w:color="auto" w:fill="FCFCFC"/>
        </w:rPr>
        <w:t>https://doi.org/10.1023/A:1006907811502</w:t>
      </w:r>
    </w:p>
    <w:p w14:paraId="2D44F065" w14:textId="77777777" w:rsidR="00890444" w:rsidRPr="00AC6864" w:rsidRDefault="00890444" w:rsidP="009F69AF">
      <w:pPr>
        <w:widowControl w:val="0"/>
        <w:autoSpaceDE w:val="0"/>
        <w:autoSpaceDN w:val="0"/>
        <w:adjustRightInd w:val="0"/>
        <w:ind w:left="480" w:hanging="480"/>
        <w:rPr>
          <w:noProof/>
        </w:rPr>
      </w:pPr>
      <w:r w:rsidRPr="00AC6864">
        <w:rPr>
          <w:noProof/>
        </w:rPr>
        <w:t xml:space="preserve">Park, I. (2018). </w:t>
      </w:r>
      <w:r w:rsidRPr="00AC6864">
        <w:rPr>
          <w:i/>
          <w:iCs/>
          <w:noProof/>
        </w:rPr>
        <w:t xml:space="preserve">Role of </w:t>
      </w:r>
      <w:del w:id="3436" w:author="Author">
        <w:r w:rsidRPr="00AC6864" w:rsidDel="00E40B58">
          <w:rPr>
            <w:i/>
            <w:iCs/>
            <w:noProof/>
          </w:rPr>
          <w:delText xml:space="preserve">Social </w:delText>
        </w:r>
      </w:del>
      <w:ins w:id="3437" w:author="Author">
        <w:r w:rsidR="00E40B58" w:rsidRPr="00AC6864">
          <w:rPr>
            <w:i/>
            <w:iCs/>
            <w:noProof/>
          </w:rPr>
          <w:t xml:space="preserve">social </w:t>
        </w:r>
      </w:ins>
      <w:del w:id="3438" w:author="Author">
        <w:r w:rsidRPr="00AC6864" w:rsidDel="00E40B58">
          <w:rPr>
            <w:i/>
            <w:iCs/>
            <w:noProof/>
          </w:rPr>
          <w:delText xml:space="preserve">Engagement </w:delText>
        </w:r>
      </w:del>
      <w:ins w:id="3439" w:author="Author">
        <w:r w:rsidR="00E40B58" w:rsidRPr="00AC6864">
          <w:rPr>
            <w:i/>
            <w:iCs/>
            <w:noProof/>
          </w:rPr>
          <w:t xml:space="preserve">engagement </w:t>
        </w:r>
      </w:ins>
      <w:r w:rsidRPr="00AC6864">
        <w:rPr>
          <w:i/>
          <w:iCs/>
          <w:noProof/>
        </w:rPr>
        <w:t xml:space="preserve">and </w:t>
      </w:r>
      <w:del w:id="3440" w:author="Author">
        <w:r w:rsidRPr="00AC6864" w:rsidDel="00E40B58">
          <w:rPr>
            <w:i/>
            <w:iCs/>
            <w:noProof/>
          </w:rPr>
          <w:delText xml:space="preserve">Sense </w:delText>
        </w:r>
      </w:del>
      <w:ins w:id="3441" w:author="Author">
        <w:r w:rsidR="00E40B58" w:rsidRPr="00AC6864">
          <w:rPr>
            <w:i/>
            <w:iCs/>
            <w:noProof/>
          </w:rPr>
          <w:t xml:space="preserve">sense </w:t>
        </w:r>
      </w:ins>
      <w:r w:rsidRPr="00AC6864">
        <w:rPr>
          <w:i/>
          <w:iCs/>
          <w:noProof/>
        </w:rPr>
        <w:t xml:space="preserve">of </w:t>
      </w:r>
      <w:del w:id="3442" w:author="Author">
        <w:r w:rsidRPr="00AC6864" w:rsidDel="00E40B58">
          <w:rPr>
            <w:i/>
            <w:iCs/>
            <w:noProof/>
          </w:rPr>
          <w:delText xml:space="preserve">Belonging </w:delText>
        </w:r>
      </w:del>
      <w:ins w:id="3443" w:author="Author">
        <w:r w:rsidR="00E40B58" w:rsidRPr="00AC6864">
          <w:rPr>
            <w:i/>
            <w:iCs/>
            <w:noProof/>
          </w:rPr>
          <w:t xml:space="preserve">belonging </w:t>
        </w:r>
      </w:ins>
      <w:r w:rsidRPr="00AC6864">
        <w:rPr>
          <w:i/>
          <w:iCs/>
          <w:noProof/>
        </w:rPr>
        <w:t xml:space="preserve">of </w:t>
      </w:r>
      <w:del w:id="3444" w:author="Author">
        <w:r w:rsidRPr="00AC6864" w:rsidDel="00E40B58">
          <w:rPr>
            <w:i/>
            <w:iCs/>
            <w:noProof/>
          </w:rPr>
          <w:delText xml:space="preserve">Assisted </w:delText>
        </w:r>
      </w:del>
      <w:ins w:id="3445" w:author="Author">
        <w:r w:rsidR="00E40B58" w:rsidRPr="00AC6864">
          <w:rPr>
            <w:i/>
            <w:iCs/>
            <w:noProof/>
          </w:rPr>
          <w:t xml:space="preserve">assisted </w:t>
        </w:r>
      </w:ins>
      <w:del w:id="3446" w:author="Author">
        <w:r w:rsidRPr="00AC6864" w:rsidDel="00E40B58">
          <w:rPr>
            <w:i/>
            <w:iCs/>
            <w:noProof/>
          </w:rPr>
          <w:delText xml:space="preserve">Living </w:delText>
        </w:r>
      </w:del>
      <w:ins w:id="3447" w:author="Author">
        <w:r w:rsidR="00E40B58" w:rsidRPr="00AC6864">
          <w:rPr>
            <w:i/>
            <w:iCs/>
            <w:noProof/>
          </w:rPr>
          <w:t xml:space="preserve">living </w:t>
        </w:r>
      </w:ins>
      <w:del w:id="3448" w:author="Author">
        <w:r w:rsidRPr="00AC6864" w:rsidDel="00E40B58">
          <w:rPr>
            <w:i/>
            <w:iCs/>
            <w:noProof/>
          </w:rPr>
          <w:delText>Residents</w:delText>
        </w:r>
      </w:del>
      <w:ins w:id="3449" w:author="Author">
        <w:r w:rsidR="00E40B58" w:rsidRPr="00AC6864">
          <w:rPr>
            <w:i/>
            <w:iCs/>
            <w:noProof/>
          </w:rPr>
          <w:t>residents</w:t>
        </w:r>
      </w:ins>
      <w:r w:rsidRPr="00AC6864">
        <w:rPr>
          <w:i/>
          <w:iCs/>
          <w:noProof/>
        </w:rPr>
        <w:t xml:space="preserve">: A </w:t>
      </w:r>
      <w:del w:id="3450" w:author="Author">
        <w:r w:rsidRPr="00AC6864" w:rsidDel="00E40B58">
          <w:rPr>
            <w:i/>
            <w:iCs/>
            <w:noProof/>
          </w:rPr>
          <w:delText xml:space="preserve">Descriptive </w:delText>
        </w:r>
      </w:del>
      <w:ins w:id="3451" w:author="Author">
        <w:r w:rsidR="00E40B58" w:rsidRPr="00AC6864">
          <w:rPr>
            <w:i/>
            <w:iCs/>
            <w:noProof/>
          </w:rPr>
          <w:t xml:space="preserve">descriptive </w:t>
        </w:r>
      </w:ins>
      <w:del w:id="3452" w:author="Author">
        <w:r w:rsidRPr="00AC6864" w:rsidDel="00E40B58">
          <w:rPr>
            <w:i/>
            <w:iCs/>
            <w:noProof/>
          </w:rPr>
          <w:delText>Study</w:delText>
        </w:r>
      </w:del>
      <w:ins w:id="3453" w:author="Author">
        <w:r w:rsidR="00E40B58" w:rsidRPr="00AC6864">
          <w:rPr>
            <w:i/>
            <w:iCs/>
            <w:noProof/>
          </w:rPr>
          <w:t>study</w:t>
        </w:r>
        <w:r w:rsidR="009F69AF" w:rsidRPr="00AC6864">
          <w:rPr>
            <w:noProof/>
          </w:rPr>
          <w:t xml:space="preserve"> [Doctoral dissertation, The University of Michigan]</w:t>
        </w:r>
      </w:ins>
      <w:del w:id="3454" w:author="Author">
        <w:r w:rsidRPr="00AC6864" w:rsidDel="009F69AF">
          <w:rPr>
            <w:noProof/>
          </w:rPr>
          <w:delText xml:space="preserve">. </w:delText>
        </w:r>
      </w:del>
      <w:r w:rsidRPr="00AC6864">
        <w:rPr>
          <w:noProof/>
        </w:rPr>
        <w:t>https://deepblue.lib.umich.edu/bitstream/handle/2027.42/147496/innpark_1.pdf?sequence=1&amp;isAllowed=y</w:t>
      </w:r>
    </w:p>
    <w:p w14:paraId="48C7209E"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Parker, C., Barnes, S., Mckee, K., Morgan, K., Torrington, J., &amp; Tregenza, P. (2004). Quality of life and building design in residential and nursing homes for older people. </w:t>
      </w:r>
      <w:r w:rsidRPr="00AC6864">
        <w:rPr>
          <w:i/>
          <w:iCs/>
          <w:noProof/>
        </w:rPr>
        <w:t>Ageing and Society</w:t>
      </w:r>
      <w:r w:rsidRPr="00AC6864">
        <w:rPr>
          <w:noProof/>
        </w:rPr>
        <w:t xml:space="preserve">, </w:t>
      </w:r>
      <w:r w:rsidRPr="00AC6864">
        <w:rPr>
          <w:i/>
          <w:iCs/>
          <w:noProof/>
        </w:rPr>
        <w:t>24</w:t>
      </w:r>
      <w:r w:rsidRPr="00AC6864">
        <w:rPr>
          <w:noProof/>
        </w:rPr>
        <w:t>(6), 941–962. https://doi.org/10.1017/S0144686X04002387</w:t>
      </w:r>
    </w:p>
    <w:p w14:paraId="1A3B23A5" w14:textId="77777777" w:rsidR="00890444" w:rsidRPr="00AC6864" w:rsidRDefault="00890444" w:rsidP="00890444">
      <w:pPr>
        <w:widowControl w:val="0"/>
        <w:autoSpaceDE w:val="0"/>
        <w:autoSpaceDN w:val="0"/>
        <w:adjustRightInd w:val="0"/>
        <w:ind w:left="480" w:hanging="480"/>
        <w:rPr>
          <w:noProof/>
        </w:rPr>
      </w:pPr>
      <w:r w:rsidRPr="00AC6864">
        <w:rPr>
          <w:noProof/>
        </w:rPr>
        <w:t>Patrick, B., Skinner, E., &amp; Connell, J. (1993). What motivates children</w:t>
      </w:r>
      <w:del w:id="3455" w:author="Author">
        <w:r w:rsidRPr="00AC6864" w:rsidDel="007006AF">
          <w:rPr>
            <w:noProof/>
          </w:rPr>
          <w:delText>’</w:delText>
        </w:r>
      </w:del>
      <w:ins w:id="3456" w:author="Author">
        <w:r w:rsidR="007006AF" w:rsidRPr="00AC6864">
          <w:rPr>
            <w:noProof/>
          </w:rPr>
          <w:t>’</w:t>
        </w:r>
      </w:ins>
      <w:r w:rsidRPr="00AC6864">
        <w:rPr>
          <w:noProof/>
        </w:rPr>
        <w:t xml:space="preserve">s behaviour and emotion in the academic domain? </w:t>
      </w:r>
      <w:r w:rsidRPr="00AC6864">
        <w:rPr>
          <w:i/>
          <w:iCs/>
          <w:noProof/>
        </w:rPr>
        <w:t>Journal of Personality and Social Psychology</w:t>
      </w:r>
      <w:r w:rsidRPr="00AC6864">
        <w:rPr>
          <w:noProof/>
        </w:rPr>
        <w:t xml:space="preserve">, </w:t>
      </w:r>
      <w:r w:rsidRPr="00AC6864">
        <w:rPr>
          <w:i/>
          <w:iCs/>
          <w:noProof/>
        </w:rPr>
        <w:t>65</w:t>
      </w:r>
      <w:r w:rsidRPr="00AC6864">
        <w:rPr>
          <w:noProof/>
        </w:rPr>
        <w:t>(4), 781–791.</w:t>
      </w:r>
    </w:p>
    <w:p w14:paraId="69D3270A" w14:textId="77777777" w:rsidR="00890444" w:rsidRPr="00AC6864" w:rsidRDefault="00890444" w:rsidP="00DF799C">
      <w:pPr>
        <w:widowControl w:val="0"/>
        <w:autoSpaceDE w:val="0"/>
        <w:autoSpaceDN w:val="0"/>
        <w:adjustRightInd w:val="0"/>
        <w:ind w:left="480" w:hanging="480"/>
        <w:rPr>
          <w:rFonts w:asciiTheme="majorBidi" w:hAnsiTheme="majorBidi" w:cstheme="majorBidi"/>
          <w:noProof/>
        </w:rPr>
      </w:pPr>
      <w:r w:rsidRPr="00AC6864">
        <w:rPr>
          <w:noProof/>
        </w:rPr>
        <w:t>Peasgood, T., Brazier, J., Muku</w:t>
      </w:r>
      <w:r w:rsidRPr="00AC6864">
        <w:rPr>
          <w:rFonts w:asciiTheme="majorBidi" w:hAnsiTheme="majorBidi" w:cstheme="majorBidi"/>
          <w:i/>
          <w:iCs/>
          <w:noProof/>
        </w:rPr>
        <w:t xml:space="preserve">ria, C., &amp; Rowen, D. </w:t>
      </w:r>
      <w:r w:rsidRPr="00AC6864">
        <w:rPr>
          <w:rFonts w:asciiTheme="majorBidi" w:hAnsiTheme="majorBidi" w:cstheme="majorBidi"/>
          <w:noProof/>
        </w:rPr>
        <w:t>(2014)</w:t>
      </w:r>
      <w:r w:rsidRPr="00AC6864">
        <w:rPr>
          <w:rFonts w:asciiTheme="majorBidi" w:hAnsiTheme="majorBidi" w:cstheme="majorBidi"/>
          <w:i/>
          <w:iCs/>
          <w:noProof/>
        </w:rPr>
        <w:t xml:space="preserve">. </w:t>
      </w:r>
      <w:r w:rsidR="00F372B0" w:rsidRPr="00AC6864">
        <w:rPr>
          <w:rStyle w:val="Emphasis"/>
          <w:rFonts w:asciiTheme="majorBidi" w:hAnsiTheme="majorBidi" w:cstheme="majorBidi"/>
          <w:i w:val="0"/>
          <w:iCs w:val="0"/>
        </w:rPr>
        <w:t>A conceptual comparison of well-being measures used</w:t>
      </w:r>
      <w:r w:rsidR="00F372B0" w:rsidRPr="00AC6864">
        <w:rPr>
          <w:rFonts w:asciiTheme="majorBidi" w:hAnsiTheme="majorBidi" w:cstheme="majorBidi"/>
          <w:i/>
          <w:iCs/>
          <w:noProof/>
        </w:rPr>
        <w:t xml:space="preserve"> </w:t>
      </w:r>
      <w:r w:rsidR="00F372B0" w:rsidRPr="00AC6864">
        <w:rPr>
          <w:rFonts w:asciiTheme="majorBidi" w:hAnsiTheme="majorBidi" w:cstheme="majorBidi"/>
          <w:noProof/>
        </w:rPr>
        <w:t xml:space="preserve">in </w:t>
      </w:r>
      <w:r w:rsidRPr="00AC6864">
        <w:rPr>
          <w:rFonts w:asciiTheme="majorBidi" w:hAnsiTheme="majorBidi" w:cstheme="majorBidi"/>
          <w:noProof/>
        </w:rPr>
        <w:t>the U</w:t>
      </w:r>
      <w:r w:rsidR="00F372B0" w:rsidRPr="00AC6864">
        <w:rPr>
          <w:rFonts w:asciiTheme="majorBidi" w:hAnsiTheme="majorBidi" w:cstheme="majorBidi"/>
          <w:noProof/>
        </w:rPr>
        <w:t>K</w:t>
      </w:r>
      <w:r w:rsidRPr="00AC6864">
        <w:rPr>
          <w:noProof/>
        </w:rPr>
        <w:t xml:space="preserve">, </w:t>
      </w:r>
      <w:r w:rsidR="009957EC" w:rsidRPr="00AC6864">
        <w:rPr>
          <w:rFonts w:asciiTheme="majorBidi" w:hAnsiTheme="majorBidi" w:cstheme="majorBidi"/>
          <w:shd w:val="clear" w:color="auto" w:fill="F5F5F5"/>
        </w:rPr>
        <w:t xml:space="preserve">Project Report. </w:t>
      </w:r>
      <w:r w:rsidR="009957EC" w:rsidRPr="00AC6864">
        <w:rPr>
          <w:rFonts w:asciiTheme="majorBidi" w:hAnsiTheme="majorBidi" w:cstheme="majorBidi"/>
          <w:i/>
          <w:iCs/>
          <w:shd w:val="clear" w:color="auto" w:fill="F5F5F5"/>
        </w:rPr>
        <w:t>Policy Research Unit in Economic Evaluation of Health and C</w:t>
      </w:r>
      <w:r w:rsidR="00DF799C" w:rsidRPr="00AC6864">
        <w:rPr>
          <w:rFonts w:asciiTheme="majorBidi" w:hAnsiTheme="majorBidi" w:cstheme="majorBidi"/>
          <w:i/>
          <w:iCs/>
          <w:shd w:val="clear" w:color="auto" w:fill="F5F5F5"/>
        </w:rPr>
        <w:t>are Interventions</w:t>
      </w:r>
      <w:r w:rsidR="00DF799C" w:rsidRPr="00AC6864">
        <w:rPr>
          <w:rFonts w:asciiTheme="majorBidi" w:hAnsiTheme="majorBidi" w:cstheme="majorBidi"/>
          <w:shd w:val="clear" w:color="auto" w:fill="F5F5F5"/>
        </w:rPr>
        <w:t xml:space="preserve"> (</w:t>
      </w:r>
      <w:r w:rsidR="00DF799C" w:rsidRPr="00AC6864">
        <w:rPr>
          <w:rFonts w:asciiTheme="majorBidi" w:hAnsiTheme="majorBidi" w:cstheme="majorBidi"/>
          <w:i/>
          <w:iCs/>
          <w:shd w:val="clear" w:color="auto" w:fill="F5F5F5"/>
        </w:rPr>
        <w:t>EEPRU</w:t>
      </w:r>
      <w:r w:rsidR="00DF799C" w:rsidRPr="00AC6864">
        <w:rPr>
          <w:rFonts w:asciiTheme="majorBidi" w:hAnsiTheme="majorBidi" w:cstheme="majorBidi"/>
          <w:shd w:val="clear" w:color="auto" w:fill="F5F5F5"/>
        </w:rPr>
        <w:t>) (26)</w:t>
      </w:r>
      <w:r w:rsidRPr="00AC6864">
        <w:rPr>
          <w:noProof/>
        </w:rPr>
        <w:t>, 1–55.</w:t>
      </w:r>
      <w:r w:rsidR="00AF206E" w:rsidRPr="00AC6864">
        <w:rPr>
          <w:noProof/>
        </w:rPr>
        <w:t xml:space="preserve"> </w:t>
      </w:r>
      <w:r w:rsidR="00AF206E" w:rsidRPr="00AC6864">
        <w:t>http://eprints.whiterose.ac.uk/99497/1/A%20conceptual%20comparison%20of%20%20-%20026.pdf</w:t>
      </w:r>
    </w:p>
    <w:p w14:paraId="648D8A04" w14:textId="77777777" w:rsidR="00890444" w:rsidRPr="00AC6864" w:rsidRDefault="00890444" w:rsidP="00302904">
      <w:pPr>
        <w:widowControl w:val="0"/>
        <w:autoSpaceDE w:val="0"/>
        <w:autoSpaceDN w:val="0"/>
        <w:adjustRightInd w:val="0"/>
        <w:ind w:left="480" w:hanging="480"/>
        <w:rPr>
          <w:noProof/>
        </w:rPr>
      </w:pPr>
      <w:r w:rsidRPr="00AC6864">
        <w:rPr>
          <w:noProof/>
        </w:rPr>
        <w:t xml:space="preserve">Perrin, T., May, H. and Anderson, E. (2008). </w:t>
      </w:r>
      <w:r w:rsidRPr="00AC6864">
        <w:rPr>
          <w:i/>
          <w:iCs/>
          <w:noProof/>
        </w:rPr>
        <w:t xml:space="preserve">Wellbeing in dementia: An </w:t>
      </w:r>
      <w:del w:id="3457" w:author="Author">
        <w:r w:rsidRPr="00AC6864" w:rsidDel="00C06C67">
          <w:rPr>
            <w:i/>
            <w:iCs/>
            <w:noProof/>
          </w:rPr>
          <w:delText xml:space="preserve">Occupational </w:delText>
        </w:r>
      </w:del>
      <w:ins w:id="3458" w:author="Author">
        <w:r w:rsidR="00C06C67" w:rsidRPr="00AC6864">
          <w:rPr>
            <w:i/>
            <w:iCs/>
            <w:noProof/>
          </w:rPr>
          <w:t xml:space="preserve">occupational </w:t>
        </w:r>
      </w:ins>
      <w:del w:id="3459" w:author="Author">
        <w:r w:rsidRPr="00AC6864" w:rsidDel="00F77215">
          <w:rPr>
            <w:i/>
            <w:iCs/>
            <w:noProof/>
          </w:rPr>
          <w:delText xml:space="preserve">Approach </w:delText>
        </w:r>
      </w:del>
      <w:ins w:id="3460" w:author="Author">
        <w:r w:rsidR="00F77215" w:rsidRPr="00AC6864">
          <w:rPr>
            <w:i/>
            <w:iCs/>
            <w:noProof/>
          </w:rPr>
          <w:t xml:space="preserve">approach </w:t>
        </w:r>
      </w:ins>
      <w:r w:rsidRPr="00AC6864">
        <w:rPr>
          <w:i/>
          <w:iCs/>
          <w:noProof/>
        </w:rPr>
        <w:t xml:space="preserve">for </w:t>
      </w:r>
      <w:del w:id="3461" w:author="Author">
        <w:r w:rsidRPr="00AC6864" w:rsidDel="00F77215">
          <w:rPr>
            <w:i/>
            <w:iCs/>
            <w:noProof/>
          </w:rPr>
          <w:delText xml:space="preserve">Therapists </w:delText>
        </w:r>
      </w:del>
      <w:ins w:id="3462" w:author="Author">
        <w:r w:rsidR="00F77215" w:rsidRPr="00AC6864">
          <w:rPr>
            <w:i/>
            <w:iCs/>
            <w:noProof/>
          </w:rPr>
          <w:t xml:space="preserve">therapists </w:t>
        </w:r>
      </w:ins>
      <w:r w:rsidRPr="00AC6864">
        <w:rPr>
          <w:i/>
          <w:iCs/>
          <w:noProof/>
        </w:rPr>
        <w:t xml:space="preserve">and </w:t>
      </w:r>
      <w:del w:id="3463" w:author="Author">
        <w:r w:rsidRPr="00AC6864" w:rsidDel="00F77215">
          <w:rPr>
            <w:i/>
            <w:iCs/>
            <w:noProof/>
          </w:rPr>
          <w:delText>Carers</w:delText>
        </w:r>
        <w:r w:rsidRPr="00AC6864" w:rsidDel="00F77215">
          <w:rPr>
            <w:noProof/>
          </w:rPr>
          <w:delText xml:space="preserve"> </w:delText>
        </w:r>
      </w:del>
      <w:ins w:id="3464" w:author="Author">
        <w:r w:rsidR="00F77215" w:rsidRPr="00AC6864">
          <w:rPr>
            <w:i/>
            <w:iCs/>
            <w:noProof/>
          </w:rPr>
          <w:t>carers</w:t>
        </w:r>
        <w:r w:rsidR="00F77215" w:rsidRPr="00AC6864">
          <w:rPr>
            <w:noProof/>
          </w:rPr>
          <w:t xml:space="preserve"> </w:t>
        </w:r>
      </w:ins>
      <w:r w:rsidRPr="00AC6864">
        <w:rPr>
          <w:noProof/>
        </w:rPr>
        <w:t xml:space="preserve">(2nd ed.). </w:t>
      </w:r>
      <w:del w:id="3465" w:author="Author">
        <w:r w:rsidRPr="00AC6864" w:rsidDel="00F77215">
          <w:rPr>
            <w:noProof/>
          </w:rPr>
          <w:delText xml:space="preserve">Edinburg: </w:delText>
        </w:r>
      </w:del>
      <w:r w:rsidRPr="00AC6864">
        <w:rPr>
          <w:noProof/>
        </w:rPr>
        <w:t>Churchill Livingstone</w:t>
      </w:r>
      <w:del w:id="3466" w:author="Author">
        <w:r w:rsidRPr="00AC6864" w:rsidDel="00057A27">
          <w:rPr>
            <w:noProof/>
          </w:rPr>
          <w:delText xml:space="preserve"> </w:delText>
        </w:r>
        <w:r w:rsidRPr="00AC6864" w:rsidDel="00302904">
          <w:rPr>
            <w:noProof/>
          </w:rPr>
          <w:delText>Elsevier</w:delText>
        </w:r>
        <w:r w:rsidRPr="00AC6864" w:rsidDel="00F77215">
          <w:rPr>
            <w:noProof/>
          </w:rPr>
          <w:delText xml:space="preserve"> Edinburg</w:delText>
        </w:r>
      </w:del>
      <w:r w:rsidRPr="00AC6864">
        <w:rPr>
          <w:noProof/>
        </w:rPr>
        <w:t>.</w:t>
      </w:r>
    </w:p>
    <w:p w14:paraId="24F49E10" w14:textId="77777777" w:rsidR="00890444" w:rsidRPr="00AC6864" w:rsidRDefault="00890444" w:rsidP="00890444">
      <w:pPr>
        <w:widowControl w:val="0"/>
        <w:autoSpaceDE w:val="0"/>
        <w:autoSpaceDN w:val="0"/>
        <w:adjustRightInd w:val="0"/>
        <w:ind w:left="480" w:hanging="480"/>
        <w:rPr>
          <w:noProof/>
        </w:rPr>
      </w:pPr>
      <w:r w:rsidRPr="00AC6864">
        <w:rPr>
          <w:noProof/>
        </w:rPr>
        <w:t>Pirhonen, J., Tiilikainen, E., &amp; Pietilä, I. (2018</w:t>
      </w:r>
      <w:del w:id="3467" w:author="Author">
        <w:r w:rsidRPr="00AC6864" w:rsidDel="00067943">
          <w:rPr>
            <w:noProof/>
          </w:rPr>
          <w:delText>a</w:delText>
        </w:r>
      </w:del>
      <w:r w:rsidRPr="00AC6864">
        <w:rPr>
          <w:noProof/>
        </w:rPr>
        <w:t xml:space="preserve">). Ruptures of affiliation: social isolation in assisted living for older people. </w:t>
      </w:r>
      <w:r w:rsidRPr="00AC6864">
        <w:rPr>
          <w:i/>
          <w:iCs/>
          <w:noProof/>
        </w:rPr>
        <w:t>Ageing and Society</w:t>
      </w:r>
      <w:r w:rsidRPr="00AC6864">
        <w:rPr>
          <w:noProof/>
        </w:rPr>
        <w:t xml:space="preserve">, </w:t>
      </w:r>
      <w:r w:rsidRPr="00AC6864">
        <w:rPr>
          <w:i/>
          <w:iCs/>
          <w:noProof/>
        </w:rPr>
        <w:t>38</w:t>
      </w:r>
      <w:r w:rsidRPr="00AC6864">
        <w:rPr>
          <w:noProof/>
        </w:rPr>
        <w:t>(09), 1868–1886. https://doi.org/10.1017/S0144686X17000289</w:t>
      </w:r>
    </w:p>
    <w:p w14:paraId="576080C9" w14:textId="77777777" w:rsidR="00890444" w:rsidRPr="00AC6864" w:rsidDel="004D2F53" w:rsidRDefault="00890444" w:rsidP="00890444">
      <w:pPr>
        <w:widowControl w:val="0"/>
        <w:autoSpaceDE w:val="0"/>
        <w:autoSpaceDN w:val="0"/>
        <w:adjustRightInd w:val="0"/>
        <w:ind w:left="480" w:hanging="480"/>
        <w:rPr>
          <w:del w:id="3468" w:author="Author"/>
          <w:noProof/>
        </w:rPr>
      </w:pPr>
      <w:del w:id="3469" w:author="Author">
        <w:r w:rsidRPr="00AC6864" w:rsidDel="004D2F53">
          <w:rPr>
            <w:noProof/>
          </w:rPr>
          <w:delText xml:space="preserve">Pirhonen, J., Tiilikainen, E., &amp; Pietilä, I. (2018b). Ruptures of affiliation: Social isolation in assisted living for older people. </w:delText>
        </w:r>
        <w:r w:rsidRPr="00AC6864" w:rsidDel="004D2F53">
          <w:rPr>
            <w:i/>
            <w:iCs/>
            <w:noProof/>
          </w:rPr>
          <w:delText>Ageing and Society</w:delText>
        </w:r>
        <w:r w:rsidRPr="00AC6864" w:rsidDel="004D2F53">
          <w:rPr>
            <w:noProof/>
          </w:rPr>
          <w:delText xml:space="preserve">, </w:delText>
        </w:r>
        <w:r w:rsidRPr="00AC6864" w:rsidDel="004D2F53">
          <w:rPr>
            <w:i/>
            <w:iCs/>
            <w:noProof/>
          </w:rPr>
          <w:delText>38</w:delText>
        </w:r>
        <w:r w:rsidRPr="00AC6864" w:rsidDel="004D2F53">
          <w:rPr>
            <w:noProof/>
          </w:rPr>
          <w:delText>(9), 1868–1886. https://doi.org/10.1017/S0144686X17000289</w:delText>
        </w:r>
      </w:del>
    </w:p>
    <w:p w14:paraId="2C3988F8"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Preshaw, D. H. L., Brazil, K., McLaughlin, D., &amp; Frolic, A. (2016). Ethical issues experienced by healthcare workers in nursing homes: Literature review. </w:t>
      </w:r>
      <w:r w:rsidRPr="00AC6864">
        <w:rPr>
          <w:i/>
          <w:iCs/>
          <w:noProof/>
        </w:rPr>
        <w:t>Nursing Ethics</w:t>
      </w:r>
      <w:r w:rsidRPr="00AC6864">
        <w:rPr>
          <w:noProof/>
        </w:rPr>
        <w:t xml:space="preserve">, </w:t>
      </w:r>
      <w:r w:rsidRPr="00AC6864">
        <w:rPr>
          <w:i/>
          <w:iCs/>
          <w:noProof/>
        </w:rPr>
        <w:t>23</w:t>
      </w:r>
      <w:r w:rsidRPr="00AC6864">
        <w:rPr>
          <w:noProof/>
        </w:rPr>
        <w:t>(5), 490–506. https://doi.org/10.1177/0969733015576357</w:t>
      </w:r>
    </w:p>
    <w:p w14:paraId="364865CA" w14:textId="77777777" w:rsidR="00890444" w:rsidRPr="00AC6864" w:rsidRDefault="00890444" w:rsidP="000F1E0E">
      <w:pPr>
        <w:widowControl w:val="0"/>
        <w:autoSpaceDE w:val="0"/>
        <w:autoSpaceDN w:val="0"/>
        <w:adjustRightInd w:val="0"/>
        <w:ind w:left="480" w:hanging="480"/>
        <w:rPr>
          <w:noProof/>
        </w:rPr>
      </w:pPr>
      <w:r w:rsidRPr="00AC6864">
        <w:rPr>
          <w:noProof/>
        </w:rPr>
        <w:t>Prohaska, T. R., Anderson, L. A., &amp; Binstock, R. H.</w:t>
      </w:r>
      <w:ins w:id="3470" w:author="Author">
        <w:r w:rsidR="000F1E0E" w:rsidRPr="00AC6864">
          <w:rPr>
            <w:noProof/>
          </w:rPr>
          <w:t xml:space="preserve"> </w:t>
        </w:r>
        <w:r w:rsidR="00224338" w:rsidRPr="00AC6864">
          <w:rPr>
            <w:noProof/>
          </w:rPr>
          <w:t>(</w:t>
        </w:r>
        <w:r w:rsidR="000F1E0E" w:rsidRPr="00AC6864">
          <w:rPr>
            <w:noProof/>
          </w:rPr>
          <w:t>Eds</w:t>
        </w:r>
        <w:r w:rsidR="00224338" w:rsidRPr="00AC6864">
          <w:rPr>
            <w:noProof/>
          </w:rPr>
          <w:t>)</w:t>
        </w:r>
        <w:r w:rsidR="000F1E0E" w:rsidRPr="00AC6864">
          <w:rPr>
            <w:noProof/>
          </w:rPr>
          <w:t>.</w:t>
        </w:r>
      </w:ins>
      <w:r w:rsidRPr="00AC6864">
        <w:rPr>
          <w:noProof/>
        </w:rPr>
        <w:t xml:space="preserve"> (2012). </w:t>
      </w:r>
      <w:r w:rsidRPr="00AC6864">
        <w:rPr>
          <w:i/>
          <w:iCs/>
          <w:noProof/>
        </w:rPr>
        <w:t>Public Health for an Aging Society</w:t>
      </w:r>
      <w:r w:rsidRPr="00AC6864">
        <w:rPr>
          <w:noProof/>
        </w:rPr>
        <w:t>.</w:t>
      </w:r>
      <w:ins w:id="3471" w:author="Author">
        <w:r w:rsidR="00EB50F9" w:rsidRPr="00AC6864">
          <w:rPr>
            <w:noProof/>
          </w:rPr>
          <w:t xml:space="preserve"> The Johns Hopkins University Press. </w:t>
        </w:r>
      </w:ins>
    </w:p>
    <w:p w14:paraId="1275CC1B" w14:textId="77777777" w:rsidR="00890444" w:rsidRPr="00AC6864" w:rsidRDefault="00890444" w:rsidP="00224338">
      <w:pPr>
        <w:widowControl w:val="0"/>
        <w:autoSpaceDE w:val="0"/>
        <w:autoSpaceDN w:val="0"/>
        <w:adjustRightInd w:val="0"/>
        <w:ind w:left="480" w:hanging="480"/>
        <w:rPr>
          <w:noProof/>
        </w:rPr>
      </w:pPr>
      <w:r w:rsidRPr="00AC6864">
        <w:rPr>
          <w:noProof/>
        </w:rPr>
        <w:t>Regnier, V. (2003). Powell Lawton</w:t>
      </w:r>
      <w:del w:id="3472" w:author="Author">
        <w:r w:rsidRPr="00AC6864" w:rsidDel="007006AF">
          <w:rPr>
            <w:noProof/>
          </w:rPr>
          <w:delText>’</w:delText>
        </w:r>
      </w:del>
      <w:ins w:id="3473" w:author="Author">
        <w:r w:rsidR="007006AF" w:rsidRPr="00AC6864">
          <w:rPr>
            <w:noProof/>
          </w:rPr>
          <w:t>’</w:t>
        </w:r>
      </w:ins>
      <w:r w:rsidRPr="00AC6864">
        <w:rPr>
          <w:noProof/>
        </w:rPr>
        <w:t xml:space="preserve">s </w:t>
      </w:r>
      <w:del w:id="3474" w:author="Author">
        <w:r w:rsidRPr="00AC6864" w:rsidDel="00224338">
          <w:rPr>
            <w:noProof/>
          </w:rPr>
          <w:delText xml:space="preserve">Contributions </w:delText>
        </w:r>
      </w:del>
      <w:ins w:id="3475" w:author="Author">
        <w:r w:rsidR="00224338" w:rsidRPr="00AC6864">
          <w:rPr>
            <w:noProof/>
          </w:rPr>
          <w:t xml:space="preserve">contributions </w:t>
        </w:r>
      </w:ins>
      <w:r w:rsidRPr="00AC6864">
        <w:rPr>
          <w:noProof/>
        </w:rPr>
        <w:t xml:space="preserve">to </w:t>
      </w:r>
      <w:del w:id="3476" w:author="Author">
        <w:r w:rsidRPr="00AC6864" w:rsidDel="00224338">
          <w:rPr>
            <w:noProof/>
          </w:rPr>
          <w:delText>Purpose</w:delText>
        </w:r>
      </w:del>
      <w:ins w:id="3477" w:author="Author">
        <w:r w:rsidR="00224338" w:rsidRPr="00AC6864">
          <w:rPr>
            <w:noProof/>
          </w:rPr>
          <w:t>purpose</w:t>
        </w:r>
      </w:ins>
      <w:r w:rsidRPr="00AC6864">
        <w:rPr>
          <w:noProof/>
        </w:rPr>
        <w:t>-</w:t>
      </w:r>
      <w:del w:id="3478" w:author="Author">
        <w:r w:rsidRPr="00AC6864" w:rsidDel="00224338">
          <w:rPr>
            <w:noProof/>
          </w:rPr>
          <w:delText xml:space="preserve">Built </w:delText>
        </w:r>
      </w:del>
      <w:ins w:id="3479" w:author="Author">
        <w:r w:rsidR="00224338" w:rsidRPr="00AC6864">
          <w:rPr>
            <w:noProof/>
          </w:rPr>
          <w:t xml:space="preserve">built </w:t>
        </w:r>
      </w:ins>
      <w:del w:id="3480" w:author="Author">
        <w:r w:rsidRPr="00AC6864" w:rsidDel="00224338">
          <w:rPr>
            <w:noProof/>
          </w:rPr>
          <w:delText xml:space="preserve">Housing </w:delText>
        </w:r>
      </w:del>
      <w:ins w:id="3481" w:author="Author">
        <w:r w:rsidR="00224338" w:rsidRPr="00AC6864">
          <w:rPr>
            <w:noProof/>
          </w:rPr>
          <w:t xml:space="preserve">housing </w:t>
        </w:r>
      </w:ins>
      <w:del w:id="3482" w:author="Author">
        <w:r w:rsidRPr="00AC6864" w:rsidDel="00224338">
          <w:rPr>
            <w:noProof/>
          </w:rPr>
          <w:delText xml:space="preserve">Design </w:delText>
        </w:r>
      </w:del>
      <w:ins w:id="3483" w:author="Author">
        <w:r w:rsidR="00224338" w:rsidRPr="00AC6864">
          <w:rPr>
            <w:noProof/>
          </w:rPr>
          <w:t xml:space="preserve">design </w:t>
        </w:r>
      </w:ins>
      <w:r w:rsidRPr="00AC6864">
        <w:rPr>
          <w:noProof/>
        </w:rPr>
        <w:t xml:space="preserve">for the </w:t>
      </w:r>
      <w:del w:id="3484" w:author="Author">
        <w:r w:rsidRPr="00AC6864" w:rsidDel="00224338">
          <w:rPr>
            <w:noProof/>
          </w:rPr>
          <w:delText>Elderly</w:delText>
        </w:r>
      </w:del>
      <w:ins w:id="3485" w:author="Author">
        <w:r w:rsidR="00224338" w:rsidRPr="00AC6864">
          <w:rPr>
            <w:noProof/>
          </w:rPr>
          <w:t>elderly</w:t>
        </w:r>
      </w:ins>
      <w:r w:rsidRPr="00AC6864">
        <w:rPr>
          <w:noProof/>
        </w:rPr>
        <w:t xml:space="preserve">. </w:t>
      </w:r>
      <w:r w:rsidRPr="00AC6864">
        <w:rPr>
          <w:i/>
          <w:iCs/>
          <w:noProof/>
        </w:rPr>
        <w:t>Journal of Housing For the Elderly</w:t>
      </w:r>
      <w:r w:rsidRPr="00AC6864">
        <w:rPr>
          <w:noProof/>
        </w:rPr>
        <w:t xml:space="preserve">, </w:t>
      </w:r>
      <w:r w:rsidRPr="00AC6864">
        <w:rPr>
          <w:i/>
          <w:iCs/>
          <w:noProof/>
        </w:rPr>
        <w:t>17</w:t>
      </w:r>
      <w:r w:rsidRPr="00AC6864">
        <w:rPr>
          <w:noProof/>
        </w:rPr>
        <w:t>(1–2), 39–53. https://doi.org/10.1300/J081v17n01_04</w:t>
      </w:r>
    </w:p>
    <w:p w14:paraId="4C23D37E"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Ryff, C. D. (2005). Happiness is everything, or is it? Explorations on the meaning of psychological well-being. </w:t>
      </w:r>
      <w:r w:rsidRPr="00AC6864">
        <w:rPr>
          <w:i/>
          <w:iCs/>
          <w:noProof/>
        </w:rPr>
        <w:t>Journal of Personality and Social Psychology</w:t>
      </w:r>
      <w:r w:rsidRPr="00AC6864">
        <w:rPr>
          <w:noProof/>
        </w:rPr>
        <w:t xml:space="preserve">, </w:t>
      </w:r>
      <w:r w:rsidRPr="00AC6864">
        <w:rPr>
          <w:i/>
          <w:iCs/>
          <w:noProof/>
        </w:rPr>
        <w:t>57</w:t>
      </w:r>
      <w:r w:rsidRPr="00AC6864">
        <w:rPr>
          <w:noProof/>
        </w:rPr>
        <w:t>(6), 1069–1081. https://doi.org/10.1037/0022-3514.57.6.1069</w:t>
      </w:r>
    </w:p>
    <w:p w14:paraId="15755EA5" w14:textId="77777777" w:rsidR="00890444" w:rsidRPr="00AC6864" w:rsidRDefault="00890444" w:rsidP="00C45A54">
      <w:pPr>
        <w:widowControl w:val="0"/>
        <w:autoSpaceDE w:val="0"/>
        <w:autoSpaceDN w:val="0"/>
        <w:adjustRightInd w:val="0"/>
        <w:ind w:left="480" w:hanging="480"/>
        <w:rPr>
          <w:noProof/>
        </w:rPr>
      </w:pPr>
      <w:r w:rsidRPr="00AC6864">
        <w:rPr>
          <w:noProof/>
        </w:rPr>
        <w:t xml:space="preserve">Samuel, L. R. (2017). </w:t>
      </w:r>
      <w:r w:rsidRPr="00AC6864">
        <w:rPr>
          <w:i/>
          <w:iCs/>
          <w:noProof/>
        </w:rPr>
        <w:t>Aging in America</w:t>
      </w:r>
      <w:r w:rsidRPr="00AC6864">
        <w:rPr>
          <w:noProof/>
        </w:rPr>
        <w:t xml:space="preserve">. </w:t>
      </w:r>
      <w:del w:id="3486" w:author="Author">
        <w:r w:rsidRPr="00AC6864" w:rsidDel="00C45A54">
          <w:rPr>
            <w:i/>
            <w:iCs/>
            <w:noProof/>
          </w:rPr>
          <w:delText>Aging in America</w:delText>
        </w:r>
        <w:r w:rsidRPr="00AC6864" w:rsidDel="00C45A54">
          <w:rPr>
            <w:noProof/>
          </w:rPr>
          <w:delText xml:space="preserve">. </w:delText>
        </w:r>
      </w:del>
      <w:r w:rsidR="002C7160" w:rsidRPr="00AC6864">
        <w:rPr>
          <w:noProof/>
        </w:rPr>
        <w:t>Praeger/ABC-CLIO. https://doi.org/10.9783/9780812293654</w:t>
      </w:r>
    </w:p>
    <w:p w14:paraId="52BC998F" w14:textId="77777777" w:rsidR="00890444" w:rsidRPr="00AC6864" w:rsidRDefault="00890444" w:rsidP="006571DA">
      <w:pPr>
        <w:widowControl w:val="0"/>
        <w:autoSpaceDE w:val="0"/>
        <w:autoSpaceDN w:val="0"/>
        <w:adjustRightInd w:val="0"/>
        <w:ind w:left="480" w:hanging="480"/>
        <w:rPr>
          <w:noProof/>
        </w:rPr>
      </w:pPr>
      <w:r w:rsidRPr="00AC6864">
        <w:rPr>
          <w:noProof/>
        </w:rPr>
        <w:t xml:space="preserve">Schilling, R., Colledge, F., Brand, S., Ludyga, S., &amp; Gerber, M. (2019). Psychometric </w:t>
      </w:r>
      <w:del w:id="3487" w:author="Author">
        <w:r w:rsidRPr="00AC6864" w:rsidDel="00B64D43">
          <w:rPr>
            <w:noProof/>
          </w:rPr>
          <w:delText xml:space="preserve">Properties </w:delText>
        </w:r>
      </w:del>
      <w:ins w:id="3488" w:author="Author">
        <w:r w:rsidR="00B64D43" w:rsidRPr="00AC6864">
          <w:rPr>
            <w:noProof/>
          </w:rPr>
          <w:t xml:space="preserve">properties </w:t>
        </w:r>
      </w:ins>
      <w:r w:rsidRPr="00AC6864">
        <w:rPr>
          <w:noProof/>
        </w:rPr>
        <w:t xml:space="preserve">and </w:t>
      </w:r>
      <w:del w:id="3489" w:author="Author">
        <w:r w:rsidRPr="00AC6864" w:rsidDel="00B64D43">
          <w:rPr>
            <w:noProof/>
          </w:rPr>
          <w:delText xml:space="preserve">Convergent </w:delText>
        </w:r>
      </w:del>
      <w:ins w:id="3490" w:author="Author">
        <w:r w:rsidR="00B64D43" w:rsidRPr="00AC6864">
          <w:rPr>
            <w:noProof/>
          </w:rPr>
          <w:t xml:space="preserve">convergent </w:t>
        </w:r>
      </w:ins>
      <w:del w:id="3491" w:author="Author">
        <w:r w:rsidRPr="00AC6864" w:rsidDel="00B64D43">
          <w:rPr>
            <w:noProof/>
          </w:rPr>
          <w:delText xml:space="preserve">Validity </w:delText>
        </w:r>
      </w:del>
      <w:ins w:id="3492" w:author="Author">
        <w:r w:rsidR="00B64D43" w:rsidRPr="00AC6864">
          <w:rPr>
            <w:noProof/>
          </w:rPr>
          <w:t xml:space="preserve">validity </w:t>
        </w:r>
      </w:ins>
      <w:r w:rsidRPr="00AC6864">
        <w:rPr>
          <w:noProof/>
        </w:rPr>
        <w:t xml:space="preserve">of the Shirom–Melamed Burnout Measure in </w:t>
      </w:r>
      <w:del w:id="3493" w:author="Author">
        <w:r w:rsidRPr="00AC6864" w:rsidDel="00B64D43">
          <w:rPr>
            <w:noProof/>
          </w:rPr>
          <w:delText xml:space="preserve">Two </w:delText>
        </w:r>
      </w:del>
      <w:ins w:id="3494" w:author="Author">
        <w:r w:rsidR="00B64D43" w:rsidRPr="00AC6864">
          <w:rPr>
            <w:noProof/>
          </w:rPr>
          <w:t xml:space="preserve">two </w:t>
        </w:r>
      </w:ins>
      <w:r w:rsidRPr="00AC6864">
        <w:rPr>
          <w:noProof/>
        </w:rPr>
        <w:t>German-</w:t>
      </w:r>
      <w:del w:id="3495" w:author="Author">
        <w:r w:rsidRPr="00AC6864" w:rsidDel="00B64D43">
          <w:rPr>
            <w:noProof/>
          </w:rPr>
          <w:delText xml:space="preserve">Speaking </w:delText>
        </w:r>
      </w:del>
      <w:ins w:id="3496" w:author="Author">
        <w:r w:rsidR="00B64D43" w:rsidRPr="00AC6864">
          <w:rPr>
            <w:noProof/>
          </w:rPr>
          <w:t xml:space="preserve">speaking </w:t>
        </w:r>
      </w:ins>
      <w:del w:id="3497" w:author="Author">
        <w:r w:rsidRPr="00AC6864" w:rsidDel="00B64D43">
          <w:rPr>
            <w:noProof/>
          </w:rPr>
          <w:delText xml:space="preserve">Samples </w:delText>
        </w:r>
      </w:del>
      <w:ins w:id="3498" w:author="Author">
        <w:r w:rsidR="00B64D43" w:rsidRPr="00AC6864">
          <w:rPr>
            <w:noProof/>
          </w:rPr>
          <w:t xml:space="preserve">samples </w:t>
        </w:r>
      </w:ins>
      <w:r w:rsidRPr="00AC6864">
        <w:rPr>
          <w:noProof/>
        </w:rPr>
        <w:t xml:space="preserve">of </w:t>
      </w:r>
      <w:del w:id="3499" w:author="Author">
        <w:r w:rsidRPr="00AC6864" w:rsidDel="00B64D43">
          <w:rPr>
            <w:noProof/>
          </w:rPr>
          <w:delText xml:space="preserve">Adult </w:delText>
        </w:r>
      </w:del>
      <w:ins w:id="3500" w:author="Author">
        <w:r w:rsidR="00B64D43" w:rsidRPr="00AC6864">
          <w:rPr>
            <w:noProof/>
          </w:rPr>
          <w:t xml:space="preserve">adult </w:t>
        </w:r>
      </w:ins>
      <w:del w:id="3501" w:author="Author">
        <w:r w:rsidRPr="00AC6864" w:rsidDel="00B64D43">
          <w:rPr>
            <w:noProof/>
          </w:rPr>
          <w:delText xml:space="preserve">Workers </w:delText>
        </w:r>
      </w:del>
      <w:ins w:id="3502" w:author="Author">
        <w:r w:rsidR="00B64D43" w:rsidRPr="00AC6864">
          <w:rPr>
            <w:noProof/>
          </w:rPr>
          <w:t xml:space="preserve">workers </w:t>
        </w:r>
      </w:ins>
      <w:r w:rsidRPr="00AC6864">
        <w:rPr>
          <w:noProof/>
        </w:rPr>
        <w:t xml:space="preserve">and </w:t>
      </w:r>
      <w:del w:id="3503" w:author="Author">
        <w:r w:rsidRPr="00AC6864" w:rsidDel="00B64D43">
          <w:rPr>
            <w:noProof/>
          </w:rPr>
          <w:delText xml:space="preserve">Police </w:delText>
        </w:r>
      </w:del>
      <w:ins w:id="3504" w:author="Author">
        <w:r w:rsidR="00B64D43" w:rsidRPr="00AC6864">
          <w:rPr>
            <w:noProof/>
          </w:rPr>
          <w:t xml:space="preserve">police </w:t>
        </w:r>
      </w:ins>
      <w:del w:id="3505" w:author="Author">
        <w:r w:rsidRPr="00AC6864" w:rsidDel="00B64D43">
          <w:rPr>
            <w:noProof/>
          </w:rPr>
          <w:delText>Officers</w:delText>
        </w:r>
      </w:del>
      <w:ins w:id="3506" w:author="Author">
        <w:r w:rsidR="00B64D43" w:rsidRPr="00AC6864">
          <w:rPr>
            <w:noProof/>
          </w:rPr>
          <w:t>officers</w:t>
        </w:r>
      </w:ins>
      <w:r w:rsidRPr="00AC6864">
        <w:rPr>
          <w:noProof/>
        </w:rPr>
        <w:t xml:space="preserve">. </w:t>
      </w:r>
      <w:r w:rsidRPr="00AC6864">
        <w:rPr>
          <w:i/>
          <w:iCs/>
          <w:noProof/>
        </w:rPr>
        <w:t>Frontiers in Psychiatry</w:t>
      </w:r>
      <w:r w:rsidRPr="00AC6864">
        <w:rPr>
          <w:noProof/>
        </w:rPr>
        <w:t xml:space="preserve">, </w:t>
      </w:r>
      <w:r w:rsidRPr="00AC6864">
        <w:rPr>
          <w:i/>
          <w:iCs/>
          <w:noProof/>
        </w:rPr>
        <w:t>10</w:t>
      </w:r>
      <w:del w:id="3507" w:author="Author">
        <w:r w:rsidRPr="00AC6864" w:rsidDel="006571DA">
          <w:rPr>
            <w:noProof/>
          </w:rPr>
          <w:delText>(August)</w:delText>
        </w:r>
      </w:del>
      <w:r w:rsidRPr="00AC6864">
        <w:rPr>
          <w:noProof/>
        </w:rPr>
        <w:t>, 1–12. https://doi.org/10.3389/fpsyt.2019.00536</w:t>
      </w:r>
    </w:p>
    <w:p w14:paraId="285BF6F1" w14:textId="77777777" w:rsidR="00890444" w:rsidRPr="00AC6864" w:rsidRDefault="00901BF5" w:rsidP="00890444">
      <w:pPr>
        <w:widowControl w:val="0"/>
        <w:autoSpaceDE w:val="0"/>
        <w:autoSpaceDN w:val="0"/>
        <w:adjustRightInd w:val="0"/>
        <w:ind w:left="480" w:hanging="480"/>
        <w:rPr>
          <w:noProof/>
        </w:rPr>
      </w:pPr>
      <w:ins w:id="3508" w:author="Author">
        <w:r w:rsidRPr="00AC6864">
          <w:rPr>
            <w:rFonts w:asciiTheme="majorBidi" w:hAnsiTheme="majorBidi" w:cstheme="majorBidi"/>
            <w:shd w:val="clear" w:color="auto" w:fill="FFFFFF"/>
            <w:rPrChange w:id="3509" w:author="Author">
              <w:rPr>
                <w:rFonts w:ascii="Verdana" w:hAnsi="Verdana"/>
                <w:color w:val="666666"/>
                <w:sz w:val="15"/>
                <w:szCs w:val="15"/>
                <w:u w:val="single"/>
                <w:shd w:val="clear" w:color="auto" w:fill="FFFFFF"/>
              </w:rPr>
            </w:rPrChange>
          </w:rPr>
          <w:t>Hajek</w:t>
        </w:r>
        <w:r w:rsidR="00F52F52" w:rsidRPr="00AC6864">
          <w:rPr>
            <w:rFonts w:asciiTheme="majorBidi" w:hAnsiTheme="majorBidi" w:cstheme="majorBidi"/>
            <w:shd w:val="clear" w:color="auto" w:fill="FFFFFF"/>
          </w:rPr>
          <w:t>,</w:t>
        </w:r>
        <w:r w:rsidRPr="00AC6864">
          <w:rPr>
            <w:rFonts w:asciiTheme="majorBidi" w:hAnsiTheme="majorBidi" w:cstheme="majorBidi"/>
            <w:shd w:val="clear" w:color="auto" w:fill="FFFFFF"/>
            <w:rPrChange w:id="3510" w:author="Author">
              <w:rPr>
                <w:rFonts w:ascii="Verdana" w:hAnsi="Verdana"/>
                <w:color w:val="666666"/>
                <w:sz w:val="15"/>
                <w:szCs w:val="15"/>
                <w:u w:val="single"/>
                <w:shd w:val="clear" w:color="auto" w:fill="FFFFFF"/>
              </w:rPr>
            </w:rPrChange>
          </w:rPr>
          <w:t xml:space="preserve"> A</w:t>
        </w:r>
        <w:r w:rsidR="00F52F52" w:rsidRPr="00AC6864">
          <w:rPr>
            <w:rFonts w:asciiTheme="majorBidi" w:hAnsiTheme="majorBidi" w:cstheme="majorBidi"/>
            <w:shd w:val="clear" w:color="auto" w:fill="FFFFFF"/>
          </w:rPr>
          <w:t>.</w:t>
        </w:r>
        <w:r w:rsidRPr="00AC6864">
          <w:rPr>
            <w:rFonts w:asciiTheme="majorBidi" w:hAnsiTheme="majorBidi" w:cstheme="majorBidi"/>
            <w:shd w:val="clear" w:color="auto" w:fill="FFFFFF"/>
            <w:rPrChange w:id="3511" w:author="Author">
              <w:rPr>
                <w:rFonts w:ascii="Verdana" w:hAnsi="Verdana"/>
                <w:color w:val="666666"/>
                <w:sz w:val="15"/>
                <w:szCs w:val="15"/>
                <w:u w:val="single"/>
                <w:shd w:val="clear" w:color="auto" w:fill="FFFFFF"/>
              </w:rPr>
            </w:rPrChange>
          </w:rPr>
          <w:t>, Lehnert</w:t>
        </w:r>
        <w:r w:rsidR="00F52F52" w:rsidRPr="00AC6864">
          <w:rPr>
            <w:rFonts w:asciiTheme="majorBidi" w:hAnsiTheme="majorBidi" w:cstheme="majorBidi"/>
            <w:shd w:val="clear" w:color="auto" w:fill="FFFFFF"/>
          </w:rPr>
          <w:t>,</w:t>
        </w:r>
        <w:r w:rsidRPr="00AC6864">
          <w:rPr>
            <w:rFonts w:asciiTheme="majorBidi" w:hAnsiTheme="majorBidi" w:cstheme="majorBidi"/>
            <w:shd w:val="clear" w:color="auto" w:fill="FFFFFF"/>
            <w:rPrChange w:id="3512" w:author="Author">
              <w:rPr>
                <w:rFonts w:ascii="Verdana" w:hAnsi="Verdana"/>
                <w:color w:val="666666"/>
                <w:sz w:val="15"/>
                <w:szCs w:val="15"/>
                <w:u w:val="single"/>
                <w:shd w:val="clear" w:color="auto" w:fill="FFFFFF"/>
              </w:rPr>
            </w:rPrChange>
          </w:rPr>
          <w:t xml:space="preserve"> T</w:t>
        </w:r>
        <w:r w:rsidR="00F52F52" w:rsidRPr="00AC6864">
          <w:rPr>
            <w:rFonts w:asciiTheme="majorBidi" w:hAnsiTheme="majorBidi" w:cstheme="majorBidi"/>
            <w:shd w:val="clear" w:color="auto" w:fill="FFFFFF"/>
          </w:rPr>
          <w:t>.</w:t>
        </w:r>
        <w:r w:rsidRPr="00AC6864">
          <w:rPr>
            <w:rFonts w:asciiTheme="majorBidi" w:hAnsiTheme="majorBidi" w:cstheme="majorBidi"/>
            <w:shd w:val="clear" w:color="auto" w:fill="FFFFFF"/>
            <w:rPrChange w:id="3513" w:author="Author">
              <w:rPr>
                <w:rFonts w:ascii="Verdana" w:hAnsi="Verdana"/>
                <w:color w:val="666666"/>
                <w:sz w:val="15"/>
                <w:szCs w:val="15"/>
                <w:u w:val="single"/>
                <w:shd w:val="clear" w:color="auto" w:fill="FFFFFF"/>
              </w:rPr>
            </w:rPrChange>
          </w:rPr>
          <w:t>, Wegener</w:t>
        </w:r>
        <w:r w:rsidR="00F52F52" w:rsidRPr="00AC6864">
          <w:rPr>
            <w:rFonts w:asciiTheme="majorBidi" w:hAnsiTheme="majorBidi" w:cstheme="majorBidi"/>
            <w:shd w:val="clear" w:color="auto" w:fill="FFFFFF"/>
          </w:rPr>
          <w:t>,</w:t>
        </w:r>
        <w:r w:rsidRPr="00AC6864">
          <w:rPr>
            <w:rFonts w:asciiTheme="majorBidi" w:hAnsiTheme="majorBidi" w:cstheme="majorBidi"/>
            <w:shd w:val="clear" w:color="auto" w:fill="FFFFFF"/>
            <w:rPrChange w:id="3514" w:author="Author">
              <w:rPr>
                <w:rFonts w:ascii="Verdana" w:hAnsi="Verdana"/>
                <w:color w:val="666666"/>
                <w:sz w:val="15"/>
                <w:szCs w:val="15"/>
                <w:u w:val="single"/>
                <w:shd w:val="clear" w:color="auto" w:fill="FFFFFF"/>
              </w:rPr>
            </w:rPrChange>
          </w:rPr>
          <w:t xml:space="preserve"> A</w:t>
        </w:r>
        <w:r w:rsidR="00F52F52" w:rsidRPr="00AC6864">
          <w:rPr>
            <w:rFonts w:asciiTheme="majorBidi" w:hAnsiTheme="majorBidi" w:cstheme="majorBidi"/>
            <w:shd w:val="clear" w:color="auto" w:fill="FFFFFF"/>
          </w:rPr>
          <w:t>.</w:t>
        </w:r>
        <w:r w:rsidRPr="00AC6864">
          <w:rPr>
            <w:rFonts w:asciiTheme="majorBidi" w:hAnsiTheme="majorBidi" w:cstheme="majorBidi"/>
            <w:shd w:val="clear" w:color="auto" w:fill="FFFFFF"/>
            <w:rPrChange w:id="3515" w:author="Author">
              <w:rPr>
                <w:rFonts w:ascii="Verdana" w:hAnsi="Verdana"/>
                <w:color w:val="666666"/>
                <w:sz w:val="15"/>
                <w:szCs w:val="15"/>
                <w:u w:val="single"/>
                <w:shd w:val="clear" w:color="auto" w:fill="FFFFFF"/>
              </w:rPr>
            </w:rPrChange>
          </w:rPr>
          <w:t>, Riedel-Heller</w:t>
        </w:r>
        <w:r w:rsidR="00F52F52" w:rsidRPr="00AC6864">
          <w:rPr>
            <w:rFonts w:asciiTheme="majorBidi" w:hAnsiTheme="majorBidi" w:cstheme="majorBidi"/>
            <w:shd w:val="clear" w:color="auto" w:fill="FFFFFF"/>
          </w:rPr>
          <w:t>,</w:t>
        </w:r>
        <w:r w:rsidRPr="00AC6864">
          <w:rPr>
            <w:rFonts w:asciiTheme="majorBidi" w:hAnsiTheme="majorBidi" w:cstheme="majorBidi"/>
            <w:shd w:val="clear" w:color="auto" w:fill="FFFFFF"/>
            <w:rPrChange w:id="3516" w:author="Author">
              <w:rPr>
                <w:rFonts w:ascii="Verdana" w:hAnsi="Verdana"/>
                <w:color w:val="666666"/>
                <w:sz w:val="15"/>
                <w:szCs w:val="15"/>
                <w:u w:val="single"/>
                <w:shd w:val="clear" w:color="auto" w:fill="FFFFFF"/>
              </w:rPr>
            </w:rPrChange>
          </w:rPr>
          <w:t xml:space="preserve"> S</w:t>
        </w:r>
        <w:r w:rsidR="00F52F52" w:rsidRPr="00AC6864">
          <w:rPr>
            <w:rFonts w:asciiTheme="majorBidi" w:hAnsiTheme="majorBidi" w:cstheme="majorBidi"/>
            <w:shd w:val="clear" w:color="auto" w:fill="FFFFFF"/>
          </w:rPr>
          <w:t xml:space="preserve">. </w:t>
        </w:r>
        <w:r w:rsidRPr="00AC6864">
          <w:rPr>
            <w:rFonts w:asciiTheme="majorBidi" w:hAnsiTheme="majorBidi" w:cstheme="majorBidi"/>
            <w:shd w:val="clear" w:color="auto" w:fill="FFFFFF"/>
            <w:rPrChange w:id="3517" w:author="Author">
              <w:rPr>
                <w:rFonts w:ascii="Verdana" w:hAnsi="Verdana"/>
                <w:color w:val="666666"/>
                <w:sz w:val="15"/>
                <w:szCs w:val="15"/>
                <w:u w:val="single"/>
                <w:shd w:val="clear" w:color="auto" w:fill="FFFFFF"/>
              </w:rPr>
            </w:rPrChange>
          </w:rPr>
          <w:t>G</w:t>
        </w:r>
        <w:r w:rsidR="00F52F52" w:rsidRPr="00AC6864">
          <w:rPr>
            <w:rFonts w:asciiTheme="majorBidi" w:hAnsiTheme="majorBidi" w:cstheme="majorBidi"/>
            <w:shd w:val="clear" w:color="auto" w:fill="FFFFFF"/>
          </w:rPr>
          <w:t>.</w:t>
        </w:r>
        <w:r w:rsidRPr="00AC6864">
          <w:rPr>
            <w:rFonts w:asciiTheme="majorBidi" w:hAnsiTheme="majorBidi" w:cstheme="majorBidi"/>
            <w:shd w:val="clear" w:color="auto" w:fill="FFFFFF"/>
            <w:rPrChange w:id="3518" w:author="Author">
              <w:rPr>
                <w:rFonts w:ascii="Verdana" w:hAnsi="Verdana"/>
                <w:color w:val="666666"/>
                <w:sz w:val="15"/>
                <w:szCs w:val="15"/>
                <w:u w:val="single"/>
                <w:shd w:val="clear" w:color="auto" w:fill="FFFFFF"/>
              </w:rPr>
            </w:rPrChange>
          </w:rPr>
          <w:t>, König</w:t>
        </w:r>
        <w:r w:rsidR="00F52F52" w:rsidRPr="00AC6864">
          <w:rPr>
            <w:rFonts w:asciiTheme="majorBidi" w:hAnsiTheme="majorBidi" w:cstheme="majorBidi"/>
            <w:shd w:val="clear" w:color="auto" w:fill="FFFFFF"/>
          </w:rPr>
          <w:t>,</w:t>
        </w:r>
        <w:r w:rsidRPr="00AC6864">
          <w:rPr>
            <w:rFonts w:asciiTheme="majorBidi" w:hAnsiTheme="majorBidi" w:cstheme="majorBidi"/>
            <w:shd w:val="clear" w:color="auto" w:fill="FFFFFF"/>
            <w:rPrChange w:id="3519" w:author="Author">
              <w:rPr>
                <w:rFonts w:ascii="Verdana" w:hAnsi="Verdana"/>
                <w:color w:val="666666"/>
                <w:sz w:val="15"/>
                <w:szCs w:val="15"/>
                <w:u w:val="single"/>
                <w:shd w:val="clear" w:color="auto" w:fill="FFFFFF"/>
              </w:rPr>
            </w:rPrChange>
          </w:rPr>
          <w:t xml:space="preserve"> H</w:t>
        </w:r>
        <w:r w:rsidR="00F52F52" w:rsidRPr="00AC6864">
          <w:rPr>
            <w:rFonts w:asciiTheme="majorBidi" w:hAnsiTheme="majorBidi" w:cstheme="majorBidi"/>
            <w:shd w:val="clear" w:color="auto" w:fill="FFFFFF"/>
          </w:rPr>
          <w:t xml:space="preserve">. </w:t>
        </w:r>
        <w:r w:rsidRPr="00AC6864">
          <w:rPr>
            <w:rFonts w:asciiTheme="majorBidi" w:hAnsiTheme="majorBidi" w:cstheme="majorBidi"/>
            <w:shd w:val="clear" w:color="auto" w:fill="FFFFFF"/>
            <w:rPrChange w:id="3520" w:author="Author">
              <w:rPr>
                <w:rFonts w:ascii="Verdana" w:hAnsi="Verdana"/>
                <w:color w:val="666666"/>
                <w:sz w:val="15"/>
                <w:szCs w:val="15"/>
                <w:u w:val="single"/>
                <w:shd w:val="clear" w:color="auto" w:fill="FFFFFF"/>
              </w:rPr>
            </w:rPrChange>
          </w:rPr>
          <w:t>H.</w:t>
        </w:r>
      </w:ins>
      <w:del w:id="3521" w:author="Author">
        <w:r w:rsidR="00890444" w:rsidRPr="00AC6864" w:rsidDel="004A6A1D">
          <w:rPr>
            <w:noProof/>
          </w:rPr>
          <w:delText>Schopp, A., Leino-Kilpi, H., Välimäki, M., Dassen, T., Gasull, M., Lemonidou, C., … Kaljonen,  and A.</w:delText>
        </w:r>
      </w:del>
      <w:r w:rsidR="00890444" w:rsidRPr="00AC6864">
        <w:rPr>
          <w:noProof/>
        </w:rPr>
        <w:t xml:space="preserve"> (2018). Correlates of preferences for autonomy in long-term care: Results of a population-based survey among older individuals in Germany. </w:t>
      </w:r>
      <w:r w:rsidR="00890444" w:rsidRPr="00AC6864">
        <w:rPr>
          <w:i/>
          <w:iCs/>
          <w:noProof/>
        </w:rPr>
        <w:t>Patient Preference and Adherence</w:t>
      </w:r>
      <w:r w:rsidR="00890444" w:rsidRPr="00AC6864">
        <w:rPr>
          <w:noProof/>
        </w:rPr>
        <w:t xml:space="preserve">, </w:t>
      </w:r>
      <w:r w:rsidR="00890444" w:rsidRPr="00AC6864">
        <w:rPr>
          <w:i/>
          <w:iCs/>
          <w:noProof/>
        </w:rPr>
        <w:t>12</w:t>
      </w:r>
      <w:r w:rsidR="00890444" w:rsidRPr="00AC6864">
        <w:rPr>
          <w:noProof/>
        </w:rPr>
        <w:t>, 71–78. https://doi.org/10.2147/PPA.S146883</w:t>
      </w:r>
    </w:p>
    <w:p w14:paraId="6B1D35EB" w14:textId="77777777" w:rsidR="00F1169C" w:rsidRPr="00AC6864" w:rsidDel="00B113E7" w:rsidRDefault="000D4B30" w:rsidP="00DD23F2">
      <w:pPr>
        <w:widowControl w:val="0"/>
        <w:autoSpaceDE w:val="0"/>
        <w:autoSpaceDN w:val="0"/>
        <w:adjustRightInd w:val="0"/>
        <w:ind w:left="480" w:hanging="480"/>
        <w:rPr>
          <w:del w:id="3522" w:author="Author"/>
          <w:rFonts w:asciiTheme="majorBidi" w:hAnsiTheme="majorBidi" w:cstheme="majorBidi"/>
        </w:rPr>
      </w:pPr>
      <w:ins w:id="3523" w:author="Author">
        <w:r w:rsidRPr="00AC6864">
          <w:rPr>
            <w:rFonts w:asciiTheme="majorBidi" w:hAnsiTheme="majorBidi" w:cstheme="majorBidi"/>
            <w:shd w:val="clear" w:color="auto" w:fill="FFFFFF"/>
          </w:rPr>
          <w:t>Schopp, A., Leino-Kilpi, H., Välimäki, M., Dassen, T., Gasull, M., Lemonidou, C.</w:t>
        </w:r>
        <w:r w:rsidR="00DD23F2" w:rsidRPr="00AC6864">
          <w:rPr>
            <w:rFonts w:asciiTheme="majorBidi" w:hAnsiTheme="majorBidi" w:cstheme="majorBidi"/>
            <w:shd w:val="clear" w:color="auto" w:fill="FFFFFF"/>
          </w:rPr>
          <w:t xml:space="preserve">, Scott, P. A., Arndt., M., &amp; </w:t>
        </w:r>
        <w:r w:rsidRPr="00AC6864">
          <w:rPr>
            <w:rFonts w:asciiTheme="majorBidi" w:hAnsiTheme="majorBidi" w:cstheme="majorBidi"/>
            <w:shd w:val="clear" w:color="auto" w:fill="FFFFFF"/>
          </w:rPr>
          <w:t>Kaljonen, A.</w:t>
        </w:r>
        <w:r w:rsidRPr="00AC6864">
          <w:rPr>
            <w:rFonts w:asciiTheme="majorBidi" w:hAnsiTheme="majorBidi" w:cstheme="majorBidi"/>
            <w:noProof/>
          </w:rPr>
          <w:t xml:space="preserve"> </w:t>
        </w:r>
      </w:ins>
      <w:del w:id="3524" w:author="Author">
        <w:r w:rsidR="00890444" w:rsidRPr="00AC6864" w:rsidDel="000D4B30">
          <w:rPr>
            <w:rFonts w:asciiTheme="majorBidi" w:hAnsiTheme="majorBidi" w:cstheme="majorBidi"/>
            <w:noProof/>
          </w:rPr>
          <w:delText xml:space="preserve">Schopp, Anja, Leino-Kilpi, H., Välimäki, M., Dassen, T., Gasull, M., Lemonidou, C., … Kaljonen,  and A. </w:delText>
        </w:r>
      </w:del>
      <w:r w:rsidR="00890444" w:rsidRPr="00AC6864">
        <w:rPr>
          <w:rFonts w:asciiTheme="majorBidi" w:hAnsiTheme="majorBidi" w:cstheme="majorBidi"/>
          <w:noProof/>
        </w:rPr>
        <w:t>(</w:t>
      </w:r>
      <w:del w:id="3525" w:author="Author">
        <w:r w:rsidR="00890444" w:rsidRPr="00AC6864" w:rsidDel="000D4B30">
          <w:rPr>
            <w:rFonts w:asciiTheme="majorBidi" w:hAnsiTheme="majorBidi" w:cstheme="majorBidi"/>
            <w:noProof/>
          </w:rPr>
          <w:delText>2008</w:delText>
        </w:r>
      </w:del>
      <w:ins w:id="3526" w:author="Author">
        <w:r w:rsidRPr="00AC6864">
          <w:rPr>
            <w:rFonts w:asciiTheme="majorBidi" w:hAnsiTheme="majorBidi" w:cstheme="majorBidi"/>
            <w:noProof/>
          </w:rPr>
          <w:t>2003</w:t>
        </w:r>
      </w:ins>
      <w:r w:rsidR="00890444" w:rsidRPr="00AC6864">
        <w:rPr>
          <w:rFonts w:asciiTheme="majorBidi" w:hAnsiTheme="majorBidi" w:cstheme="majorBidi"/>
          <w:noProof/>
        </w:rPr>
        <w:t xml:space="preserve">). Perceptions of privacy in the care of elderly people in five </w:t>
      </w:r>
      <w:del w:id="3527" w:author="Author">
        <w:r w:rsidR="00890444" w:rsidRPr="00AC6864" w:rsidDel="00F95DCA">
          <w:rPr>
            <w:rFonts w:asciiTheme="majorBidi" w:hAnsiTheme="majorBidi" w:cstheme="majorBidi"/>
            <w:noProof/>
          </w:rPr>
          <w:delText xml:space="preserve">european </w:delText>
        </w:r>
      </w:del>
      <w:ins w:id="3528" w:author="Author">
        <w:r w:rsidR="00F95DCA" w:rsidRPr="00AC6864">
          <w:rPr>
            <w:rFonts w:asciiTheme="majorBidi" w:hAnsiTheme="majorBidi" w:cstheme="majorBidi"/>
            <w:noProof/>
          </w:rPr>
          <w:t xml:space="preserve">European </w:t>
        </w:r>
      </w:ins>
      <w:r w:rsidR="00890444" w:rsidRPr="00AC6864">
        <w:rPr>
          <w:rFonts w:asciiTheme="majorBidi" w:hAnsiTheme="majorBidi" w:cstheme="majorBidi"/>
          <w:noProof/>
        </w:rPr>
        <w:t xml:space="preserve">countries, </w:t>
      </w:r>
      <w:ins w:id="3529" w:author="Author">
        <w:r w:rsidRPr="00AC6864">
          <w:rPr>
            <w:rFonts w:asciiTheme="majorBidi" w:hAnsiTheme="majorBidi" w:cstheme="majorBidi"/>
            <w:i/>
            <w:iCs/>
            <w:shd w:val="clear" w:color="auto" w:fill="FFFFFF"/>
          </w:rPr>
          <w:t>Nursing Ethics</w:t>
        </w:r>
        <w:r w:rsidRPr="00AC6864">
          <w:rPr>
            <w:rFonts w:asciiTheme="majorBidi" w:hAnsiTheme="majorBidi" w:cstheme="majorBidi"/>
            <w:shd w:val="clear" w:color="auto" w:fill="FFFFFF"/>
          </w:rPr>
          <w:t>, </w:t>
        </w:r>
        <w:r w:rsidRPr="00AC6864">
          <w:rPr>
            <w:rFonts w:asciiTheme="majorBidi" w:hAnsiTheme="majorBidi" w:cstheme="majorBidi"/>
            <w:i/>
            <w:iCs/>
            <w:shd w:val="clear" w:color="auto" w:fill="FFFFFF"/>
          </w:rPr>
          <w:t>10</w:t>
        </w:r>
        <w:r w:rsidRPr="00AC6864">
          <w:rPr>
            <w:rFonts w:asciiTheme="majorBidi" w:hAnsiTheme="majorBidi" w:cstheme="majorBidi"/>
            <w:shd w:val="clear" w:color="auto" w:fill="FFFFFF"/>
          </w:rPr>
          <w:t>(1), 39–47. </w:t>
        </w:r>
        <w:r w:rsidRPr="00AC6864" w:rsidDel="000D4B30">
          <w:rPr>
            <w:rFonts w:asciiTheme="majorBidi" w:hAnsiTheme="majorBidi" w:cstheme="majorBidi"/>
            <w:i/>
            <w:iCs/>
            <w:noProof/>
          </w:rPr>
          <w:t xml:space="preserve"> </w:t>
        </w:r>
      </w:ins>
      <w:del w:id="3530" w:author="Author">
        <w:r w:rsidR="00890444" w:rsidRPr="00AC6864" w:rsidDel="000D4B30">
          <w:rPr>
            <w:rFonts w:asciiTheme="majorBidi" w:hAnsiTheme="majorBidi" w:cstheme="majorBidi"/>
            <w:i/>
            <w:iCs/>
            <w:noProof/>
          </w:rPr>
          <w:delText>15</w:delText>
        </w:r>
        <w:r w:rsidR="00890444" w:rsidRPr="00AC6864" w:rsidDel="000D4B30">
          <w:rPr>
            <w:rFonts w:asciiTheme="majorBidi" w:hAnsiTheme="majorBidi" w:cstheme="majorBidi"/>
            <w:noProof/>
          </w:rPr>
          <w:delText>(3).</w:delText>
        </w:r>
      </w:del>
      <w:ins w:id="3531" w:author="Author">
        <w:r w:rsidRPr="00AC6864">
          <w:rPr>
            <w:rFonts w:asciiTheme="majorBidi" w:hAnsiTheme="majorBidi" w:cstheme="majorBidi"/>
          </w:rPr>
          <w:t xml:space="preserve"> </w:t>
        </w:r>
        <w:r w:rsidR="005D0A13" w:rsidRPr="00AC6864">
          <w:rPr>
            <w:rFonts w:asciiTheme="majorBidi" w:hAnsiTheme="majorBidi" w:cstheme="majorBidi"/>
          </w:rPr>
          <w:t>https://doi.org/</w:t>
        </w:r>
        <w:r w:rsidR="00901BF5" w:rsidRPr="00AC6864">
          <w:rPr>
            <w:rFonts w:asciiTheme="majorBidi" w:hAnsiTheme="majorBidi" w:cstheme="majorBidi"/>
          </w:rPr>
          <w:fldChar w:fldCharType="begin"/>
        </w:r>
        <w:r w:rsidR="00901BF5" w:rsidRPr="00AC6864">
          <w:rPr>
            <w:rFonts w:asciiTheme="majorBidi" w:hAnsiTheme="majorBidi" w:cstheme="majorBidi"/>
            <w:rPrChange w:id="3532" w:author="Author">
              <w:rPr>
                <w:color w:val="0000FF"/>
                <w:u w:val="single"/>
              </w:rPr>
            </w:rPrChange>
          </w:rPr>
          <w:instrText xml:space="preserve"> HYPERLINK "https://doi.org/10.1191/0969733003ne573oa" \t "_blank" </w:instrText>
        </w:r>
        <w:r w:rsidR="00901BF5" w:rsidRPr="00AC6864">
          <w:rPr>
            <w:rFonts w:asciiTheme="majorBidi" w:hAnsiTheme="majorBidi" w:cstheme="majorBidi"/>
          </w:rPr>
          <w:fldChar w:fldCharType="separate"/>
        </w:r>
        <w:r w:rsidR="00F95DCA" w:rsidRPr="00AC6864">
          <w:rPr>
            <w:rStyle w:val="Hyperlink"/>
            <w:rFonts w:asciiTheme="majorBidi" w:hAnsiTheme="majorBidi" w:cstheme="majorBidi"/>
            <w:color w:val="auto"/>
            <w:shd w:val="clear" w:color="auto" w:fill="FFFFFF"/>
          </w:rPr>
          <w:t>10.1191/0969733003ne573oa</w:t>
        </w:r>
        <w:r w:rsidR="00901BF5" w:rsidRPr="00AC6864">
          <w:rPr>
            <w:rFonts w:asciiTheme="majorBidi" w:hAnsiTheme="majorBidi" w:cstheme="majorBidi"/>
          </w:rPr>
          <w:fldChar w:fldCharType="end"/>
        </w:r>
      </w:ins>
    </w:p>
    <w:p w14:paraId="5AAA6551"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Schweber, L., &amp; Haroglu, H. (2014). Comparing the fit between BREEAM assessment and design processes. </w:t>
      </w:r>
      <w:r w:rsidRPr="00AC6864">
        <w:rPr>
          <w:i/>
          <w:iCs/>
          <w:noProof/>
        </w:rPr>
        <w:t>Building Research and Information</w:t>
      </w:r>
      <w:r w:rsidRPr="00AC6864">
        <w:rPr>
          <w:noProof/>
        </w:rPr>
        <w:t xml:space="preserve">, </w:t>
      </w:r>
      <w:r w:rsidRPr="00AC6864">
        <w:rPr>
          <w:i/>
          <w:iCs/>
          <w:noProof/>
        </w:rPr>
        <w:t>42</w:t>
      </w:r>
      <w:r w:rsidRPr="00AC6864">
        <w:rPr>
          <w:noProof/>
        </w:rPr>
        <w:t>(3), 300–317. https://doi.org/10.1080/09613218.2014.889490</w:t>
      </w:r>
    </w:p>
    <w:p w14:paraId="55FDB276"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Sharma, S., &amp; Sharma, M. (2010). Self, social identity and psychological well-being. </w:t>
      </w:r>
      <w:r w:rsidRPr="00AC6864">
        <w:rPr>
          <w:i/>
          <w:iCs/>
          <w:noProof/>
        </w:rPr>
        <w:t>Psychological Studies</w:t>
      </w:r>
      <w:r w:rsidRPr="00AC6864">
        <w:rPr>
          <w:noProof/>
        </w:rPr>
        <w:t xml:space="preserve">, </w:t>
      </w:r>
      <w:r w:rsidRPr="00AC6864">
        <w:rPr>
          <w:i/>
          <w:iCs/>
          <w:noProof/>
        </w:rPr>
        <w:t>55</w:t>
      </w:r>
      <w:r w:rsidRPr="00AC6864">
        <w:rPr>
          <w:noProof/>
        </w:rPr>
        <w:t>(2), 118–136. https://doi.org/10.1007/s12646-010-0011-8</w:t>
      </w:r>
    </w:p>
    <w:p w14:paraId="00B43123"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Shirom, A., &amp; Melamed, S. (2006). A comparison of the construct validity of two burnout measures in two groups of professionals. </w:t>
      </w:r>
      <w:r w:rsidRPr="00AC6864">
        <w:rPr>
          <w:i/>
          <w:iCs/>
          <w:noProof/>
        </w:rPr>
        <w:t>International Journal of Stress Management</w:t>
      </w:r>
      <w:r w:rsidRPr="00AC6864">
        <w:rPr>
          <w:noProof/>
        </w:rPr>
        <w:t xml:space="preserve">, </w:t>
      </w:r>
      <w:r w:rsidRPr="00AC6864">
        <w:rPr>
          <w:i/>
          <w:iCs/>
          <w:noProof/>
        </w:rPr>
        <w:t>13</w:t>
      </w:r>
      <w:r w:rsidRPr="00AC6864">
        <w:rPr>
          <w:noProof/>
        </w:rPr>
        <w:t>(2), 176–200. https://doi.org/10.1037/1072-5245.13.2.176</w:t>
      </w:r>
    </w:p>
    <w:p w14:paraId="1BCDBE25" w14:textId="77777777" w:rsidR="00890444" w:rsidRPr="00AC6864" w:rsidRDefault="00890444" w:rsidP="00890444">
      <w:pPr>
        <w:widowControl w:val="0"/>
        <w:autoSpaceDE w:val="0"/>
        <w:autoSpaceDN w:val="0"/>
        <w:adjustRightInd w:val="0"/>
        <w:ind w:left="480" w:hanging="480"/>
        <w:rPr>
          <w:noProof/>
        </w:rPr>
      </w:pPr>
      <w:r w:rsidRPr="00AC6864">
        <w:rPr>
          <w:noProof/>
        </w:rPr>
        <w:t>Shulman k. (2003). Art of the possible: a new ambulatory-care clinic for a remarkable institution seeks to become the nation</w:t>
      </w:r>
      <w:del w:id="3533" w:author="Author">
        <w:r w:rsidRPr="00AC6864" w:rsidDel="007006AF">
          <w:rPr>
            <w:noProof/>
          </w:rPr>
          <w:delText>’</w:delText>
        </w:r>
      </w:del>
      <w:ins w:id="3534" w:author="Author">
        <w:r w:rsidR="007006AF" w:rsidRPr="00AC6864">
          <w:rPr>
            <w:noProof/>
          </w:rPr>
          <w:t>’</w:t>
        </w:r>
      </w:ins>
      <w:r w:rsidRPr="00AC6864">
        <w:rPr>
          <w:noProof/>
        </w:rPr>
        <w:t xml:space="preserve">s first LEED-certified healthcare facility. </w:t>
      </w:r>
      <w:r w:rsidRPr="00AC6864">
        <w:rPr>
          <w:i/>
          <w:iCs/>
          <w:noProof/>
        </w:rPr>
        <w:t>Metropolis</w:t>
      </w:r>
      <w:r w:rsidRPr="00AC6864">
        <w:rPr>
          <w:noProof/>
        </w:rPr>
        <w:t xml:space="preserve">, </w:t>
      </w:r>
      <w:r w:rsidRPr="00AC6864">
        <w:rPr>
          <w:i/>
          <w:iCs/>
          <w:noProof/>
        </w:rPr>
        <w:t>23(2)</w:t>
      </w:r>
      <w:r w:rsidRPr="00AC6864">
        <w:rPr>
          <w:noProof/>
        </w:rPr>
        <w:t>, 124–127.</w:t>
      </w:r>
    </w:p>
    <w:p w14:paraId="3F044E49" w14:textId="77777777" w:rsidR="00890444" w:rsidRPr="00AC6864" w:rsidRDefault="00890444" w:rsidP="0086589A">
      <w:pPr>
        <w:widowControl w:val="0"/>
        <w:autoSpaceDE w:val="0"/>
        <w:autoSpaceDN w:val="0"/>
        <w:adjustRightInd w:val="0"/>
        <w:ind w:left="480" w:hanging="480"/>
        <w:rPr>
          <w:noProof/>
        </w:rPr>
      </w:pPr>
      <w:r w:rsidRPr="00AC6864">
        <w:rPr>
          <w:noProof/>
        </w:rPr>
        <w:t>Singh, I., Subhan, Z., Krishnan, M., &amp; Edwards, C.</w:t>
      </w:r>
      <w:ins w:id="3535" w:author="Author">
        <w:r w:rsidR="0086589A" w:rsidRPr="00AC6864">
          <w:rPr>
            <w:noProof/>
          </w:rPr>
          <w:t>, &amp; Okeke, J.</w:t>
        </w:r>
      </w:ins>
      <w:r w:rsidRPr="00AC6864">
        <w:rPr>
          <w:noProof/>
        </w:rPr>
        <w:t xml:space="preserve"> (2016). Loneliness among </w:t>
      </w:r>
      <w:del w:id="3536" w:author="Author">
        <w:r w:rsidRPr="00AC6864" w:rsidDel="00B113E7">
          <w:rPr>
            <w:noProof/>
          </w:rPr>
          <w:delText xml:space="preserve">Older </w:delText>
        </w:r>
      </w:del>
      <w:ins w:id="3537" w:author="Author">
        <w:r w:rsidR="00B113E7" w:rsidRPr="00AC6864">
          <w:rPr>
            <w:noProof/>
          </w:rPr>
          <w:t xml:space="preserve">older </w:t>
        </w:r>
      </w:ins>
      <w:del w:id="3538" w:author="Author">
        <w:r w:rsidRPr="00AC6864" w:rsidDel="00B113E7">
          <w:rPr>
            <w:noProof/>
          </w:rPr>
          <w:delText xml:space="preserve">People </w:delText>
        </w:r>
      </w:del>
      <w:ins w:id="3539" w:author="Author">
        <w:r w:rsidR="00B113E7" w:rsidRPr="00AC6864">
          <w:rPr>
            <w:noProof/>
          </w:rPr>
          <w:t xml:space="preserve">people </w:t>
        </w:r>
      </w:ins>
      <w:r w:rsidRPr="00AC6864">
        <w:rPr>
          <w:noProof/>
        </w:rPr>
        <w:t xml:space="preserve">in </w:t>
      </w:r>
      <w:del w:id="3540" w:author="Author">
        <w:r w:rsidRPr="00AC6864" w:rsidDel="00B113E7">
          <w:rPr>
            <w:noProof/>
          </w:rPr>
          <w:delText>Hospitals</w:delText>
        </w:r>
      </w:del>
      <w:ins w:id="3541" w:author="Author">
        <w:r w:rsidR="00B113E7" w:rsidRPr="00AC6864">
          <w:rPr>
            <w:noProof/>
          </w:rPr>
          <w:t>hospitals</w:t>
        </w:r>
      </w:ins>
      <w:r w:rsidRPr="00AC6864">
        <w:rPr>
          <w:noProof/>
        </w:rPr>
        <w:t xml:space="preserve">: A </w:t>
      </w:r>
      <w:del w:id="3542" w:author="Author">
        <w:r w:rsidRPr="00AC6864" w:rsidDel="00B113E7">
          <w:rPr>
            <w:noProof/>
          </w:rPr>
          <w:delText xml:space="preserve">Comparative </w:delText>
        </w:r>
      </w:del>
      <w:ins w:id="3543" w:author="Author">
        <w:r w:rsidR="00B113E7" w:rsidRPr="00AC6864">
          <w:rPr>
            <w:noProof/>
          </w:rPr>
          <w:t xml:space="preserve">comparative </w:t>
        </w:r>
      </w:ins>
      <w:del w:id="3544" w:author="Author">
        <w:r w:rsidRPr="00AC6864" w:rsidDel="00B113E7">
          <w:rPr>
            <w:noProof/>
          </w:rPr>
          <w:delText xml:space="preserve">Study </w:delText>
        </w:r>
      </w:del>
      <w:ins w:id="3545" w:author="Author">
        <w:r w:rsidR="00B113E7" w:rsidRPr="00AC6864">
          <w:rPr>
            <w:noProof/>
          </w:rPr>
          <w:t xml:space="preserve">study </w:t>
        </w:r>
      </w:ins>
      <w:r w:rsidRPr="00AC6864">
        <w:rPr>
          <w:noProof/>
        </w:rPr>
        <w:t xml:space="preserve">between </w:t>
      </w:r>
      <w:del w:id="3546" w:author="Author">
        <w:r w:rsidRPr="00AC6864" w:rsidDel="00B113E7">
          <w:rPr>
            <w:noProof/>
          </w:rPr>
          <w:delText xml:space="preserve">Single </w:delText>
        </w:r>
      </w:del>
      <w:ins w:id="3547" w:author="Author">
        <w:r w:rsidR="00B113E7" w:rsidRPr="00AC6864">
          <w:rPr>
            <w:noProof/>
          </w:rPr>
          <w:t xml:space="preserve">single </w:t>
        </w:r>
      </w:ins>
      <w:del w:id="3548" w:author="Author">
        <w:r w:rsidRPr="00AC6864" w:rsidDel="00B113E7">
          <w:rPr>
            <w:noProof/>
          </w:rPr>
          <w:delText xml:space="preserve">Rooms </w:delText>
        </w:r>
      </w:del>
      <w:ins w:id="3549" w:author="Author">
        <w:r w:rsidR="00B113E7" w:rsidRPr="00AC6864">
          <w:rPr>
            <w:noProof/>
          </w:rPr>
          <w:t xml:space="preserve">rooms </w:t>
        </w:r>
      </w:ins>
      <w:r w:rsidRPr="00AC6864">
        <w:rPr>
          <w:noProof/>
        </w:rPr>
        <w:t xml:space="preserve">and </w:t>
      </w:r>
      <w:del w:id="3550" w:author="Author">
        <w:r w:rsidRPr="00AC6864" w:rsidDel="00B113E7">
          <w:rPr>
            <w:noProof/>
          </w:rPr>
          <w:delText>Multi</w:delText>
        </w:r>
      </w:del>
      <w:ins w:id="3551" w:author="Author">
        <w:r w:rsidR="00B113E7" w:rsidRPr="00AC6864">
          <w:rPr>
            <w:noProof/>
          </w:rPr>
          <w:t>multi</w:t>
        </w:r>
      </w:ins>
      <w:r w:rsidRPr="00AC6864">
        <w:rPr>
          <w:noProof/>
        </w:rPr>
        <w:t>-</w:t>
      </w:r>
      <w:del w:id="3552" w:author="Author">
        <w:r w:rsidRPr="00AC6864" w:rsidDel="00B113E7">
          <w:rPr>
            <w:noProof/>
          </w:rPr>
          <w:delText xml:space="preserve">Bedded </w:delText>
        </w:r>
      </w:del>
      <w:ins w:id="3553" w:author="Author">
        <w:r w:rsidR="00B113E7" w:rsidRPr="00AC6864">
          <w:rPr>
            <w:noProof/>
          </w:rPr>
          <w:t xml:space="preserve">bedded </w:t>
        </w:r>
      </w:ins>
      <w:del w:id="3554" w:author="Author">
        <w:r w:rsidRPr="00AC6864" w:rsidDel="00B113E7">
          <w:rPr>
            <w:noProof/>
          </w:rPr>
          <w:delText xml:space="preserve">Wards </w:delText>
        </w:r>
      </w:del>
      <w:ins w:id="3555" w:author="Author">
        <w:r w:rsidR="00B113E7" w:rsidRPr="00AC6864">
          <w:rPr>
            <w:noProof/>
          </w:rPr>
          <w:t xml:space="preserve">wards </w:t>
        </w:r>
      </w:ins>
      <w:r w:rsidRPr="00AC6864">
        <w:rPr>
          <w:noProof/>
        </w:rPr>
        <w:t xml:space="preserve">to </w:t>
      </w:r>
      <w:del w:id="3556" w:author="Author">
        <w:r w:rsidRPr="00AC6864" w:rsidDel="00B113E7">
          <w:rPr>
            <w:noProof/>
          </w:rPr>
          <w:delText xml:space="preserve">Evaluate </w:delText>
        </w:r>
      </w:del>
      <w:ins w:id="3557" w:author="Author">
        <w:r w:rsidR="00B113E7" w:rsidRPr="00AC6864">
          <w:rPr>
            <w:noProof/>
          </w:rPr>
          <w:t xml:space="preserve">evaluate </w:t>
        </w:r>
      </w:ins>
      <w:del w:id="3558" w:author="Author">
        <w:r w:rsidRPr="00AC6864" w:rsidDel="00B113E7">
          <w:rPr>
            <w:noProof/>
          </w:rPr>
          <w:delText xml:space="preserve">Current </w:delText>
        </w:r>
      </w:del>
      <w:ins w:id="3559" w:author="Author">
        <w:r w:rsidR="00B113E7" w:rsidRPr="00AC6864">
          <w:rPr>
            <w:noProof/>
          </w:rPr>
          <w:t xml:space="preserve">current </w:t>
        </w:r>
      </w:ins>
      <w:del w:id="3560" w:author="Author">
        <w:r w:rsidRPr="00AC6864" w:rsidDel="00B113E7">
          <w:rPr>
            <w:noProof/>
          </w:rPr>
          <w:delText xml:space="preserve">Health </w:delText>
        </w:r>
      </w:del>
      <w:ins w:id="3561" w:author="Author">
        <w:r w:rsidR="00B113E7" w:rsidRPr="00AC6864">
          <w:rPr>
            <w:noProof/>
          </w:rPr>
          <w:t xml:space="preserve">health </w:t>
        </w:r>
      </w:ins>
      <w:del w:id="3562" w:author="Author">
        <w:r w:rsidRPr="00AC6864" w:rsidDel="00B113E7">
          <w:rPr>
            <w:noProof/>
          </w:rPr>
          <w:delText xml:space="preserve">Service </w:delText>
        </w:r>
      </w:del>
      <w:ins w:id="3563" w:author="Author">
        <w:r w:rsidR="00B113E7" w:rsidRPr="00AC6864">
          <w:rPr>
            <w:noProof/>
          </w:rPr>
          <w:t xml:space="preserve">service </w:t>
        </w:r>
      </w:ins>
      <w:r w:rsidRPr="00AC6864">
        <w:rPr>
          <w:noProof/>
        </w:rPr>
        <w:t xml:space="preserve">within the </w:t>
      </w:r>
      <w:del w:id="3564" w:author="Author">
        <w:r w:rsidRPr="00AC6864" w:rsidDel="00B113E7">
          <w:rPr>
            <w:noProof/>
          </w:rPr>
          <w:delText xml:space="preserve">Same </w:delText>
        </w:r>
      </w:del>
      <w:ins w:id="3565" w:author="Author">
        <w:r w:rsidR="00B113E7" w:rsidRPr="00AC6864">
          <w:rPr>
            <w:noProof/>
          </w:rPr>
          <w:t xml:space="preserve">same </w:t>
        </w:r>
      </w:ins>
      <w:del w:id="3566" w:author="Author">
        <w:r w:rsidRPr="00AC6864" w:rsidDel="00B113E7">
          <w:rPr>
            <w:noProof/>
          </w:rPr>
          <w:delText>Organisation</w:delText>
        </w:r>
      </w:del>
      <w:ins w:id="3567" w:author="Author">
        <w:r w:rsidR="00B113E7" w:rsidRPr="00AC6864">
          <w:rPr>
            <w:noProof/>
          </w:rPr>
          <w:t>organisation</w:t>
        </w:r>
      </w:ins>
      <w:r w:rsidRPr="00AC6864">
        <w:rPr>
          <w:noProof/>
        </w:rPr>
        <w:t xml:space="preserve">. </w:t>
      </w:r>
      <w:del w:id="3568" w:author="Author">
        <w:r w:rsidRPr="00AC6864" w:rsidDel="0086589A">
          <w:rPr>
            <w:i/>
            <w:iCs/>
            <w:noProof/>
          </w:rPr>
          <w:delText xml:space="preserve">The Same Organisation. </w:delText>
        </w:r>
      </w:del>
      <w:r w:rsidRPr="00AC6864">
        <w:rPr>
          <w:i/>
          <w:iCs/>
          <w:noProof/>
        </w:rPr>
        <w:t>Gerontol</w:t>
      </w:r>
      <w:ins w:id="3569" w:author="Author">
        <w:r w:rsidR="0086589A" w:rsidRPr="00AC6864">
          <w:rPr>
            <w:i/>
            <w:iCs/>
            <w:noProof/>
          </w:rPr>
          <w:t>ogy and</w:t>
        </w:r>
      </w:ins>
      <w:r w:rsidRPr="00AC6864">
        <w:rPr>
          <w:i/>
          <w:iCs/>
          <w:noProof/>
        </w:rPr>
        <w:t xml:space="preserve"> Geriatr</w:t>
      </w:r>
      <w:ins w:id="3570" w:author="Author">
        <w:r w:rsidR="0086589A" w:rsidRPr="00AC6864">
          <w:rPr>
            <w:i/>
            <w:iCs/>
            <w:noProof/>
          </w:rPr>
          <w:t>ics:</w:t>
        </w:r>
      </w:ins>
      <w:r w:rsidRPr="00AC6864">
        <w:rPr>
          <w:i/>
          <w:iCs/>
          <w:noProof/>
        </w:rPr>
        <w:t xml:space="preserve"> Res</w:t>
      </w:r>
      <w:ins w:id="3571" w:author="Author">
        <w:r w:rsidR="0086589A" w:rsidRPr="00AC6864">
          <w:rPr>
            <w:i/>
            <w:iCs/>
            <w:noProof/>
          </w:rPr>
          <w:t>earch</w:t>
        </w:r>
      </w:ins>
      <w:del w:id="3572" w:author="Author">
        <w:r w:rsidRPr="00AC6864" w:rsidDel="0086589A">
          <w:rPr>
            <w:i/>
            <w:iCs/>
            <w:noProof/>
          </w:rPr>
          <w:delText>. Gerontol Geriatr Res</w:delText>
        </w:r>
      </w:del>
      <w:r w:rsidRPr="00AC6864">
        <w:rPr>
          <w:noProof/>
        </w:rPr>
        <w:t xml:space="preserve">, </w:t>
      </w:r>
      <w:r w:rsidRPr="00AC6864">
        <w:rPr>
          <w:i/>
          <w:iCs/>
          <w:noProof/>
        </w:rPr>
        <w:t>2</w:t>
      </w:r>
      <w:r w:rsidRPr="00AC6864">
        <w:rPr>
          <w:noProof/>
        </w:rPr>
        <w:t>(2), 1015–3.</w:t>
      </w:r>
    </w:p>
    <w:p w14:paraId="233C1861"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Skevington, S. M., &amp; Böhnke, J. R. (2018). How is subjective well-being related to quality of life? Do we need two concepts and both measures? </w:t>
      </w:r>
      <w:r w:rsidRPr="00AC6864">
        <w:rPr>
          <w:i/>
          <w:iCs/>
          <w:noProof/>
        </w:rPr>
        <w:t>Social Science &amp; Medicine</w:t>
      </w:r>
      <w:r w:rsidRPr="00AC6864">
        <w:rPr>
          <w:noProof/>
        </w:rPr>
        <w:t xml:space="preserve">, </w:t>
      </w:r>
      <w:r w:rsidRPr="00AC6864">
        <w:rPr>
          <w:i/>
          <w:iCs/>
          <w:noProof/>
        </w:rPr>
        <w:t>206</w:t>
      </w:r>
      <w:r w:rsidRPr="00AC6864">
        <w:rPr>
          <w:noProof/>
        </w:rPr>
        <w:t>, 22–30. https://doi.org/doi:10.1016/j.socscimed.2018.04.005</w:t>
      </w:r>
    </w:p>
    <w:p w14:paraId="538018E7" w14:textId="77777777" w:rsidR="00890444" w:rsidRPr="00AC6864" w:rsidRDefault="00890444" w:rsidP="004F59CC">
      <w:pPr>
        <w:widowControl w:val="0"/>
        <w:autoSpaceDE w:val="0"/>
        <w:autoSpaceDN w:val="0"/>
        <w:adjustRightInd w:val="0"/>
        <w:ind w:left="480" w:hanging="480"/>
        <w:rPr>
          <w:noProof/>
        </w:rPr>
      </w:pPr>
      <w:r w:rsidRPr="00AC6864">
        <w:rPr>
          <w:noProof/>
        </w:rPr>
        <w:t>Sloane, P. D., Mitchell, C. M., Weisman, G., Zimmerman, S., Long, K. M., Lynn, M.,</w:t>
      </w:r>
      <w:r w:rsidR="004F59CC" w:rsidRPr="00AC6864">
        <w:rPr>
          <w:noProof/>
        </w:rPr>
        <w:t xml:space="preserve"> </w:t>
      </w:r>
      <w:r w:rsidR="00901BF5" w:rsidRPr="00AC6864">
        <w:rPr>
          <w:rFonts w:asciiTheme="majorBidi" w:hAnsiTheme="majorBidi" w:cstheme="majorBidi"/>
          <w:shd w:val="clear" w:color="auto" w:fill="FFFFFF"/>
          <w:rPrChange w:id="3573" w:author="Author">
            <w:rPr>
              <w:rFonts w:asciiTheme="majorBidi" w:hAnsiTheme="majorBidi" w:cstheme="majorBidi"/>
              <w:color w:val="2A2A2A"/>
              <w:u w:val="single"/>
              <w:shd w:val="clear" w:color="auto" w:fill="FFFFFF"/>
            </w:rPr>
          </w:rPrChange>
        </w:rPr>
        <w:t xml:space="preserve">Calkins, M., Lawton, M. P., Teresi, J., Grant, L., Lindeman, D., &amp; </w:t>
      </w:r>
      <w:r w:rsidRPr="00AC6864">
        <w:rPr>
          <w:noProof/>
        </w:rPr>
        <w:t xml:space="preserve">Montgomery, R. (2003). The </w:t>
      </w:r>
      <w:del w:id="3574" w:author="Author">
        <w:r w:rsidRPr="00AC6864" w:rsidDel="004F59CC">
          <w:rPr>
            <w:noProof/>
          </w:rPr>
          <w:delText xml:space="preserve">Therapeutic </w:delText>
        </w:r>
      </w:del>
      <w:ins w:id="3575" w:author="Author">
        <w:r w:rsidR="004F59CC" w:rsidRPr="00AC6864">
          <w:rPr>
            <w:noProof/>
          </w:rPr>
          <w:t xml:space="preserve">therapeutic </w:t>
        </w:r>
      </w:ins>
      <w:del w:id="3576" w:author="Author">
        <w:r w:rsidRPr="00AC6864" w:rsidDel="004F59CC">
          <w:rPr>
            <w:noProof/>
          </w:rPr>
          <w:delText xml:space="preserve">Environment </w:delText>
        </w:r>
      </w:del>
      <w:ins w:id="3577" w:author="Author">
        <w:r w:rsidR="004F59CC" w:rsidRPr="00AC6864">
          <w:rPr>
            <w:noProof/>
          </w:rPr>
          <w:t xml:space="preserve">environment </w:t>
        </w:r>
      </w:ins>
      <w:del w:id="3578" w:author="Author">
        <w:r w:rsidRPr="00AC6864" w:rsidDel="004F59CC">
          <w:rPr>
            <w:noProof/>
          </w:rPr>
          <w:delText xml:space="preserve">Screening </w:delText>
        </w:r>
      </w:del>
      <w:ins w:id="3579" w:author="Author">
        <w:r w:rsidR="004F59CC" w:rsidRPr="00AC6864">
          <w:rPr>
            <w:noProof/>
          </w:rPr>
          <w:t xml:space="preserve">screening </w:t>
        </w:r>
      </w:ins>
      <w:del w:id="3580" w:author="Author">
        <w:r w:rsidRPr="00AC6864" w:rsidDel="004F59CC">
          <w:rPr>
            <w:noProof/>
          </w:rPr>
          <w:delText xml:space="preserve">Survey </w:delText>
        </w:r>
      </w:del>
      <w:ins w:id="3581" w:author="Author">
        <w:r w:rsidR="004F59CC" w:rsidRPr="00AC6864">
          <w:rPr>
            <w:noProof/>
          </w:rPr>
          <w:t xml:space="preserve">survey </w:t>
        </w:r>
      </w:ins>
      <w:r w:rsidRPr="00AC6864">
        <w:rPr>
          <w:noProof/>
        </w:rPr>
        <w:t xml:space="preserve">for nursing homes (TESS-NH): An observational instrument for assessing the physical environment of institutional settings for persons with dementia. </w:t>
      </w:r>
      <w:r w:rsidRPr="00AC6864">
        <w:rPr>
          <w:i/>
          <w:iCs/>
          <w:noProof/>
        </w:rPr>
        <w:t>Research and Practice in Alzheimer</w:t>
      </w:r>
      <w:del w:id="3582" w:author="Author">
        <w:r w:rsidRPr="00AC6864" w:rsidDel="007006AF">
          <w:rPr>
            <w:i/>
            <w:iCs/>
            <w:noProof/>
          </w:rPr>
          <w:delText>’</w:delText>
        </w:r>
      </w:del>
      <w:ins w:id="3583" w:author="Author">
        <w:r w:rsidR="007006AF" w:rsidRPr="00AC6864">
          <w:rPr>
            <w:i/>
            <w:iCs/>
            <w:noProof/>
          </w:rPr>
          <w:t>’</w:t>
        </w:r>
      </w:ins>
      <w:r w:rsidRPr="00AC6864">
        <w:rPr>
          <w:i/>
          <w:iCs/>
          <w:noProof/>
        </w:rPr>
        <w:t>s Disease</w:t>
      </w:r>
      <w:r w:rsidRPr="00AC6864">
        <w:rPr>
          <w:noProof/>
        </w:rPr>
        <w:t xml:space="preserve">, </w:t>
      </w:r>
      <w:r w:rsidRPr="00AC6864">
        <w:rPr>
          <w:i/>
          <w:iCs/>
          <w:noProof/>
        </w:rPr>
        <w:t>7</w:t>
      </w:r>
      <w:r w:rsidRPr="00AC6864">
        <w:rPr>
          <w:noProof/>
        </w:rPr>
        <w:t>(2), 138–145. https://doi.org/10.1093/geronb/57.2.s69</w:t>
      </w:r>
    </w:p>
    <w:p w14:paraId="744843AF"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Smit, D., De Lange, J., Willemse, B., &amp; Pot, A. M. (2012). The relationship between small-scale care and activity involvement of residents with dementia. </w:t>
      </w:r>
      <w:r w:rsidRPr="00AC6864">
        <w:rPr>
          <w:i/>
          <w:iCs/>
          <w:noProof/>
        </w:rPr>
        <w:t>International Psychogeriatrics</w:t>
      </w:r>
      <w:r w:rsidRPr="00AC6864">
        <w:rPr>
          <w:noProof/>
        </w:rPr>
        <w:t xml:space="preserve">, </w:t>
      </w:r>
      <w:r w:rsidRPr="00AC6864">
        <w:rPr>
          <w:i/>
          <w:iCs/>
          <w:noProof/>
        </w:rPr>
        <w:t>24</w:t>
      </w:r>
      <w:r w:rsidRPr="00AC6864">
        <w:rPr>
          <w:noProof/>
        </w:rPr>
        <w:t>(5), 722–732. https://doi.org/10.1017/S1041610211002377</w:t>
      </w:r>
    </w:p>
    <w:p w14:paraId="135994C0"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Smit, D., Willemse, B., De Lange, J., &amp; Pot, A. M. (2014). Wellbeing-enhancing occupation and organizational and environmental contributors in long-term dementia care facilities: An explorative study. </w:t>
      </w:r>
      <w:r w:rsidRPr="00AC6864">
        <w:rPr>
          <w:i/>
          <w:iCs/>
          <w:noProof/>
        </w:rPr>
        <w:t>International Psychogeriatrics</w:t>
      </w:r>
      <w:r w:rsidRPr="00AC6864">
        <w:rPr>
          <w:noProof/>
        </w:rPr>
        <w:t xml:space="preserve">, </w:t>
      </w:r>
      <w:r w:rsidRPr="00AC6864">
        <w:rPr>
          <w:i/>
          <w:iCs/>
          <w:noProof/>
        </w:rPr>
        <w:t>26</w:t>
      </w:r>
      <w:r w:rsidRPr="00AC6864">
        <w:rPr>
          <w:noProof/>
        </w:rPr>
        <w:t>(1), 69–80. https://doi.org/10.1017/S1041610213001397</w:t>
      </w:r>
    </w:p>
    <w:p w14:paraId="6EAC4D1C"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Smith, K. W., Avis, N. E., &amp; Assmann, S. F. (1999). Distinguishing between quality of life and health status in quality of life research: A meta-analysis. </w:t>
      </w:r>
      <w:r w:rsidRPr="00AC6864">
        <w:rPr>
          <w:i/>
          <w:iCs/>
          <w:noProof/>
        </w:rPr>
        <w:t>Quality of Life Research</w:t>
      </w:r>
      <w:r w:rsidRPr="00AC6864">
        <w:rPr>
          <w:noProof/>
        </w:rPr>
        <w:t xml:space="preserve">, </w:t>
      </w:r>
      <w:r w:rsidRPr="00AC6864">
        <w:rPr>
          <w:i/>
          <w:iCs/>
          <w:noProof/>
        </w:rPr>
        <w:t>8</w:t>
      </w:r>
      <w:r w:rsidRPr="00AC6864">
        <w:rPr>
          <w:noProof/>
        </w:rPr>
        <w:t>(5), 447–459. https://doi.org/10.1023/A:1008928518577</w:t>
      </w:r>
    </w:p>
    <w:p w14:paraId="63171053" w14:textId="77777777" w:rsidR="003E6EBD" w:rsidRPr="00AC6864" w:rsidRDefault="00890444" w:rsidP="00B55EB9">
      <w:pPr>
        <w:widowControl w:val="0"/>
        <w:autoSpaceDE w:val="0"/>
        <w:autoSpaceDN w:val="0"/>
        <w:adjustRightInd w:val="0"/>
        <w:ind w:left="480" w:hanging="480"/>
        <w:rPr>
          <w:ins w:id="3584" w:author="Author"/>
          <w:noProof/>
        </w:rPr>
      </w:pPr>
      <w:r w:rsidRPr="00AC6864">
        <w:rPr>
          <w:noProof/>
        </w:rPr>
        <w:t xml:space="preserve">Stadnyk, R. L., Jurczak, S. C., Johnson, V., Augustine, H., &amp; Sampson, R. D. (2013). Effects of the physical and social environment on resident-family member activities in assisted living facilities for persons with dementia. </w:t>
      </w:r>
      <w:r w:rsidRPr="00AC6864">
        <w:rPr>
          <w:i/>
          <w:iCs/>
          <w:noProof/>
        </w:rPr>
        <w:t>Seniors Housing &amp; Care Journal</w:t>
      </w:r>
      <w:r w:rsidRPr="00AC6864">
        <w:rPr>
          <w:noProof/>
        </w:rPr>
        <w:t xml:space="preserve">, </w:t>
      </w:r>
      <w:r w:rsidRPr="00AC6864">
        <w:rPr>
          <w:i/>
          <w:iCs/>
          <w:noProof/>
        </w:rPr>
        <w:t>21</w:t>
      </w:r>
      <w:r w:rsidRPr="00AC6864">
        <w:rPr>
          <w:noProof/>
        </w:rPr>
        <w:t xml:space="preserve">(1), 36–52. </w:t>
      </w:r>
    </w:p>
    <w:p w14:paraId="06DA2263" w14:textId="77777777" w:rsidR="00890444" w:rsidRPr="00AC6864" w:rsidRDefault="00890444" w:rsidP="00B55EB9">
      <w:pPr>
        <w:widowControl w:val="0"/>
        <w:autoSpaceDE w:val="0"/>
        <w:autoSpaceDN w:val="0"/>
        <w:adjustRightInd w:val="0"/>
        <w:ind w:left="480" w:hanging="480"/>
        <w:rPr>
          <w:noProof/>
        </w:rPr>
      </w:pPr>
      <w:r w:rsidRPr="00AC6864">
        <w:rPr>
          <w:noProof/>
        </w:rPr>
        <w:t>Steverink, N., Lindenberg, S., Spiegel, T., &amp; Nieboer, A. P. (</w:t>
      </w:r>
      <w:del w:id="3585" w:author="Author">
        <w:r w:rsidRPr="00AC6864" w:rsidDel="00B55EB9">
          <w:rPr>
            <w:noProof/>
          </w:rPr>
          <w:delText>2019</w:delText>
        </w:r>
      </w:del>
      <w:ins w:id="3586" w:author="Author">
        <w:r w:rsidR="00B55EB9" w:rsidRPr="00AC6864">
          <w:rPr>
            <w:noProof/>
          </w:rPr>
          <w:t>2020</w:t>
        </w:r>
      </w:ins>
      <w:r w:rsidRPr="00AC6864">
        <w:rPr>
          <w:noProof/>
        </w:rPr>
        <w:t xml:space="preserve">). The </w:t>
      </w:r>
      <w:del w:id="3587" w:author="Author">
        <w:r w:rsidRPr="00AC6864" w:rsidDel="005D7046">
          <w:rPr>
            <w:noProof/>
          </w:rPr>
          <w:delText xml:space="preserve">Associations </w:delText>
        </w:r>
      </w:del>
      <w:ins w:id="3588" w:author="Author">
        <w:r w:rsidR="005D7046" w:rsidRPr="00AC6864">
          <w:rPr>
            <w:noProof/>
          </w:rPr>
          <w:t xml:space="preserve">associations </w:t>
        </w:r>
      </w:ins>
      <w:r w:rsidRPr="00AC6864">
        <w:rPr>
          <w:noProof/>
        </w:rPr>
        <w:t xml:space="preserve">of </w:t>
      </w:r>
      <w:del w:id="3589" w:author="Author">
        <w:r w:rsidRPr="00AC6864" w:rsidDel="005D7046">
          <w:rPr>
            <w:noProof/>
          </w:rPr>
          <w:delText xml:space="preserve">Different </w:delText>
        </w:r>
      </w:del>
      <w:ins w:id="3590" w:author="Author">
        <w:r w:rsidR="005D7046" w:rsidRPr="00AC6864">
          <w:rPr>
            <w:noProof/>
          </w:rPr>
          <w:t xml:space="preserve">different </w:t>
        </w:r>
      </w:ins>
      <w:del w:id="3591" w:author="Author">
        <w:r w:rsidRPr="00AC6864" w:rsidDel="005D7046">
          <w:rPr>
            <w:noProof/>
          </w:rPr>
          <w:delText xml:space="preserve">Social </w:delText>
        </w:r>
      </w:del>
      <w:ins w:id="3592" w:author="Author">
        <w:r w:rsidR="005D7046" w:rsidRPr="00AC6864">
          <w:rPr>
            <w:noProof/>
          </w:rPr>
          <w:t xml:space="preserve">social </w:t>
        </w:r>
      </w:ins>
      <w:del w:id="3593" w:author="Author">
        <w:r w:rsidRPr="00AC6864" w:rsidDel="005D7046">
          <w:rPr>
            <w:noProof/>
          </w:rPr>
          <w:delText xml:space="preserve">Needs </w:delText>
        </w:r>
      </w:del>
      <w:ins w:id="3594" w:author="Author">
        <w:r w:rsidR="005D7046" w:rsidRPr="00AC6864">
          <w:rPr>
            <w:noProof/>
          </w:rPr>
          <w:t xml:space="preserve">needs </w:t>
        </w:r>
      </w:ins>
      <w:r w:rsidRPr="00AC6864">
        <w:rPr>
          <w:noProof/>
        </w:rPr>
        <w:t xml:space="preserve">with </w:t>
      </w:r>
      <w:del w:id="3595" w:author="Author">
        <w:r w:rsidRPr="00AC6864" w:rsidDel="005D7046">
          <w:rPr>
            <w:noProof/>
          </w:rPr>
          <w:delText xml:space="preserve">Psychological </w:delText>
        </w:r>
      </w:del>
      <w:ins w:id="3596" w:author="Author">
        <w:r w:rsidR="005D7046" w:rsidRPr="00AC6864">
          <w:rPr>
            <w:noProof/>
          </w:rPr>
          <w:t xml:space="preserve">psychological </w:t>
        </w:r>
      </w:ins>
      <w:del w:id="3597" w:author="Author">
        <w:r w:rsidRPr="00AC6864" w:rsidDel="005D7046">
          <w:rPr>
            <w:noProof/>
          </w:rPr>
          <w:delText xml:space="preserve">Strengths </w:delText>
        </w:r>
      </w:del>
      <w:ins w:id="3598" w:author="Author">
        <w:r w:rsidR="005D7046" w:rsidRPr="00AC6864">
          <w:rPr>
            <w:noProof/>
          </w:rPr>
          <w:t xml:space="preserve">strengths </w:t>
        </w:r>
      </w:ins>
      <w:r w:rsidRPr="00AC6864">
        <w:rPr>
          <w:noProof/>
        </w:rPr>
        <w:t xml:space="preserve">and </w:t>
      </w:r>
      <w:del w:id="3599" w:author="Author">
        <w:r w:rsidRPr="00AC6864" w:rsidDel="005D7046">
          <w:rPr>
            <w:noProof/>
          </w:rPr>
          <w:delText xml:space="preserve">Subjective </w:delText>
        </w:r>
      </w:del>
      <w:ins w:id="3600" w:author="Author">
        <w:r w:rsidR="005D7046" w:rsidRPr="00AC6864">
          <w:rPr>
            <w:noProof/>
          </w:rPr>
          <w:t xml:space="preserve">subjective </w:t>
        </w:r>
      </w:ins>
      <w:del w:id="3601" w:author="Author">
        <w:r w:rsidRPr="00AC6864" w:rsidDel="005D7046">
          <w:rPr>
            <w:noProof/>
          </w:rPr>
          <w:delText>Well</w:delText>
        </w:r>
      </w:del>
      <w:ins w:id="3602" w:author="Author">
        <w:r w:rsidR="005D7046" w:rsidRPr="00AC6864">
          <w:rPr>
            <w:noProof/>
          </w:rPr>
          <w:t>well</w:t>
        </w:r>
      </w:ins>
      <w:r w:rsidRPr="00AC6864">
        <w:rPr>
          <w:noProof/>
        </w:rPr>
        <w:t>-</w:t>
      </w:r>
      <w:del w:id="3603" w:author="Author">
        <w:r w:rsidRPr="00AC6864" w:rsidDel="005D7046">
          <w:rPr>
            <w:noProof/>
          </w:rPr>
          <w:delText>Being</w:delText>
        </w:r>
      </w:del>
      <w:ins w:id="3604" w:author="Author">
        <w:r w:rsidR="005D7046" w:rsidRPr="00AC6864">
          <w:rPr>
            <w:noProof/>
          </w:rPr>
          <w:t>being</w:t>
        </w:r>
      </w:ins>
      <w:r w:rsidRPr="00AC6864">
        <w:rPr>
          <w:noProof/>
        </w:rPr>
        <w:t xml:space="preserve">: An </w:t>
      </w:r>
      <w:del w:id="3605" w:author="Author">
        <w:r w:rsidRPr="00AC6864" w:rsidDel="005D7046">
          <w:rPr>
            <w:noProof/>
          </w:rPr>
          <w:delText xml:space="preserve">Empirical </w:delText>
        </w:r>
      </w:del>
      <w:ins w:id="3606" w:author="Author">
        <w:r w:rsidR="005D7046" w:rsidRPr="00AC6864">
          <w:rPr>
            <w:noProof/>
          </w:rPr>
          <w:t xml:space="preserve">empirical </w:t>
        </w:r>
      </w:ins>
      <w:del w:id="3607" w:author="Author">
        <w:r w:rsidRPr="00AC6864" w:rsidDel="005D7046">
          <w:rPr>
            <w:noProof/>
          </w:rPr>
          <w:delText xml:space="preserve">Investigation </w:delText>
        </w:r>
      </w:del>
      <w:ins w:id="3608" w:author="Author">
        <w:r w:rsidR="005D7046" w:rsidRPr="00AC6864">
          <w:rPr>
            <w:noProof/>
          </w:rPr>
          <w:t xml:space="preserve">investigation </w:t>
        </w:r>
      </w:ins>
      <w:del w:id="3609" w:author="Author">
        <w:r w:rsidRPr="00AC6864" w:rsidDel="005D7046">
          <w:rPr>
            <w:noProof/>
          </w:rPr>
          <w:delText xml:space="preserve">Based </w:delText>
        </w:r>
      </w:del>
      <w:ins w:id="3610" w:author="Author">
        <w:r w:rsidR="005D7046" w:rsidRPr="00AC6864">
          <w:rPr>
            <w:noProof/>
          </w:rPr>
          <w:t xml:space="preserve">based </w:t>
        </w:r>
      </w:ins>
      <w:r w:rsidRPr="00AC6864">
        <w:rPr>
          <w:noProof/>
        </w:rPr>
        <w:t xml:space="preserve">on </w:t>
      </w:r>
      <w:del w:id="3611" w:author="Author">
        <w:r w:rsidRPr="00AC6864" w:rsidDel="005D7046">
          <w:rPr>
            <w:noProof/>
          </w:rPr>
          <w:delText xml:space="preserve">Social </w:delText>
        </w:r>
      </w:del>
      <w:ins w:id="3612" w:author="Author">
        <w:r w:rsidR="005D7046" w:rsidRPr="00AC6864">
          <w:rPr>
            <w:noProof/>
          </w:rPr>
          <w:t xml:space="preserve">social </w:t>
        </w:r>
      </w:ins>
      <w:del w:id="3613" w:author="Author">
        <w:r w:rsidRPr="00AC6864" w:rsidDel="005D7046">
          <w:rPr>
            <w:noProof/>
          </w:rPr>
          <w:delText xml:space="preserve">Production </w:delText>
        </w:r>
      </w:del>
      <w:ins w:id="3614" w:author="Author">
        <w:r w:rsidR="005D7046" w:rsidRPr="00AC6864">
          <w:rPr>
            <w:noProof/>
          </w:rPr>
          <w:t xml:space="preserve">production </w:t>
        </w:r>
      </w:ins>
      <w:del w:id="3615" w:author="Author">
        <w:r w:rsidRPr="00AC6864" w:rsidDel="005D7046">
          <w:rPr>
            <w:noProof/>
          </w:rPr>
          <w:delText xml:space="preserve">Function </w:delText>
        </w:r>
      </w:del>
      <w:ins w:id="3616" w:author="Author">
        <w:r w:rsidR="005D7046" w:rsidRPr="00AC6864">
          <w:rPr>
            <w:noProof/>
          </w:rPr>
          <w:t xml:space="preserve">function </w:t>
        </w:r>
      </w:ins>
      <w:del w:id="3617" w:author="Author">
        <w:r w:rsidRPr="00AC6864" w:rsidDel="005D7046">
          <w:rPr>
            <w:noProof/>
          </w:rPr>
          <w:delText>Theory</w:delText>
        </w:r>
      </w:del>
      <w:ins w:id="3618" w:author="Author">
        <w:r w:rsidR="005D7046" w:rsidRPr="00AC6864">
          <w:rPr>
            <w:noProof/>
          </w:rPr>
          <w:t>theory</w:t>
        </w:r>
      </w:ins>
      <w:r w:rsidRPr="00AC6864">
        <w:rPr>
          <w:noProof/>
        </w:rPr>
        <w:t xml:space="preserve">. </w:t>
      </w:r>
      <w:r w:rsidRPr="00AC6864">
        <w:rPr>
          <w:i/>
          <w:iCs/>
          <w:noProof/>
        </w:rPr>
        <w:t>Journal of Happiness Studies</w:t>
      </w:r>
      <w:r w:rsidRPr="00AC6864">
        <w:rPr>
          <w:noProof/>
        </w:rPr>
        <w:t xml:space="preserve">, </w:t>
      </w:r>
      <w:ins w:id="3619" w:author="Author">
        <w:r w:rsidR="002A2F78" w:rsidRPr="00AC6864">
          <w:rPr>
            <w:i/>
            <w:iCs/>
            <w:noProof/>
          </w:rPr>
          <w:t>21</w:t>
        </w:r>
        <w:r w:rsidR="00B57CCC" w:rsidRPr="00AC6864">
          <w:rPr>
            <w:noProof/>
          </w:rPr>
          <w:t xml:space="preserve">, </w:t>
        </w:r>
        <w:r w:rsidR="00901BF5" w:rsidRPr="00AC6864">
          <w:rPr>
            <w:rFonts w:asciiTheme="majorBidi" w:hAnsiTheme="majorBidi" w:cstheme="majorBidi"/>
            <w:shd w:val="clear" w:color="auto" w:fill="FCFCFC"/>
            <w:rPrChange w:id="3620" w:author="Author">
              <w:rPr>
                <w:rFonts w:ascii="Segoe UI" w:hAnsi="Segoe UI" w:cs="Segoe UI"/>
                <w:color w:val="333333"/>
                <w:sz w:val="20"/>
                <w:szCs w:val="20"/>
                <w:u w:val="single"/>
                <w:shd w:val="clear" w:color="auto" w:fill="FCFCFC"/>
              </w:rPr>
            </w:rPrChange>
          </w:rPr>
          <w:t>799–824</w:t>
        </w:r>
      </w:ins>
      <w:del w:id="3621" w:author="Author">
        <w:r w:rsidRPr="00AC6864" w:rsidDel="002A2F78">
          <w:rPr>
            <w:noProof/>
          </w:rPr>
          <w:delText>(0123456789)</w:delText>
        </w:r>
      </w:del>
      <w:r w:rsidRPr="00AC6864">
        <w:rPr>
          <w:noProof/>
        </w:rPr>
        <w:t>. https://doi.org/10.1007/s10902-019-00107-9</w:t>
      </w:r>
    </w:p>
    <w:p w14:paraId="7965E875" w14:textId="77777777" w:rsidR="00890444" w:rsidRPr="00AC6864" w:rsidRDefault="00890444" w:rsidP="006C1A29">
      <w:pPr>
        <w:widowControl w:val="0"/>
        <w:autoSpaceDE w:val="0"/>
        <w:autoSpaceDN w:val="0"/>
        <w:adjustRightInd w:val="0"/>
        <w:ind w:left="480" w:hanging="480"/>
        <w:rPr>
          <w:noProof/>
        </w:rPr>
      </w:pPr>
      <w:r w:rsidRPr="00AC6864">
        <w:rPr>
          <w:noProof/>
          <w:highlight w:val="yellow"/>
        </w:rPr>
        <w:t xml:space="preserve">Syntax, S. (1988). </w:t>
      </w:r>
      <w:del w:id="3622" w:author="Author">
        <w:r w:rsidRPr="00AC6864" w:rsidDel="00B32097">
          <w:rPr>
            <w:noProof/>
            <w:highlight w:val="yellow"/>
          </w:rPr>
          <w:delText xml:space="preserve">CHAPTER </w:delText>
        </w:r>
      </w:del>
      <w:ins w:id="3623" w:author="Author">
        <w:r w:rsidR="00B32097" w:rsidRPr="00AC6864">
          <w:rPr>
            <w:noProof/>
            <w:highlight w:val="yellow"/>
          </w:rPr>
          <w:t xml:space="preserve">Chapter </w:t>
        </w:r>
      </w:ins>
      <w:del w:id="3624" w:author="Author">
        <w:r w:rsidRPr="00AC6864" w:rsidDel="00B32097">
          <w:rPr>
            <w:noProof/>
            <w:highlight w:val="yellow"/>
          </w:rPr>
          <w:delText xml:space="preserve">THREE </w:delText>
        </w:r>
      </w:del>
      <w:ins w:id="3625" w:author="Author">
        <w:r w:rsidR="00B32097" w:rsidRPr="00AC6864">
          <w:rPr>
            <w:noProof/>
            <w:highlight w:val="yellow"/>
          </w:rPr>
          <w:t xml:space="preserve">Three  </w:t>
        </w:r>
      </w:ins>
      <w:del w:id="3626" w:author="Author">
        <w:r w:rsidRPr="00AC6864" w:rsidDel="00B32097">
          <w:rPr>
            <w:noProof/>
            <w:highlight w:val="yellow"/>
          </w:rPr>
          <w:delText xml:space="preserve">BILL </w:delText>
        </w:r>
      </w:del>
      <w:ins w:id="3627" w:author="Author">
        <w:r w:rsidR="00B32097" w:rsidRPr="00AC6864">
          <w:rPr>
            <w:noProof/>
            <w:highlight w:val="yellow"/>
          </w:rPr>
          <w:t xml:space="preserve">Bill </w:t>
        </w:r>
      </w:ins>
      <w:del w:id="3628" w:author="Author">
        <w:r w:rsidRPr="00AC6864" w:rsidDel="00B32097">
          <w:rPr>
            <w:noProof/>
            <w:highlight w:val="yellow"/>
          </w:rPr>
          <w:delText xml:space="preserve">HILLIER </w:delText>
        </w:r>
      </w:del>
      <w:ins w:id="3629" w:author="Author">
        <w:r w:rsidR="00B32097" w:rsidRPr="00AC6864">
          <w:rPr>
            <w:noProof/>
            <w:highlight w:val="yellow"/>
          </w:rPr>
          <w:t xml:space="preserve">Hillier </w:t>
        </w:r>
      </w:ins>
      <w:del w:id="3630" w:author="Author">
        <w:r w:rsidRPr="00AC6864" w:rsidDel="00B32097">
          <w:rPr>
            <w:noProof/>
            <w:highlight w:val="yellow"/>
          </w:rPr>
          <w:delText xml:space="preserve">MAPPING </w:delText>
        </w:r>
      </w:del>
      <w:ins w:id="3631" w:author="Author">
        <w:r w:rsidR="00B32097" w:rsidRPr="00AC6864">
          <w:rPr>
            <w:noProof/>
            <w:highlight w:val="yellow"/>
          </w:rPr>
          <w:t xml:space="preserve">Mapping </w:t>
        </w:r>
      </w:ins>
      <w:del w:id="3632" w:author="Author">
        <w:r w:rsidRPr="00AC6864" w:rsidDel="00B32097">
          <w:rPr>
            <w:noProof/>
            <w:highlight w:val="yellow"/>
          </w:rPr>
          <w:delText>METHOD</w:delText>
        </w:r>
      </w:del>
      <w:ins w:id="3633" w:author="Author">
        <w:r w:rsidR="00B32097" w:rsidRPr="00AC6864">
          <w:rPr>
            <w:noProof/>
            <w:highlight w:val="yellow"/>
          </w:rPr>
          <w:t>Method</w:t>
        </w:r>
      </w:ins>
      <w:del w:id="3634" w:author="Author">
        <w:r w:rsidRPr="00AC6864" w:rsidDel="00F1106E">
          <w:rPr>
            <w:noProof/>
            <w:highlight w:val="yellow"/>
          </w:rPr>
          <w:delText> </w:delText>
        </w:r>
      </w:del>
      <w:r w:rsidRPr="00AC6864">
        <w:rPr>
          <w:noProof/>
          <w:highlight w:val="yellow"/>
        </w:rPr>
        <w:t>: Basis Of Space Syntax Technique, (</w:t>
      </w:r>
      <w:del w:id="3635" w:author="Author">
        <w:r w:rsidRPr="00AC6864" w:rsidDel="006C1A29">
          <w:rPr>
            <w:noProof/>
            <w:highlight w:val="yellow"/>
          </w:rPr>
          <w:delText xml:space="preserve">may </w:delText>
        </w:r>
      </w:del>
      <w:ins w:id="3636" w:author="Author">
        <w:r w:rsidR="006C1A29" w:rsidRPr="00AC6864">
          <w:rPr>
            <w:noProof/>
            <w:highlight w:val="yellow"/>
          </w:rPr>
          <w:t xml:space="preserve">May </w:t>
        </w:r>
      </w:ins>
      <w:r w:rsidRPr="00AC6864">
        <w:rPr>
          <w:noProof/>
          <w:highlight w:val="yellow"/>
        </w:rPr>
        <w:t>2008).</w:t>
      </w:r>
    </w:p>
    <w:p w14:paraId="5593CF0F" w14:textId="77777777" w:rsidR="00890444" w:rsidRPr="00AC6864" w:rsidRDefault="00890444" w:rsidP="00F35034">
      <w:pPr>
        <w:widowControl w:val="0"/>
        <w:autoSpaceDE w:val="0"/>
        <w:autoSpaceDN w:val="0"/>
        <w:adjustRightInd w:val="0"/>
        <w:ind w:left="480" w:hanging="480"/>
        <w:rPr>
          <w:noProof/>
        </w:rPr>
      </w:pPr>
      <w:r w:rsidRPr="00AC6864">
        <w:rPr>
          <w:noProof/>
        </w:rPr>
        <w:t>Taylor, E., Card, A. J., &amp; Piatkowski, M. (2018). Single-</w:t>
      </w:r>
      <w:del w:id="3637" w:author="Author">
        <w:r w:rsidRPr="00AC6864" w:rsidDel="00F35034">
          <w:rPr>
            <w:noProof/>
          </w:rPr>
          <w:delText xml:space="preserve">Occupancy </w:delText>
        </w:r>
      </w:del>
      <w:ins w:id="3638" w:author="Author">
        <w:r w:rsidR="00F35034" w:rsidRPr="00AC6864">
          <w:rPr>
            <w:noProof/>
          </w:rPr>
          <w:t xml:space="preserve">occupancy </w:t>
        </w:r>
      </w:ins>
      <w:del w:id="3639" w:author="Author">
        <w:r w:rsidRPr="00AC6864" w:rsidDel="00F35034">
          <w:rPr>
            <w:noProof/>
          </w:rPr>
          <w:delText xml:space="preserve">Patient </w:delText>
        </w:r>
      </w:del>
      <w:ins w:id="3640" w:author="Author">
        <w:r w:rsidR="00F35034" w:rsidRPr="00AC6864">
          <w:rPr>
            <w:noProof/>
          </w:rPr>
          <w:t xml:space="preserve">patient </w:t>
        </w:r>
      </w:ins>
      <w:del w:id="3641" w:author="Author">
        <w:r w:rsidRPr="00AC6864" w:rsidDel="00F35034">
          <w:rPr>
            <w:noProof/>
          </w:rPr>
          <w:delText>Rooms</w:delText>
        </w:r>
      </w:del>
      <w:ins w:id="3642" w:author="Author">
        <w:r w:rsidR="00F35034" w:rsidRPr="00AC6864">
          <w:rPr>
            <w:noProof/>
          </w:rPr>
          <w:t>rooms</w:t>
        </w:r>
      </w:ins>
      <w:r w:rsidRPr="00AC6864">
        <w:rPr>
          <w:noProof/>
        </w:rPr>
        <w:t xml:space="preserve">: A </w:t>
      </w:r>
      <w:del w:id="3643" w:author="Author">
        <w:r w:rsidRPr="00AC6864" w:rsidDel="00F35034">
          <w:rPr>
            <w:noProof/>
          </w:rPr>
          <w:delText xml:space="preserve">Systematic </w:delText>
        </w:r>
      </w:del>
      <w:ins w:id="3644" w:author="Author">
        <w:r w:rsidR="00F35034" w:rsidRPr="00AC6864">
          <w:rPr>
            <w:noProof/>
          </w:rPr>
          <w:t xml:space="preserve">systematic </w:t>
        </w:r>
      </w:ins>
      <w:del w:id="3645" w:author="Author">
        <w:r w:rsidRPr="00AC6864" w:rsidDel="00F35034">
          <w:rPr>
            <w:noProof/>
          </w:rPr>
          <w:delText xml:space="preserve">Review </w:delText>
        </w:r>
      </w:del>
      <w:ins w:id="3646" w:author="Author">
        <w:r w:rsidR="00F35034" w:rsidRPr="00AC6864">
          <w:rPr>
            <w:noProof/>
          </w:rPr>
          <w:t xml:space="preserve">review </w:t>
        </w:r>
      </w:ins>
      <w:r w:rsidRPr="00AC6864">
        <w:rPr>
          <w:noProof/>
        </w:rPr>
        <w:t xml:space="preserve">of the </w:t>
      </w:r>
      <w:del w:id="3647" w:author="Author">
        <w:r w:rsidRPr="00AC6864" w:rsidDel="00F35034">
          <w:rPr>
            <w:noProof/>
          </w:rPr>
          <w:delText xml:space="preserve">Literature </w:delText>
        </w:r>
      </w:del>
      <w:ins w:id="3648" w:author="Author">
        <w:r w:rsidR="00F35034" w:rsidRPr="00AC6864">
          <w:rPr>
            <w:noProof/>
          </w:rPr>
          <w:t xml:space="preserve">literature </w:t>
        </w:r>
      </w:ins>
      <w:del w:id="3649" w:author="Author">
        <w:r w:rsidRPr="00AC6864" w:rsidDel="00F35034">
          <w:rPr>
            <w:noProof/>
          </w:rPr>
          <w:delText xml:space="preserve">Since </w:delText>
        </w:r>
      </w:del>
      <w:ins w:id="3650" w:author="Author">
        <w:r w:rsidR="00F35034" w:rsidRPr="00AC6864">
          <w:rPr>
            <w:noProof/>
          </w:rPr>
          <w:t xml:space="preserve">since </w:t>
        </w:r>
      </w:ins>
      <w:r w:rsidRPr="00AC6864">
        <w:rPr>
          <w:noProof/>
        </w:rPr>
        <w:t xml:space="preserve">2006. </w:t>
      </w:r>
      <w:r w:rsidRPr="00AC6864">
        <w:rPr>
          <w:i/>
          <w:iCs/>
          <w:noProof/>
        </w:rPr>
        <w:t>Health Environments Research and Design Journal</w:t>
      </w:r>
      <w:r w:rsidRPr="00AC6864">
        <w:rPr>
          <w:noProof/>
        </w:rPr>
        <w:t xml:space="preserve">, </w:t>
      </w:r>
      <w:r w:rsidRPr="00AC6864">
        <w:rPr>
          <w:i/>
          <w:iCs/>
          <w:noProof/>
        </w:rPr>
        <w:t>11</w:t>
      </w:r>
      <w:r w:rsidRPr="00AC6864">
        <w:rPr>
          <w:noProof/>
        </w:rPr>
        <w:t>(1), 85–100. https://doi.org/10.1177/1937586718755110</w:t>
      </w:r>
    </w:p>
    <w:p w14:paraId="227B4459"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Train, G. H., Nurock, S. A., Manela, M., Kitchen, G., &amp; Livingston, G. A. (2005). A qualitative study of the experiences of long-term care for residents with dementia, their relatives and staff. </w:t>
      </w:r>
      <w:r w:rsidRPr="00AC6864">
        <w:rPr>
          <w:i/>
          <w:iCs/>
          <w:noProof/>
        </w:rPr>
        <w:t>Aging and Mental Health</w:t>
      </w:r>
      <w:r w:rsidRPr="00AC6864">
        <w:rPr>
          <w:noProof/>
        </w:rPr>
        <w:t xml:space="preserve">, </w:t>
      </w:r>
      <w:r w:rsidRPr="00AC6864">
        <w:rPr>
          <w:i/>
          <w:iCs/>
          <w:noProof/>
        </w:rPr>
        <w:t>9</w:t>
      </w:r>
      <w:r w:rsidRPr="00AC6864">
        <w:rPr>
          <w:noProof/>
        </w:rPr>
        <w:t>(2), 119–128. https://doi.org/10.1080/13607860412331310236</w:t>
      </w:r>
    </w:p>
    <w:p w14:paraId="6DF9D243"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Ulrich, R. S., Berry, L. L., Quan, X., &amp; Parish, J. T. (2011). A conceptual framework for the domain of evidence-based design. </w:t>
      </w:r>
      <w:r w:rsidRPr="00AC6864">
        <w:rPr>
          <w:i/>
          <w:iCs/>
          <w:noProof/>
        </w:rPr>
        <w:t>Health Environments Research and Design Journal</w:t>
      </w:r>
      <w:r w:rsidRPr="00AC6864">
        <w:rPr>
          <w:noProof/>
        </w:rPr>
        <w:t xml:space="preserve">, </w:t>
      </w:r>
      <w:r w:rsidRPr="00AC6864">
        <w:rPr>
          <w:i/>
          <w:iCs/>
          <w:noProof/>
        </w:rPr>
        <w:t>4</w:t>
      </w:r>
      <w:r w:rsidRPr="00AC6864">
        <w:rPr>
          <w:noProof/>
        </w:rPr>
        <w:t>(1), 95–114. https://doi.org/10.1177/193758671000400107</w:t>
      </w:r>
    </w:p>
    <w:p w14:paraId="24043C91" w14:textId="77777777" w:rsidR="00890444" w:rsidRPr="00AC6864" w:rsidRDefault="00890444" w:rsidP="00890444">
      <w:pPr>
        <w:widowControl w:val="0"/>
        <w:autoSpaceDE w:val="0"/>
        <w:autoSpaceDN w:val="0"/>
        <w:adjustRightInd w:val="0"/>
        <w:ind w:left="480" w:hanging="480"/>
        <w:rPr>
          <w:noProof/>
        </w:rPr>
      </w:pPr>
      <w:del w:id="3651" w:author="Author">
        <w:r w:rsidRPr="00AC6864" w:rsidDel="00167A03">
          <w:rPr>
            <w:noProof/>
          </w:rPr>
          <w:delText xml:space="preserve">van </w:delText>
        </w:r>
      </w:del>
      <w:ins w:id="3652" w:author="Author">
        <w:r w:rsidR="00167A03" w:rsidRPr="00AC6864">
          <w:rPr>
            <w:noProof/>
          </w:rPr>
          <w:t xml:space="preserve">Van </w:t>
        </w:r>
      </w:ins>
      <w:r w:rsidRPr="00AC6864">
        <w:rPr>
          <w:noProof/>
        </w:rPr>
        <w:t xml:space="preserve">de Glind, I., van Dulmen, S., &amp; Goossensen, A. (2008). Physician-patient communication in single-bedded versus four-bedded hospital rooms. </w:t>
      </w:r>
      <w:r w:rsidRPr="00AC6864">
        <w:rPr>
          <w:i/>
          <w:iCs/>
          <w:noProof/>
        </w:rPr>
        <w:t>Patient Education and Counseling</w:t>
      </w:r>
      <w:r w:rsidRPr="00AC6864">
        <w:rPr>
          <w:noProof/>
        </w:rPr>
        <w:t xml:space="preserve">, </w:t>
      </w:r>
      <w:r w:rsidRPr="00AC6864">
        <w:rPr>
          <w:i/>
          <w:iCs/>
          <w:noProof/>
        </w:rPr>
        <w:t>73</w:t>
      </w:r>
      <w:r w:rsidRPr="00AC6864">
        <w:rPr>
          <w:noProof/>
        </w:rPr>
        <w:t>(2), 215–219. https://doi.org/10.1016/j.pec.2008.07.004</w:t>
      </w:r>
    </w:p>
    <w:p w14:paraId="519453A0"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Van Haeften-Van Dijk, A. M., Van Weert, J. C. M., &amp; Droës, R. M. (2015). Implementing living room theatre activities for people with dementia on nursing home wards: A process evaluation study. </w:t>
      </w:r>
      <w:r w:rsidRPr="00AC6864">
        <w:rPr>
          <w:i/>
          <w:iCs/>
          <w:noProof/>
        </w:rPr>
        <w:t>Aging and Mental Health</w:t>
      </w:r>
      <w:r w:rsidRPr="00AC6864">
        <w:rPr>
          <w:noProof/>
        </w:rPr>
        <w:t xml:space="preserve">, </w:t>
      </w:r>
      <w:r w:rsidRPr="00AC6864">
        <w:rPr>
          <w:i/>
          <w:iCs/>
          <w:noProof/>
        </w:rPr>
        <w:t>19</w:t>
      </w:r>
      <w:r w:rsidRPr="00AC6864">
        <w:rPr>
          <w:noProof/>
        </w:rPr>
        <w:t>(6), 536–547. https://doi.org/10.1080/13607863.2014.955459</w:t>
      </w:r>
    </w:p>
    <w:p w14:paraId="42590FDF"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Verbeek, H., Van Rossum, E., Zwakhalen, S. M. G., Kempen, G. I. J. M., &amp; Hamers, J. P. H. (2009). Small, homelike care environments for older people with dementia: A literature review. </w:t>
      </w:r>
      <w:r w:rsidRPr="00AC6864">
        <w:rPr>
          <w:i/>
          <w:iCs/>
          <w:noProof/>
        </w:rPr>
        <w:t>International Psychogeriatrics</w:t>
      </w:r>
      <w:r w:rsidRPr="00AC6864">
        <w:rPr>
          <w:noProof/>
        </w:rPr>
        <w:t xml:space="preserve">, </w:t>
      </w:r>
      <w:r w:rsidRPr="00AC6864">
        <w:rPr>
          <w:i/>
          <w:iCs/>
          <w:noProof/>
        </w:rPr>
        <w:t>21</w:t>
      </w:r>
      <w:r w:rsidRPr="00AC6864">
        <w:rPr>
          <w:noProof/>
        </w:rPr>
        <w:t>(2), 252–264. https://doi.org/10.1017/S104161020800820X</w:t>
      </w:r>
    </w:p>
    <w:p w14:paraId="6DC2A351" w14:textId="77777777" w:rsidR="00890444" w:rsidRPr="00AC6864" w:rsidRDefault="00890444" w:rsidP="00C50276">
      <w:pPr>
        <w:widowControl w:val="0"/>
        <w:autoSpaceDE w:val="0"/>
        <w:autoSpaceDN w:val="0"/>
        <w:adjustRightInd w:val="0"/>
        <w:ind w:left="480" w:hanging="480"/>
        <w:rPr>
          <w:noProof/>
        </w:rPr>
      </w:pPr>
      <w:r w:rsidRPr="00AC6864">
        <w:rPr>
          <w:noProof/>
        </w:rPr>
        <w:t>Wood, Harris, Snider, &amp; Patchel. (2005). Activity situations on an Alzheimer</w:t>
      </w:r>
      <w:del w:id="3653" w:author="Author">
        <w:r w:rsidRPr="00AC6864" w:rsidDel="007006AF">
          <w:rPr>
            <w:noProof/>
          </w:rPr>
          <w:delText>’</w:delText>
        </w:r>
      </w:del>
      <w:ins w:id="3654" w:author="Author">
        <w:r w:rsidR="007006AF" w:rsidRPr="00AC6864">
          <w:rPr>
            <w:noProof/>
          </w:rPr>
          <w:t>’</w:t>
        </w:r>
      </w:ins>
      <w:r w:rsidRPr="00AC6864">
        <w:rPr>
          <w:noProof/>
        </w:rPr>
        <w:t xml:space="preserve">s disease special care unit and resident environmental interactions, time use, and affect. </w:t>
      </w:r>
      <w:r w:rsidRPr="00AC6864">
        <w:rPr>
          <w:i/>
          <w:iCs/>
          <w:noProof/>
        </w:rPr>
        <w:t>American Journal of Alzheimer</w:t>
      </w:r>
      <w:del w:id="3655" w:author="Author">
        <w:r w:rsidRPr="00AC6864" w:rsidDel="007006AF">
          <w:rPr>
            <w:i/>
            <w:iCs/>
            <w:noProof/>
          </w:rPr>
          <w:delText>’</w:delText>
        </w:r>
      </w:del>
      <w:ins w:id="3656" w:author="Author">
        <w:r w:rsidR="007006AF" w:rsidRPr="00AC6864">
          <w:rPr>
            <w:i/>
            <w:iCs/>
            <w:noProof/>
          </w:rPr>
          <w:t>’</w:t>
        </w:r>
      </w:ins>
      <w:r w:rsidRPr="00AC6864">
        <w:rPr>
          <w:i/>
          <w:iCs/>
          <w:noProof/>
        </w:rPr>
        <w:t>s Disease and Other Dementias</w:t>
      </w:r>
      <w:r w:rsidRPr="00AC6864">
        <w:rPr>
          <w:noProof/>
        </w:rPr>
        <w:t xml:space="preserve">, </w:t>
      </w:r>
      <w:r w:rsidRPr="00AC6864">
        <w:rPr>
          <w:i/>
          <w:iCs/>
          <w:noProof/>
        </w:rPr>
        <w:t>20</w:t>
      </w:r>
      <w:r w:rsidRPr="00AC6864">
        <w:rPr>
          <w:noProof/>
        </w:rPr>
        <w:t xml:space="preserve">(2), 105–118. </w:t>
      </w:r>
      <w:ins w:id="3657" w:author="Author">
        <w:r w:rsidR="00901BF5" w:rsidRPr="00AC6864">
          <w:rPr>
            <w:rFonts w:asciiTheme="majorBidi" w:hAnsiTheme="majorBidi" w:cstheme="majorBidi"/>
            <w:rPrChange w:id="3658" w:author="Author">
              <w:rPr>
                <w:color w:val="0000FF"/>
                <w:u w:val="single"/>
              </w:rPr>
            </w:rPrChange>
          </w:rPr>
          <w:fldChar w:fldCharType="begin"/>
        </w:r>
        <w:r w:rsidR="00901BF5" w:rsidRPr="00AC6864">
          <w:rPr>
            <w:rFonts w:asciiTheme="majorBidi" w:hAnsiTheme="majorBidi" w:cstheme="majorBidi"/>
            <w:rPrChange w:id="3659" w:author="Author">
              <w:rPr>
                <w:color w:val="0000FF"/>
                <w:u w:val="single"/>
              </w:rPr>
            </w:rPrChange>
          </w:rPr>
          <w:instrText xml:space="preserve"> HYPERLINK "https://doi.org/10.1177%2F153331750502000210" </w:instrText>
        </w:r>
        <w:r w:rsidR="00901BF5" w:rsidRPr="00AC6864">
          <w:rPr>
            <w:rFonts w:asciiTheme="majorBidi" w:hAnsiTheme="majorBidi" w:cstheme="majorBidi"/>
            <w:rPrChange w:id="3660" w:author="Author">
              <w:rPr>
                <w:color w:val="0000FF"/>
                <w:u w:val="single"/>
              </w:rPr>
            </w:rPrChange>
          </w:rPr>
          <w:fldChar w:fldCharType="separate"/>
        </w:r>
        <w:r w:rsidR="00901BF5" w:rsidRPr="00AC6864">
          <w:rPr>
            <w:rStyle w:val="Hyperlink"/>
            <w:rFonts w:asciiTheme="majorBidi" w:hAnsiTheme="majorBidi" w:cstheme="majorBidi"/>
            <w:color w:val="auto"/>
            <w:shd w:val="clear" w:color="auto" w:fill="FFFFFF"/>
            <w:rPrChange w:id="3661" w:author="Author">
              <w:rPr>
                <w:rStyle w:val="Hyperlink"/>
                <w:rFonts w:ascii="Arial" w:hAnsi="Arial" w:cs="Arial"/>
                <w:color w:val="006ACC"/>
                <w:sz w:val="18"/>
                <w:szCs w:val="18"/>
                <w:shd w:val="clear" w:color="auto" w:fill="FFFFFF"/>
              </w:rPr>
            </w:rPrChange>
          </w:rPr>
          <w:t>https://doi.org/10.1177/153331750502000210</w:t>
        </w:r>
        <w:r w:rsidR="00901BF5" w:rsidRPr="00AC6864">
          <w:rPr>
            <w:rFonts w:asciiTheme="majorBidi" w:hAnsiTheme="majorBidi" w:cstheme="majorBidi"/>
            <w:rPrChange w:id="3662" w:author="Author">
              <w:rPr>
                <w:color w:val="0000FF"/>
                <w:u w:val="single"/>
              </w:rPr>
            </w:rPrChange>
          </w:rPr>
          <w:fldChar w:fldCharType="end"/>
        </w:r>
        <w:r w:rsidR="00901BF5" w:rsidRPr="00AC6864">
          <w:rPr>
            <w:rFonts w:asciiTheme="majorBidi" w:hAnsiTheme="majorBidi" w:cstheme="majorBidi"/>
            <w:noProof/>
            <w:rPrChange w:id="3663" w:author="Author">
              <w:rPr>
                <w:noProof/>
                <w:color w:val="0000FF"/>
                <w:u w:val="single"/>
              </w:rPr>
            </w:rPrChange>
          </w:rPr>
          <w:t xml:space="preserve"> </w:t>
        </w:r>
      </w:ins>
      <w:del w:id="3664" w:author="Author">
        <w:r w:rsidRPr="00AC6864" w:rsidDel="00C50276">
          <w:rPr>
            <w:noProof/>
          </w:rPr>
          <w:delText>Retrieved from http://www.embase.com/search/results?subaction=viewrecord&amp;from=export&amp;id=L40547351%0Ahttp://sfx.library.uu.nl/utrecht?sid=EMBASE&amp;issn=15333175&amp;id=doi:&amp;atitle=Activity+situations+on+an+Alzheimer%27s+disease+special+care+unit+and+resident+environmental+inte</w:delText>
        </w:r>
      </w:del>
    </w:p>
    <w:p w14:paraId="5F005B4D" w14:textId="77777777" w:rsidR="00890444" w:rsidRPr="00AC6864" w:rsidRDefault="00890444" w:rsidP="005A71FD">
      <w:pPr>
        <w:widowControl w:val="0"/>
        <w:autoSpaceDE w:val="0"/>
        <w:autoSpaceDN w:val="0"/>
        <w:adjustRightInd w:val="0"/>
        <w:ind w:left="480" w:hanging="480"/>
        <w:rPr>
          <w:noProof/>
        </w:rPr>
      </w:pPr>
      <w:r w:rsidRPr="00AC6864">
        <w:rPr>
          <w:noProof/>
        </w:rPr>
        <w:t xml:space="preserve">Yu, R., Gu, N., &amp; Ostwald, M. (2011). The mathematics of spatial transparency and mystery: </w:t>
      </w:r>
      <w:del w:id="3665" w:author="Author">
        <w:r w:rsidRPr="00AC6864" w:rsidDel="005A71FD">
          <w:rPr>
            <w:noProof/>
          </w:rPr>
          <w:delText xml:space="preserve">using </w:delText>
        </w:r>
      </w:del>
      <w:ins w:id="3666" w:author="Author">
        <w:r w:rsidR="005A71FD" w:rsidRPr="00AC6864">
          <w:rPr>
            <w:noProof/>
          </w:rPr>
          <w:t xml:space="preserve">Using </w:t>
        </w:r>
      </w:ins>
      <w:r w:rsidRPr="00AC6864">
        <w:rPr>
          <w:noProof/>
        </w:rPr>
        <w:t>syntactical data to visualise and analyse the properties of the Yuyuan Garden. https://doi.org/10.1186/s40327-016-0033-y</w:t>
      </w:r>
    </w:p>
    <w:p w14:paraId="2BBB82FF" w14:textId="77777777" w:rsidR="00890444" w:rsidRPr="00AC6864" w:rsidRDefault="00890444" w:rsidP="005A71FD">
      <w:pPr>
        <w:widowControl w:val="0"/>
        <w:autoSpaceDE w:val="0"/>
        <w:autoSpaceDN w:val="0"/>
        <w:adjustRightInd w:val="0"/>
        <w:ind w:left="480" w:hanging="480"/>
        <w:rPr>
          <w:noProof/>
        </w:rPr>
      </w:pPr>
      <w:r w:rsidRPr="00AC6864">
        <w:rPr>
          <w:noProof/>
        </w:rPr>
        <w:t xml:space="preserve">Zeisel, J., Hyde, J., &amp; Levkoff, S. (1994). Best practices: An </w:t>
      </w:r>
      <w:del w:id="3667" w:author="Author">
        <w:r w:rsidRPr="00AC6864" w:rsidDel="005A71FD">
          <w:rPr>
            <w:noProof/>
          </w:rPr>
          <w:delText xml:space="preserve">Environment </w:delText>
        </w:r>
      </w:del>
      <w:ins w:id="3668" w:author="Author">
        <w:r w:rsidR="005A71FD" w:rsidRPr="00AC6864">
          <w:rPr>
            <w:noProof/>
          </w:rPr>
          <w:t xml:space="preserve">environment </w:t>
        </w:r>
      </w:ins>
      <w:del w:id="3669" w:author="Author">
        <w:r w:rsidRPr="00AC6864" w:rsidDel="005A71FD">
          <w:rPr>
            <w:noProof/>
          </w:rPr>
          <w:delText xml:space="preserve">Behavior </w:delText>
        </w:r>
      </w:del>
      <w:ins w:id="3670" w:author="Author">
        <w:r w:rsidR="005A71FD" w:rsidRPr="00AC6864">
          <w:rPr>
            <w:noProof/>
          </w:rPr>
          <w:t xml:space="preserve">behavior </w:t>
        </w:r>
      </w:ins>
      <w:r w:rsidRPr="00AC6864">
        <w:rPr>
          <w:noProof/>
        </w:rPr>
        <w:t xml:space="preserve">(E-B) model for Alzheimer special care units. </w:t>
      </w:r>
      <w:r w:rsidRPr="00AC6864">
        <w:rPr>
          <w:i/>
          <w:iCs/>
          <w:noProof/>
        </w:rPr>
        <w:t>American Journal of Alzheimer</w:t>
      </w:r>
      <w:del w:id="3671" w:author="Author">
        <w:r w:rsidRPr="00AC6864" w:rsidDel="007006AF">
          <w:rPr>
            <w:i/>
            <w:iCs/>
            <w:noProof/>
          </w:rPr>
          <w:delText>’</w:delText>
        </w:r>
      </w:del>
      <w:ins w:id="3672" w:author="Author">
        <w:r w:rsidR="007006AF" w:rsidRPr="00AC6864">
          <w:rPr>
            <w:i/>
            <w:iCs/>
            <w:noProof/>
          </w:rPr>
          <w:t>’</w:t>
        </w:r>
      </w:ins>
      <w:r w:rsidRPr="00AC6864">
        <w:rPr>
          <w:i/>
          <w:iCs/>
          <w:noProof/>
        </w:rPr>
        <w:t>s Disease and Other Dementias</w:t>
      </w:r>
      <w:r w:rsidRPr="00AC6864">
        <w:rPr>
          <w:noProof/>
        </w:rPr>
        <w:t xml:space="preserve">, </w:t>
      </w:r>
      <w:r w:rsidRPr="00AC6864">
        <w:rPr>
          <w:i/>
          <w:iCs/>
          <w:noProof/>
        </w:rPr>
        <w:t>9</w:t>
      </w:r>
      <w:r w:rsidRPr="00AC6864">
        <w:rPr>
          <w:noProof/>
        </w:rPr>
        <w:t>(2), 4–21. https://doi.org/10.1177/153331759400900202</w:t>
      </w:r>
    </w:p>
    <w:p w14:paraId="539D4B4D" w14:textId="77777777" w:rsidR="00890444" w:rsidRPr="00AC6864" w:rsidRDefault="00890444" w:rsidP="00890444">
      <w:pPr>
        <w:widowControl w:val="0"/>
        <w:autoSpaceDE w:val="0"/>
        <w:autoSpaceDN w:val="0"/>
        <w:adjustRightInd w:val="0"/>
        <w:ind w:left="480" w:hanging="480"/>
        <w:rPr>
          <w:noProof/>
        </w:rPr>
      </w:pPr>
      <w:r w:rsidRPr="00AC6864">
        <w:rPr>
          <w:noProof/>
        </w:rPr>
        <w:t xml:space="preserve">Zimmerman, A., &amp; Martin, M. (2001). Post-occupancy evaluation: Benefits and barriers. </w:t>
      </w:r>
      <w:r w:rsidRPr="00AC6864">
        <w:rPr>
          <w:i/>
          <w:iCs/>
          <w:noProof/>
        </w:rPr>
        <w:t>Building Research and Information</w:t>
      </w:r>
      <w:r w:rsidRPr="00AC6864">
        <w:rPr>
          <w:noProof/>
        </w:rPr>
        <w:t xml:space="preserve">, </w:t>
      </w:r>
      <w:r w:rsidRPr="00AC6864">
        <w:rPr>
          <w:i/>
          <w:iCs/>
          <w:noProof/>
        </w:rPr>
        <w:t>29</w:t>
      </w:r>
      <w:r w:rsidRPr="00AC6864">
        <w:rPr>
          <w:noProof/>
        </w:rPr>
        <w:t>(2), 168–174. https://doi.org/10.1080/09613210010016857</w:t>
      </w:r>
    </w:p>
    <w:p w14:paraId="545E9A92" w14:textId="77777777" w:rsidR="00365F3A" w:rsidRPr="00AC6864" w:rsidRDefault="00901BF5" w:rsidP="008C6A9E">
      <w:r w:rsidRPr="00AC6864">
        <w:fldChar w:fldCharType="end"/>
      </w:r>
      <w:commentRangeEnd w:id="2679"/>
      <w:commentRangeEnd w:id="2680"/>
      <w:commentRangeEnd w:id="2681"/>
      <w:commentRangeEnd w:id="2682"/>
      <w:commentRangeEnd w:id="2683"/>
      <w:commentRangeEnd w:id="2684"/>
      <w:commentRangeEnd w:id="2685"/>
      <w:commentRangeEnd w:id="2686"/>
      <w:commentRangeEnd w:id="2687"/>
      <w:r w:rsidR="00F1106E" w:rsidRPr="00AC6864">
        <w:rPr>
          <w:rStyle w:val="CommentReference"/>
        </w:rPr>
        <w:commentReference w:id="2679"/>
      </w:r>
      <w:r w:rsidR="004D1277" w:rsidRPr="00AC6864">
        <w:rPr>
          <w:rStyle w:val="CommentReference"/>
        </w:rPr>
        <w:commentReference w:id="2680"/>
      </w:r>
      <w:r w:rsidR="00461D48" w:rsidRPr="00AC6864">
        <w:rPr>
          <w:rStyle w:val="CommentReference"/>
        </w:rPr>
        <w:commentReference w:id="2681"/>
      </w:r>
      <w:r w:rsidR="00A72896" w:rsidRPr="00AC6864">
        <w:rPr>
          <w:rStyle w:val="CommentReference"/>
        </w:rPr>
        <w:commentReference w:id="2682"/>
      </w:r>
      <w:r w:rsidR="00F23D98" w:rsidRPr="00AC6864">
        <w:rPr>
          <w:rStyle w:val="CommentReference"/>
        </w:rPr>
        <w:commentReference w:id="2683"/>
      </w:r>
      <w:r w:rsidR="00715BEB" w:rsidRPr="00AC6864">
        <w:rPr>
          <w:rStyle w:val="CommentReference"/>
        </w:rPr>
        <w:commentReference w:id="2684"/>
      </w:r>
      <w:r w:rsidR="00E12C16" w:rsidRPr="00AC6864">
        <w:rPr>
          <w:rStyle w:val="CommentReference"/>
        </w:rPr>
        <w:commentReference w:id="2685"/>
      </w:r>
      <w:r w:rsidR="00DE6362" w:rsidRPr="00AC6864">
        <w:rPr>
          <w:rStyle w:val="CommentReference"/>
        </w:rPr>
        <w:commentReference w:id="2686"/>
      </w:r>
      <w:r w:rsidR="00782842" w:rsidRPr="00AC6864">
        <w:rPr>
          <w:rStyle w:val="CommentReference"/>
        </w:rPr>
        <w:commentReference w:id="2687"/>
      </w:r>
    </w:p>
    <w:sectPr w:rsidR="00365F3A" w:rsidRPr="00AC6864" w:rsidSect="002257C6">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hor" w:initials="A">
    <w:p w14:paraId="55F8AFEF" w14:textId="77777777" w:rsidR="00F24A4A" w:rsidRDefault="00F24A4A">
      <w:pPr>
        <w:pStyle w:val="CommentText"/>
      </w:pPr>
      <w:r>
        <w:rPr>
          <w:rStyle w:val="CommentReference"/>
        </w:rPr>
        <w:annotationRef/>
      </w:r>
      <w:r>
        <w:t>Since this is the phrase you use later on, I have changed here as well</w:t>
      </w:r>
    </w:p>
  </w:comment>
  <w:comment w:id="150" w:author="Author" w:initials="A">
    <w:p w14:paraId="40823D84" w14:textId="77777777" w:rsidR="00F24A4A" w:rsidRDefault="00F24A4A">
      <w:pPr>
        <w:pStyle w:val="CommentText"/>
      </w:pPr>
      <w:r>
        <w:rPr>
          <w:rStyle w:val="CommentReference"/>
        </w:rPr>
        <w:annotationRef/>
      </w:r>
      <w:r>
        <w:t>Yes?</w:t>
      </w:r>
    </w:p>
  </w:comment>
  <w:comment w:id="153" w:author="Author" w:initials="A">
    <w:p w14:paraId="5F7EB4B0" w14:textId="77777777" w:rsidR="00F24A4A" w:rsidRDefault="00F24A4A">
      <w:pPr>
        <w:pStyle w:val="CommentText"/>
      </w:pPr>
      <w:r>
        <w:rPr>
          <w:rStyle w:val="CommentReference"/>
        </w:rPr>
        <w:annotationRef/>
      </w:r>
      <w:r>
        <w:t>? Which frameworks? LTCFs?</w:t>
      </w:r>
    </w:p>
    <w:p w14:paraId="1AE6A592" w14:textId="77777777" w:rsidR="00F24A4A" w:rsidRDefault="00F24A4A">
      <w:pPr>
        <w:pStyle w:val="CommentText"/>
      </w:pPr>
      <w:r>
        <w:t>Why is that relevant here?</w:t>
      </w:r>
    </w:p>
  </w:comment>
  <w:comment w:id="163" w:author="Author" w:initials="A">
    <w:p w14:paraId="1D6A9F84" w14:textId="77777777" w:rsidR="00F24A4A" w:rsidRDefault="00F24A4A">
      <w:pPr>
        <w:pStyle w:val="CommentText"/>
      </w:pPr>
      <w:r>
        <w:rPr>
          <w:rStyle w:val="CommentReference"/>
        </w:rPr>
        <w:annotationRef/>
      </w:r>
      <w:r>
        <w:t>I don’t understand</w:t>
      </w:r>
    </w:p>
  </w:comment>
  <w:comment w:id="119" w:author="Author" w:initials="A">
    <w:p w14:paraId="1E765DC0" w14:textId="77777777" w:rsidR="00F24A4A" w:rsidRDefault="00F24A4A">
      <w:pPr>
        <w:pStyle w:val="CommentText"/>
      </w:pPr>
      <w:r>
        <w:rPr>
          <w:rStyle w:val="CommentReference"/>
        </w:rPr>
        <w:annotationRef/>
      </w:r>
      <w:r>
        <w:t xml:space="preserve">You really have not offered a definition of QoL, either for the general population or for older adults. I suggest adding a line or two about this and clarifying why it is difficult to measure for older adults. </w:t>
      </w:r>
    </w:p>
    <w:p w14:paraId="3DF75D93" w14:textId="77777777" w:rsidR="00F24A4A" w:rsidRDefault="00F24A4A">
      <w:pPr>
        <w:pStyle w:val="CommentText"/>
      </w:pPr>
    </w:p>
    <w:p w14:paraId="55CDAD8A" w14:textId="77777777" w:rsidR="00F24A4A" w:rsidRDefault="00F24A4A">
      <w:pPr>
        <w:pStyle w:val="CommentText"/>
      </w:pPr>
      <w:r>
        <w:t>According to the previous sentence, SWB is based on the person’s subjective experience. Is QoL not? Clarify.</w:t>
      </w:r>
    </w:p>
  </w:comment>
  <w:comment w:id="262" w:author="Author" w:initials="A">
    <w:p w14:paraId="4E875881" w14:textId="77777777" w:rsidR="00F24A4A" w:rsidRDefault="00F24A4A">
      <w:pPr>
        <w:pStyle w:val="CommentText"/>
      </w:pPr>
      <w:r>
        <w:rPr>
          <w:rStyle w:val="CommentReference"/>
        </w:rPr>
        <w:annotationRef/>
      </w:r>
      <w:r>
        <w:t xml:space="preserve">Below you refer to </w:t>
      </w:r>
      <w:r>
        <w:t>Nieboer and Cramm and how the instrument is used to measure SWB. Here you say it is used to measure QoL. Sounds like it can be used to measure both?</w:t>
      </w:r>
    </w:p>
    <w:p w14:paraId="395B30BE" w14:textId="77777777" w:rsidR="00F24A4A" w:rsidRDefault="00F24A4A">
      <w:pPr>
        <w:pStyle w:val="CommentText"/>
      </w:pPr>
      <w:r>
        <w:t>Can you clarify this point?</w:t>
      </w:r>
    </w:p>
  </w:comment>
  <w:comment w:id="306" w:author="Author" w:initials="A">
    <w:p w14:paraId="7A69C7BB" w14:textId="77777777" w:rsidR="00F24A4A" w:rsidRDefault="00F24A4A">
      <w:pPr>
        <w:pStyle w:val="CommentText"/>
      </w:pPr>
      <w:r>
        <w:rPr>
          <w:rStyle w:val="CommentReference"/>
        </w:rPr>
        <w:annotationRef/>
      </w:r>
      <w:r>
        <w:t>Are you sure this is what it is called? I don’t see it online</w:t>
      </w:r>
    </w:p>
  </w:comment>
  <w:comment w:id="309" w:author="Author" w:initials="A">
    <w:p w14:paraId="4720418D" w14:textId="77777777" w:rsidR="00F24A4A" w:rsidRDefault="00F24A4A">
      <w:pPr>
        <w:pStyle w:val="CommentText"/>
      </w:pPr>
      <w:r>
        <w:rPr>
          <w:rStyle w:val="CommentReference"/>
        </w:rPr>
        <w:annotationRef/>
      </w:r>
      <w:r>
        <w:t>Yes?</w:t>
      </w:r>
    </w:p>
  </w:comment>
  <w:comment w:id="337" w:author="Author" w:initials="A">
    <w:p w14:paraId="3B7F985D" w14:textId="77777777" w:rsidR="00F24A4A" w:rsidRDefault="00F24A4A">
      <w:pPr>
        <w:pStyle w:val="CommentText"/>
      </w:pPr>
      <w:r>
        <w:rPr>
          <w:rStyle w:val="CommentReference"/>
        </w:rPr>
        <w:annotationRef/>
      </w:r>
      <w:r>
        <w:t>What do you mean that it addresses it? Does it agree with that consensus?</w:t>
      </w:r>
    </w:p>
  </w:comment>
  <w:comment w:id="351" w:author="Author" w:initials="A">
    <w:p w14:paraId="2904EEF8" w14:textId="77777777" w:rsidR="00F24A4A" w:rsidRDefault="00F24A4A">
      <w:pPr>
        <w:pStyle w:val="CommentText"/>
      </w:pPr>
      <w:r>
        <w:rPr>
          <w:rStyle w:val="CommentReference"/>
        </w:rPr>
        <w:annotationRef/>
      </w:r>
      <w:r>
        <w:t>SWB?</w:t>
      </w:r>
    </w:p>
  </w:comment>
  <w:comment w:id="358" w:author="Author" w:initials="A">
    <w:p w14:paraId="3D506900" w14:textId="77777777" w:rsidR="00F24A4A" w:rsidRDefault="00F24A4A">
      <w:pPr>
        <w:pStyle w:val="CommentText"/>
      </w:pPr>
      <w:r>
        <w:rPr>
          <w:rStyle w:val="CommentReference"/>
        </w:rPr>
        <w:annotationRef/>
      </w:r>
      <w:r>
        <w:t>I don’t think you need the info about translations here, it doesn’t seem relevant</w:t>
      </w:r>
    </w:p>
  </w:comment>
  <w:comment w:id="360" w:author="Author" w:initials="A">
    <w:p w14:paraId="50D8F4B9" w14:textId="77777777" w:rsidR="00F24A4A" w:rsidRDefault="00F24A4A">
      <w:pPr>
        <w:pStyle w:val="CommentText"/>
      </w:pPr>
      <w:r>
        <w:rPr>
          <w:rStyle w:val="CommentReference"/>
        </w:rPr>
        <w:annotationRef/>
      </w:r>
      <w:r>
        <w:t>Please clarify which reference this is</w:t>
      </w:r>
    </w:p>
  </w:comment>
  <w:comment w:id="369" w:author="Author" w:initials="A">
    <w:p w14:paraId="2E31413D" w14:textId="77777777" w:rsidR="00F24A4A" w:rsidRDefault="00F24A4A">
      <w:pPr>
        <w:pStyle w:val="CommentText"/>
      </w:pPr>
      <w:r>
        <w:rPr>
          <w:rStyle w:val="CommentReference"/>
        </w:rPr>
        <w:annotationRef/>
      </w:r>
      <w:r>
        <w:t>Put into the previous parentheses with other citations. Also, the author’s initials should not appear in the in-text citations.</w:t>
      </w:r>
    </w:p>
  </w:comment>
  <w:comment w:id="398" w:author="Author" w:initials="A">
    <w:p w14:paraId="32A08772" w14:textId="77777777" w:rsidR="00F24A4A" w:rsidRDefault="00F24A4A">
      <w:pPr>
        <w:pStyle w:val="CommentText"/>
      </w:pPr>
      <w:r>
        <w:rPr>
          <w:rStyle w:val="CommentReference"/>
        </w:rPr>
        <w:annotationRef/>
      </w:r>
      <w:r>
        <w:t>I recommend adding a citation for this statement.</w:t>
      </w:r>
    </w:p>
  </w:comment>
  <w:comment w:id="406" w:author="Author" w:initials="A">
    <w:p w14:paraId="5378E26D" w14:textId="77777777" w:rsidR="00F24A4A" w:rsidRDefault="00F24A4A">
      <w:pPr>
        <w:pStyle w:val="CommentText"/>
      </w:pPr>
      <w:r>
        <w:rPr>
          <w:rStyle w:val="CommentReference"/>
        </w:rPr>
        <w:annotationRef/>
      </w:r>
      <w:r>
        <w:t xml:space="preserve">It is not clear how the first sentence of this paragraph is related to these. How do you decide which deficits are connected to physical layout? </w:t>
      </w:r>
    </w:p>
    <w:p w14:paraId="5F934A69" w14:textId="77777777" w:rsidR="00F24A4A" w:rsidRDefault="00F24A4A">
      <w:pPr>
        <w:pStyle w:val="CommentText"/>
      </w:pPr>
    </w:p>
    <w:p w14:paraId="309A7DAE" w14:textId="77777777" w:rsidR="00F24A4A" w:rsidRDefault="00F24A4A">
      <w:pPr>
        <w:pStyle w:val="CommentText"/>
      </w:pPr>
      <w:r>
        <w:t>What is your goal in the study in this respect? I suggest that you state it clearly for your readers.</w:t>
      </w:r>
    </w:p>
  </w:comment>
  <w:comment w:id="465" w:author="Author" w:initials="A">
    <w:p w14:paraId="31D44664" w14:textId="77777777" w:rsidR="00F24A4A" w:rsidRDefault="00F24A4A" w:rsidP="00E13A81">
      <w:pPr>
        <w:pStyle w:val="CommentText"/>
      </w:pPr>
      <w:r>
        <w:rPr>
          <w:rStyle w:val="CommentReference"/>
        </w:rPr>
        <w:annotationRef/>
      </w:r>
      <w:r>
        <w:t>The author last name has been adjusted to correspond to first author; year has been corrected.</w:t>
      </w:r>
    </w:p>
  </w:comment>
  <w:comment w:id="477" w:author="Author" w:initials="A">
    <w:p w14:paraId="379D3D6D" w14:textId="77777777" w:rsidR="00F24A4A" w:rsidRDefault="00F24A4A">
      <w:pPr>
        <w:pStyle w:val="CommentText"/>
      </w:pPr>
      <w:r>
        <w:rPr>
          <w:rStyle w:val="CommentReference"/>
        </w:rPr>
        <w:annotationRef/>
      </w:r>
      <w:r>
        <w:t>I suggest leaving out ‘fear’ here. While fear is also a physical response that is uncomfortable, fear also is an emotion. You don’t need this to be a complete list and including fear here is a bit confusing.</w:t>
      </w:r>
    </w:p>
  </w:comment>
  <w:comment w:id="495" w:author="Author" w:initials="A">
    <w:p w14:paraId="264A42EF" w14:textId="77777777" w:rsidR="00F24A4A" w:rsidRDefault="00F24A4A">
      <w:pPr>
        <w:pStyle w:val="CommentText"/>
      </w:pPr>
      <w:r>
        <w:rPr>
          <w:rStyle w:val="CommentReference"/>
        </w:rPr>
        <w:annotationRef/>
      </w:r>
      <w:r>
        <w:t>What do you mean? The availability of what or whom?</w:t>
      </w:r>
    </w:p>
  </w:comment>
  <w:comment w:id="542" w:author="Author" w:initials="A">
    <w:p w14:paraId="09F6977B" w14:textId="77777777" w:rsidR="00F24A4A" w:rsidRDefault="00F24A4A">
      <w:pPr>
        <w:pStyle w:val="CommentText"/>
      </w:pPr>
      <w:r>
        <w:rPr>
          <w:rStyle w:val="CommentReference"/>
        </w:rPr>
        <w:annotationRef/>
      </w:r>
      <w:r>
        <w:t>But you are discussing physical stimulation right now. Do you mean to say that this is also part of the physical stimulation?</w:t>
      </w:r>
    </w:p>
  </w:comment>
  <w:comment w:id="577" w:author="Author" w:initials="A">
    <w:p w14:paraId="541DF631" w14:textId="77777777" w:rsidR="00F24A4A" w:rsidRDefault="00F24A4A">
      <w:pPr>
        <w:pStyle w:val="CommentText"/>
      </w:pPr>
      <w:r>
        <w:rPr>
          <w:rStyle w:val="CommentReference"/>
        </w:rPr>
        <w:annotationRef/>
      </w:r>
      <w:r>
        <w:t>Are you only addressing the social needs of SPF theory? Or not. I suggest clarifying for your readers.</w:t>
      </w:r>
    </w:p>
  </w:comment>
  <w:comment w:id="583" w:author="Author" w:initials="A">
    <w:p w14:paraId="1C7A8B99" w14:textId="77777777" w:rsidR="00F24A4A" w:rsidRDefault="00F24A4A">
      <w:pPr>
        <w:pStyle w:val="CommentText"/>
      </w:pPr>
      <w:r>
        <w:rPr>
          <w:rStyle w:val="CommentReference"/>
        </w:rPr>
        <w:annotationRef/>
      </w:r>
      <w:r>
        <w:t>I suggest adding something like this. But are these (social engagement etc. the needs themselves or are they strategies to meet the needs?</w:t>
      </w:r>
    </w:p>
  </w:comment>
  <w:comment w:id="900" w:author="Author" w:initials="A">
    <w:p w14:paraId="244A1F3C" w14:textId="77777777" w:rsidR="00F24A4A" w:rsidRDefault="00F24A4A">
      <w:pPr>
        <w:pStyle w:val="CommentText"/>
      </w:pPr>
      <w:r>
        <w:rPr>
          <w:rStyle w:val="CommentReference"/>
        </w:rPr>
        <w:annotationRef/>
      </w:r>
      <w:r>
        <w:t>Which? You need a citation</w:t>
      </w:r>
    </w:p>
  </w:comment>
  <w:comment w:id="963" w:author="Author" w:initials="A">
    <w:p w14:paraId="4A9D128B" w14:textId="77777777" w:rsidR="00F24A4A" w:rsidRDefault="00F24A4A">
      <w:pPr>
        <w:pStyle w:val="CommentText"/>
      </w:pPr>
      <w:r>
        <w:rPr>
          <w:rStyle w:val="CommentReference"/>
        </w:rPr>
        <w:annotationRef/>
      </w:r>
      <w:r>
        <w:t>What do you mean?</w:t>
      </w:r>
    </w:p>
  </w:comment>
  <w:comment w:id="1010" w:author="Author" w:initials="A">
    <w:p w14:paraId="06DD3EDC" w14:textId="77777777" w:rsidR="00F24A4A" w:rsidRDefault="00F24A4A">
      <w:pPr>
        <w:pStyle w:val="CommentText"/>
      </w:pPr>
      <w:r>
        <w:rPr>
          <w:rStyle w:val="CommentReference"/>
        </w:rPr>
        <w:annotationRef/>
      </w:r>
      <w:r>
        <w:t>Can this be deleted? Not sure what it adds.</w:t>
      </w:r>
    </w:p>
    <w:p w14:paraId="70C121A9" w14:textId="77777777" w:rsidR="00F24A4A" w:rsidRDefault="00F24A4A">
      <w:pPr>
        <w:pStyle w:val="CommentText"/>
      </w:pPr>
      <w:r>
        <w:t>Only facility size is associated with activity involvement? No other physical characteristic?</w:t>
      </w:r>
    </w:p>
  </w:comment>
  <w:comment w:id="1020" w:author="Author" w:initials="A">
    <w:p w14:paraId="3C3542E3" w14:textId="77777777" w:rsidR="00F24A4A" w:rsidRDefault="00F24A4A" w:rsidP="00735186">
      <w:pPr>
        <w:pStyle w:val="CommentText"/>
        <w:ind w:firstLine="0"/>
      </w:pPr>
      <w:r>
        <w:rPr>
          <w:rStyle w:val="CommentReference"/>
        </w:rPr>
        <w:annotationRef/>
      </w:r>
      <w:r>
        <w:t>From the discussion below, I understand the distinction between autonomy and privacy. However, it seems that control is an integrated part of each of these. It also does not have its own separate subsection. Consider deleting ‘control’ from the heading</w:t>
      </w:r>
    </w:p>
  </w:comment>
  <w:comment w:id="1061" w:author="Author" w:initials="A">
    <w:p w14:paraId="6253C6EB" w14:textId="77777777" w:rsidR="00F24A4A" w:rsidRDefault="00F24A4A">
      <w:pPr>
        <w:pStyle w:val="CommentText"/>
      </w:pPr>
      <w:r>
        <w:rPr>
          <w:rStyle w:val="CommentReference"/>
        </w:rPr>
        <w:annotationRef/>
      </w:r>
      <w:r>
        <w:t xml:space="preserve">This point is unclear. I had a quick look at the </w:t>
      </w:r>
      <w:r>
        <w:t>Natrop paper as well. It refers to autonomy and not control.</w:t>
      </w:r>
    </w:p>
    <w:p w14:paraId="43031803" w14:textId="77777777" w:rsidR="00F24A4A" w:rsidRDefault="00F24A4A">
      <w:pPr>
        <w:pStyle w:val="CommentText"/>
      </w:pPr>
    </w:p>
    <w:p w14:paraId="68BD017B" w14:textId="77777777" w:rsidR="00F24A4A" w:rsidRDefault="00F24A4A">
      <w:pPr>
        <w:pStyle w:val="CommentText"/>
      </w:pPr>
      <w:r>
        <w:t>As you state in the beginning of this paragraph, different scholars define the concepts differently. But why do you claim that (even among those who think they are separate) among older adults there is not need to separate the two concepts?</w:t>
      </w:r>
    </w:p>
  </w:comment>
  <w:comment w:id="1172" w:author="Author" w:initials="A">
    <w:p w14:paraId="35EEB615" w14:textId="77777777" w:rsidR="00F24A4A" w:rsidRDefault="00F24A4A">
      <w:pPr>
        <w:pStyle w:val="CommentText"/>
      </w:pPr>
      <w:r>
        <w:rPr>
          <w:rStyle w:val="CommentReference"/>
        </w:rPr>
        <w:annotationRef/>
      </w:r>
      <w:r>
        <w:t>Consider deleting. Since exercise doesn’t accomplish the same thing as diapers and sedatives the comparison isn’t clear.</w:t>
      </w:r>
    </w:p>
  </w:comment>
  <w:comment w:id="1193" w:author="Author" w:initials="A">
    <w:p w14:paraId="21CC1AC6" w14:textId="77777777" w:rsidR="00F24A4A" w:rsidRDefault="00F24A4A">
      <w:pPr>
        <w:pStyle w:val="CommentText"/>
      </w:pPr>
      <w:r>
        <w:rPr>
          <w:rStyle w:val="CommentReference"/>
        </w:rPr>
        <w:annotationRef/>
      </w:r>
      <w:r>
        <w:t>Deleted because it does not fit into the context here.</w:t>
      </w:r>
    </w:p>
  </w:comment>
  <w:comment w:id="1204" w:author="Author" w:initials="A">
    <w:p w14:paraId="2E2BDAEC" w14:textId="77777777" w:rsidR="00F24A4A" w:rsidRDefault="00F24A4A">
      <w:pPr>
        <w:pStyle w:val="CommentText"/>
      </w:pPr>
      <w:r>
        <w:rPr>
          <w:rStyle w:val="CommentReference"/>
        </w:rPr>
        <w:annotationRef/>
      </w:r>
      <w:r>
        <w:t xml:space="preserve">It is really not clear what is the broader category, and which fall under it. The last section was called ‘Autonomy and Control’ – and now you say privacy is part of autonomy. I suggest clarifying this. </w:t>
      </w:r>
    </w:p>
    <w:p w14:paraId="637A6407" w14:textId="77777777" w:rsidR="00F24A4A" w:rsidRDefault="00F24A4A">
      <w:pPr>
        <w:pStyle w:val="CommentText"/>
      </w:pPr>
    </w:p>
    <w:p w14:paraId="695C47A4" w14:textId="77777777" w:rsidR="00F24A4A" w:rsidRDefault="00F24A4A">
      <w:pPr>
        <w:pStyle w:val="CommentText"/>
      </w:pPr>
      <w:r>
        <w:t>You may consider removing this sentence altogether.</w:t>
      </w:r>
    </w:p>
  </w:comment>
  <w:comment w:id="1262" w:author="Author" w:initials="A">
    <w:p w14:paraId="14355C63" w14:textId="77777777" w:rsidR="00F24A4A" w:rsidRDefault="00F24A4A">
      <w:pPr>
        <w:pStyle w:val="CommentText"/>
      </w:pPr>
      <w:r>
        <w:rPr>
          <w:rStyle w:val="CommentReference"/>
        </w:rPr>
        <w:annotationRef/>
      </w:r>
      <w:r>
        <w:t>Is this correct? One of them must be associated with higher perceived privacy based on the end of the sentence</w:t>
      </w:r>
    </w:p>
  </w:comment>
  <w:comment w:id="1274" w:author="Author" w:initials="A">
    <w:p w14:paraId="5E25F477" w14:textId="77777777" w:rsidR="00F24A4A" w:rsidRDefault="00F24A4A">
      <w:pPr>
        <w:pStyle w:val="CommentText"/>
      </w:pPr>
      <w:r>
        <w:rPr>
          <w:rStyle w:val="CommentReference"/>
        </w:rPr>
        <w:annotationRef/>
      </w:r>
      <w:r>
        <w:t>It is really not clear why this included here. I suggest removing this.</w:t>
      </w:r>
    </w:p>
  </w:comment>
  <w:comment w:id="1272" w:author="Author" w:initials="A">
    <w:p w14:paraId="71206367" w14:textId="77777777" w:rsidR="00F24A4A" w:rsidRDefault="00F24A4A">
      <w:pPr>
        <w:pStyle w:val="CommentText"/>
      </w:pPr>
      <w:r>
        <w:rPr>
          <w:rStyle w:val="CommentReference"/>
        </w:rPr>
        <w:annotationRef/>
      </w:r>
      <w:r>
        <w:t>This seemed related to the content here so it was moved up.</w:t>
      </w:r>
    </w:p>
  </w:comment>
  <w:comment w:id="1297" w:author="Author" w:initials="A">
    <w:p w14:paraId="02924F06" w14:textId="77777777" w:rsidR="00F24A4A" w:rsidRDefault="00F24A4A" w:rsidP="00E06010">
      <w:pPr>
        <w:pStyle w:val="CommentText"/>
      </w:pPr>
      <w:r>
        <w:rPr>
          <w:rStyle w:val="CommentReference"/>
        </w:rPr>
        <w:annotationRef/>
      </w:r>
      <w:r>
        <w:t>It is really not clear why this included here. I suggest removing this.</w:t>
      </w:r>
    </w:p>
  </w:comment>
  <w:comment w:id="1374" w:author="Author" w:initials="A">
    <w:p w14:paraId="41EE3C2C" w14:textId="77777777" w:rsidR="00F24A4A" w:rsidRDefault="00F24A4A">
      <w:pPr>
        <w:pStyle w:val="CommentText"/>
      </w:pPr>
      <w:r>
        <w:rPr>
          <w:rStyle w:val="CommentReference"/>
        </w:rPr>
        <w:annotationRef/>
      </w:r>
      <w:r>
        <w:t>It does not seem like EBD is an assessment model for building that already exist but rather is used in the planning of future buildings. Can you clarify why you consider this an evaluation/assessment method?</w:t>
      </w:r>
    </w:p>
  </w:comment>
  <w:comment w:id="1389" w:author="Author" w:initials="A">
    <w:p w14:paraId="6B873728" w14:textId="77777777" w:rsidR="00F24A4A" w:rsidRDefault="00F24A4A" w:rsidP="00DF6E4A">
      <w:pPr>
        <w:pStyle w:val="CommentText"/>
      </w:pPr>
      <w:r>
        <w:rPr>
          <w:rStyle w:val="CommentReference"/>
        </w:rPr>
        <w:annotationRef/>
      </w:r>
      <w:r>
        <w:rPr>
          <w:rStyle w:val="CommentReference"/>
        </w:rPr>
        <w:annotationRef/>
      </w:r>
      <w:r>
        <w:t xml:space="preserve">Please confirm the spelling; it appears as </w:t>
      </w:r>
      <w:r w:rsidRPr="00B57773">
        <w:rPr>
          <w:b/>
          <w:bCs/>
        </w:rPr>
        <w:t>Femur</w:t>
      </w:r>
      <w:r>
        <w:t xml:space="preserve"> in the Bibliography</w:t>
      </w:r>
    </w:p>
    <w:p w14:paraId="3D5BDBD6" w14:textId="77777777" w:rsidR="00F24A4A" w:rsidRDefault="00F24A4A" w:rsidP="00DF6E4A">
      <w:pPr>
        <w:pStyle w:val="CommentText"/>
      </w:pPr>
      <w:r>
        <w:rPr>
          <w:rStyle w:val="CommentReference"/>
        </w:rPr>
        <w:annotationRef/>
      </w:r>
    </w:p>
  </w:comment>
  <w:comment w:id="1402" w:author="Author" w:initials="A">
    <w:p w14:paraId="080D8693" w14:textId="77777777" w:rsidR="00F24A4A" w:rsidRDefault="00F24A4A">
      <w:pPr>
        <w:pStyle w:val="CommentText"/>
      </w:pPr>
      <w:r>
        <w:rPr>
          <w:rStyle w:val="CommentReference"/>
        </w:rPr>
        <w:annotationRef/>
      </w:r>
      <w:r>
        <w:t>What does this mean?</w:t>
      </w:r>
    </w:p>
  </w:comment>
  <w:comment w:id="1407" w:author="Author" w:initials="A">
    <w:p w14:paraId="09F0631D" w14:textId="77777777" w:rsidR="00F24A4A" w:rsidRDefault="00F24A4A">
      <w:pPr>
        <w:pStyle w:val="CommentText"/>
      </w:pPr>
      <w:r>
        <w:rPr>
          <w:rStyle w:val="CommentReference"/>
        </w:rPr>
        <w:annotationRef/>
      </w:r>
      <w:r>
        <w:t>What does step-depth and integration mean? Can it just be ‘the shape of corridors’?</w:t>
      </w:r>
    </w:p>
  </w:comment>
  <w:comment w:id="1423" w:author="Author" w:initials="A">
    <w:p w14:paraId="6616FB5E" w14:textId="77777777" w:rsidR="00F24A4A" w:rsidRDefault="00F24A4A">
      <w:pPr>
        <w:pStyle w:val="CommentText"/>
      </w:pPr>
      <w:r>
        <w:rPr>
          <w:rStyle w:val="CommentReference"/>
        </w:rPr>
        <w:annotationRef/>
      </w:r>
      <w:r>
        <w:t>Program spaces?</w:t>
      </w:r>
    </w:p>
  </w:comment>
  <w:comment w:id="1437" w:author="Author" w:initials="A">
    <w:p w14:paraId="1AB628F5" w14:textId="77777777" w:rsidR="00F24A4A" w:rsidRDefault="00F24A4A">
      <w:pPr>
        <w:pStyle w:val="CommentText"/>
      </w:pPr>
      <w:r>
        <w:rPr>
          <w:rStyle w:val="CommentReference"/>
        </w:rPr>
        <w:annotationRef/>
      </w:r>
      <w:r>
        <w:t>Since you don’t provide any information about these models, I suggest deleting most of these sentences. They don’t offer anything to your argument.</w:t>
      </w:r>
    </w:p>
  </w:comment>
  <w:comment w:id="1447" w:author="Author" w:initials="A">
    <w:p w14:paraId="594DF061" w14:textId="77777777" w:rsidR="00F24A4A" w:rsidRDefault="00F24A4A">
      <w:pPr>
        <w:pStyle w:val="CommentText"/>
      </w:pPr>
      <w:r>
        <w:rPr>
          <w:rStyle w:val="CommentReference"/>
        </w:rPr>
        <w:annotationRef/>
      </w:r>
      <w:r>
        <w:rPr>
          <w:rStyle w:val="CommentReference"/>
        </w:rPr>
        <w:t>Why not Elf et al. 2017? Isn’t that the review?</w:t>
      </w:r>
    </w:p>
  </w:comment>
  <w:comment w:id="1458" w:author="Author" w:initials="A">
    <w:p w14:paraId="1E0BADFB" w14:textId="77777777" w:rsidR="00F24A4A" w:rsidRDefault="00F24A4A">
      <w:pPr>
        <w:pStyle w:val="CommentText"/>
      </w:pPr>
      <w:r>
        <w:rPr>
          <w:rStyle w:val="CommentReference"/>
        </w:rPr>
        <w:annotationRef/>
      </w:r>
      <w:r>
        <w:t>I suggest spelling out these names here.</w:t>
      </w:r>
    </w:p>
  </w:comment>
  <w:comment w:id="1513" w:author="Author" w:initials="A">
    <w:p w14:paraId="411E2982" w14:textId="77777777" w:rsidR="00F24A4A" w:rsidRDefault="00F24A4A">
      <w:pPr>
        <w:pStyle w:val="CommentText"/>
      </w:pPr>
      <w:r>
        <w:rPr>
          <w:rStyle w:val="CommentReference"/>
        </w:rPr>
        <w:annotationRef/>
      </w:r>
      <w:r>
        <w:t xml:space="preserve">Which typologies? You didn’t say. </w:t>
      </w:r>
    </w:p>
    <w:p w14:paraId="3D2B4A53" w14:textId="77777777" w:rsidR="00F24A4A" w:rsidRDefault="00F24A4A">
      <w:pPr>
        <w:pStyle w:val="CommentText"/>
      </w:pPr>
    </w:p>
    <w:p w14:paraId="40CF33C9" w14:textId="77777777" w:rsidR="00F24A4A" w:rsidRDefault="00F24A4A">
      <w:pPr>
        <w:pStyle w:val="CommentText"/>
      </w:pPr>
      <w:r>
        <w:t>Perhaps:</w:t>
      </w:r>
    </w:p>
    <w:p w14:paraId="6802737E" w14:textId="77777777" w:rsidR="00F24A4A" w:rsidRDefault="00F24A4A">
      <w:pPr>
        <w:pStyle w:val="CommentText"/>
      </w:pPr>
    </w:p>
    <w:p w14:paraId="4115A1EF" w14:textId="77777777" w:rsidR="00F24A4A" w:rsidRDefault="00F24A4A">
      <w:pPr>
        <w:pStyle w:val="CommentText"/>
      </w:pPr>
      <w:r>
        <w:t>“The tool will allow us to divide LTCF units into various layout typologies, which will be used by consecutive studies…”</w:t>
      </w:r>
    </w:p>
  </w:comment>
  <w:comment w:id="1568" w:author="Author" w:initials="A">
    <w:p w14:paraId="75F21CA5" w14:textId="77777777" w:rsidR="00F24A4A" w:rsidRDefault="00F24A4A">
      <w:pPr>
        <w:pStyle w:val="CommentText"/>
      </w:pPr>
      <w:r>
        <w:t>“</w:t>
      </w:r>
      <w:r>
        <w:rPr>
          <w:rStyle w:val="CommentReference"/>
        </w:rPr>
        <w:annotationRef/>
      </w:r>
      <w:r>
        <w:t>…of the university ethics committee”?</w:t>
      </w:r>
    </w:p>
  </w:comment>
  <w:comment w:id="1699" w:author="Author" w:initials="A">
    <w:p w14:paraId="6441E970" w14:textId="77777777" w:rsidR="00F24A4A" w:rsidRDefault="00F24A4A">
      <w:pPr>
        <w:pStyle w:val="CommentText"/>
      </w:pPr>
      <w:r>
        <w:rPr>
          <w:rStyle w:val="CommentReference"/>
        </w:rPr>
        <w:annotationRef/>
      </w:r>
      <w:r>
        <w:t>Please clarify. Do you mean this:</w:t>
      </w:r>
    </w:p>
    <w:p w14:paraId="4FA5657F" w14:textId="77777777" w:rsidR="00F24A4A" w:rsidRDefault="00F24A4A">
      <w:pPr>
        <w:pStyle w:val="CommentText"/>
      </w:pPr>
      <w:r>
        <w:t xml:space="preserve"> </w:t>
      </w:r>
    </w:p>
    <w:p w14:paraId="1733A3FD" w14:textId="77777777" w:rsidR="00F24A4A" w:rsidRDefault="00F24A4A">
      <w:pPr>
        <w:pStyle w:val="CommentText"/>
      </w:pPr>
      <w:r>
        <w:t>‘Variables will be extracted from architectural plans of LTCF units and by using…’</w:t>
      </w:r>
    </w:p>
  </w:comment>
  <w:comment w:id="1863" w:author="Author" w:initials="A">
    <w:p w14:paraId="73CB6A57" w14:textId="77777777" w:rsidR="00F24A4A" w:rsidRDefault="00F24A4A">
      <w:pPr>
        <w:pStyle w:val="CommentText"/>
      </w:pPr>
      <w:r>
        <w:rPr>
          <w:rStyle w:val="CommentReference"/>
        </w:rPr>
        <w:annotationRef/>
      </w:r>
      <w:r>
        <w:t>Yes?</w:t>
      </w:r>
    </w:p>
  </w:comment>
  <w:comment w:id="2018" w:author="Author" w:initials="A">
    <w:p w14:paraId="5DBB8882" w14:textId="77777777" w:rsidR="00F24A4A" w:rsidRDefault="00F24A4A">
      <w:pPr>
        <w:pStyle w:val="CommentText"/>
      </w:pPr>
      <w:r>
        <w:rPr>
          <w:rStyle w:val="CommentReference"/>
        </w:rPr>
        <w:annotationRef/>
      </w:r>
      <w:r>
        <w:t>Yes?</w:t>
      </w:r>
    </w:p>
  </w:comment>
  <w:comment w:id="2633" w:author="Author" w:initials="A">
    <w:p w14:paraId="7E70DBA2" w14:textId="77777777" w:rsidR="00F24A4A" w:rsidRDefault="00F24A4A">
      <w:pPr>
        <w:pStyle w:val="CommentText"/>
      </w:pPr>
      <w:r>
        <w:t xml:space="preserve">I do not believe that </w:t>
      </w:r>
      <w:r>
        <w:rPr>
          <w:rStyle w:val="CommentReference"/>
        </w:rPr>
        <w:annotationRef/>
      </w:r>
      <w:r>
        <w:t>“literate” is an acceptable measure.</w:t>
      </w:r>
    </w:p>
  </w:comment>
  <w:comment w:id="2679" w:author="Author" w:initials="A">
    <w:p w14:paraId="4AA6D215" w14:textId="77777777" w:rsidR="00F24A4A" w:rsidRDefault="00F24A4A">
      <w:pPr>
        <w:pStyle w:val="CommentText"/>
      </w:pPr>
      <w:r>
        <w:rPr>
          <w:rStyle w:val="CommentReference"/>
        </w:rPr>
        <w:annotationRef/>
      </w:r>
      <w:r>
        <w:t>What kind of source is this? The in-text citations may need to be modified accordingly</w:t>
      </w:r>
    </w:p>
  </w:comment>
  <w:comment w:id="2680" w:author="Author" w:initials="A">
    <w:p w14:paraId="7CD64FC2" w14:textId="77777777" w:rsidR="00F24A4A" w:rsidRDefault="00F24A4A">
      <w:pPr>
        <w:pStyle w:val="CommentText"/>
      </w:pPr>
      <w:r>
        <w:rPr>
          <w:rStyle w:val="CommentReference"/>
        </w:rPr>
        <w:annotationRef/>
      </w:r>
      <w:r>
        <w:t>What kind of source is this?</w:t>
      </w:r>
    </w:p>
  </w:comment>
  <w:comment w:id="2681" w:author="Author" w:initials="A">
    <w:p w14:paraId="44BEC767" w14:textId="77777777" w:rsidR="00F24A4A" w:rsidRDefault="00F24A4A">
      <w:pPr>
        <w:pStyle w:val="CommentText"/>
      </w:pPr>
      <w:r>
        <w:rPr>
          <w:rStyle w:val="CommentReference"/>
        </w:rPr>
        <w:annotationRef/>
      </w:r>
      <w:r>
        <w:t xml:space="preserve">Please confirm the spelling; it appears as </w:t>
      </w:r>
      <w:r>
        <w:t>Femer in the body of the paper</w:t>
      </w:r>
    </w:p>
  </w:comment>
  <w:comment w:id="2682" w:author="Author" w:initials="A">
    <w:p w14:paraId="65F4930E" w14:textId="77777777" w:rsidR="00F24A4A" w:rsidRDefault="00F24A4A" w:rsidP="00A72896">
      <w:pPr>
        <w:pStyle w:val="CommentText"/>
      </w:pPr>
      <w:r>
        <w:rPr>
          <w:rStyle w:val="CommentReference"/>
        </w:rPr>
        <w:annotationRef/>
      </w:r>
      <w:r>
        <w:t>I’m unsure what kind of source this is. If a chapter in a book, please provide the title.</w:t>
      </w:r>
    </w:p>
  </w:comment>
  <w:comment w:id="2683" w:author="Author" w:initials="A">
    <w:p w14:paraId="72BA7BB7" w14:textId="77777777" w:rsidR="00F24A4A" w:rsidRDefault="00F24A4A">
      <w:pPr>
        <w:pStyle w:val="CommentText"/>
      </w:pPr>
      <w:r>
        <w:rPr>
          <w:rStyle w:val="CommentReference"/>
        </w:rPr>
        <w:annotationRef/>
      </w:r>
      <w:r>
        <w:t>This article was listed twice with 2018a and 2018b; but the citation is identical. Please correct you in-text citations to reflect this single source.</w:t>
      </w:r>
    </w:p>
  </w:comment>
  <w:comment w:id="2684" w:author="Author" w:initials="A">
    <w:p w14:paraId="77291071" w14:textId="77777777" w:rsidR="00F24A4A" w:rsidRDefault="00F24A4A">
      <w:pPr>
        <w:pStyle w:val="CommentText"/>
      </w:pPr>
      <w:r>
        <w:rPr>
          <w:rStyle w:val="CommentReference"/>
        </w:rPr>
        <w:annotationRef/>
      </w:r>
      <w:r>
        <w:t>What is the nature of this source?</w:t>
      </w:r>
    </w:p>
  </w:comment>
  <w:comment w:id="2685" w:author="Author" w:initials="A">
    <w:p w14:paraId="7D68ADB7" w14:textId="77777777" w:rsidR="00F24A4A" w:rsidRDefault="00F24A4A" w:rsidP="00E12C16">
      <w:pPr>
        <w:pStyle w:val="CommentText"/>
      </w:pPr>
      <w:r>
        <w:rPr>
          <w:rStyle w:val="CommentReference"/>
        </w:rPr>
        <w:annotationRef/>
      </w:r>
      <w:r>
        <w:t>Please provide full citation. It appears this is an online chapter and that it is a reprint from here:</w:t>
      </w:r>
    </w:p>
    <w:p w14:paraId="33DD50A0" w14:textId="77777777" w:rsidR="00F24A4A" w:rsidRPr="00E12C16" w:rsidRDefault="00F24A4A" w:rsidP="00E12C16">
      <w:pPr>
        <w:shd w:val="clear" w:color="auto" w:fill="FFFFFF"/>
        <w:spacing w:line="240" w:lineRule="auto"/>
        <w:ind w:firstLine="0"/>
        <w:outlineLvl w:val="9"/>
        <w:rPr>
          <w:rFonts w:ascii="ff2" w:eastAsia="Times New Roman" w:hAnsi="ff2"/>
          <w:color w:val="000000"/>
          <w:spacing w:val="1"/>
          <w:sz w:val="47"/>
          <w:szCs w:val="47"/>
        </w:rPr>
      </w:pPr>
      <w:r w:rsidRPr="00E12C16">
        <w:rPr>
          <w:rFonts w:ascii="ff2" w:eastAsia="Times New Roman" w:hAnsi="ff2"/>
          <w:color w:val="000000"/>
          <w:spacing w:val="-6"/>
          <w:sz w:val="47"/>
        </w:rPr>
        <w:t xml:space="preserve">H. </w:t>
      </w:r>
      <w:r w:rsidRPr="00E12C16">
        <w:rPr>
          <w:rFonts w:ascii="ff2" w:eastAsia="Times New Roman" w:hAnsi="ff2"/>
          <w:color w:val="000000"/>
          <w:spacing w:val="-6"/>
          <w:sz w:val="47"/>
        </w:rPr>
        <w:t xml:space="preserve">Ganzeboom and S. Lindenberg (eds.), Verklarende Sociologie: Opstellen voor Reinhard </w:t>
      </w:r>
      <w:r w:rsidRPr="00E12C16">
        <w:rPr>
          <w:rFonts w:ascii="ff2" w:eastAsia="Times New Roman" w:hAnsi="ff2"/>
          <w:color w:val="000000"/>
          <w:spacing w:val="1"/>
          <w:sz w:val="47"/>
          <w:szCs w:val="47"/>
        </w:rPr>
        <w:t>Wippler</w:t>
      </w:r>
      <w:r w:rsidRPr="00E12C16">
        <w:rPr>
          <w:rFonts w:ascii="ff2" w:eastAsia="Times New Roman" w:hAnsi="ff2"/>
          <w:color w:val="000000"/>
          <w:spacing w:val="-4"/>
          <w:sz w:val="47"/>
        </w:rPr>
        <w:t>. Thela Thesis: Amsterdam, 1996</w:t>
      </w:r>
    </w:p>
    <w:p w14:paraId="4C6AC970" w14:textId="77777777" w:rsidR="00F24A4A" w:rsidRDefault="00F24A4A">
      <w:pPr>
        <w:pStyle w:val="CommentText"/>
      </w:pPr>
    </w:p>
  </w:comment>
  <w:comment w:id="2686" w:author="Author" w:initials="A">
    <w:p w14:paraId="37BEBA2F" w14:textId="77777777" w:rsidR="00F24A4A" w:rsidRDefault="00F24A4A" w:rsidP="00DE6362">
      <w:pPr>
        <w:pStyle w:val="CommentText"/>
        <w:ind w:firstLine="0"/>
      </w:pPr>
      <w:r>
        <w:rPr>
          <w:rStyle w:val="CommentReference"/>
        </w:rPr>
        <w:annotationRef/>
      </w:r>
      <w:r>
        <w:t xml:space="preserve">What is the publisher for the 2015 edition of </w:t>
      </w:r>
      <w:r w:rsidRPr="00DE6362">
        <w:rPr>
          <w:i/>
          <w:iCs/>
        </w:rPr>
        <w:t>Asylums</w:t>
      </w:r>
      <w:r>
        <w:t>? Please add this</w:t>
      </w:r>
    </w:p>
  </w:comment>
  <w:comment w:id="2687" w:author="Author" w:initials="A">
    <w:p w14:paraId="2AF97784" w14:textId="77777777" w:rsidR="00F24A4A" w:rsidRDefault="00F24A4A" w:rsidP="0052551B">
      <w:pPr>
        <w:pStyle w:val="CommentText"/>
      </w:pPr>
      <w:r>
        <w:rPr>
          <w:rStyle w:val="CommentReference"/>
        </w:rPr>
        <w:annotationRef/>
      </w:r>
      <w:r>
        <w:rPr>
          <w:rStyle w:val="CommentReference"/>
        </w:rPr>
        <w:t>T</w:t>
      </w:r>
      <w:r>
        <w:rPr>
          <w:rFonts w:ascii="Arial" w:hAnsi="Arial" w:cs="Arial"/>
          <w:color w:val="2A2A2A"/>
          <w:sz w:val="21"/>
          <w:szCs w:val="21"/>
          <w:shd w:val="clear" w:color="auto" w:fill="FFFFFF"/>
        </w:rPr>
        <w:t>he DOI you listed is for Vol 58, Issue 5, October 2018, Pages e325–e337. I have changed the year and vol number, etc. to correspond with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F8AFEF" w15:done="0"/>
  <w15:commentEx w15:paraId="40823D84" w15:done="0"/>
  <w15:commentEx w15:paraId="1AE6A592" w15:done="0"/>
  <w15:commentEx w15:paraId="1D6A9F84" w15:done="0"/>
  <w15:commentEx w15:paraId="55CDAD8A" w15:done="0"/>
  <w15:commentEx w15:paraId="395B30BE" w15:done="0"/>
  <w15:commentEx w15:paraId="7A69C7BB" w15:done="0"/>
  <w15:commentEx w15:paraId="4720418D" w15:done="0"/>
  <w15:commentEx w15:paraId="3B7F985D" w15:done="0"/>
  <w15:commentEx w15:paraId="2904EEF8" w15:done="0"/>
  <w15:commentEx w15:paraId="3D506900" w15:done="0"/>
  <w15:commentEx w15:paraId="50D8F4B9" w15:done="0"/>
  <w15:commentEx w15:paraId="2E31413D" w15:done="0"/>
  <w15:commentEx w15:paraId="32A08772" w15:done="0"/>
  <w15:commentEx w15:paraId="309A7DAE" w15:done="0"/>
  <w15:commentEx w15:paraId="31D44664" w15:done="0"/>
  <w15:commentEx w15:paraId="379D3D6D" w15:done="0"/>
  <w15:commentEx w15:paraId="264A42EF" w15:done="0"/>
  <w15:commentEx w15:paraId="09F6977B" w15:done="0"/>
  <w15:commentEx w15:paraId="541DF631" w15:done="0"/>
  <w15:commentEx w15:paraId="1C7A8B99" w15:done="0"/>
  <w15:commentEx w15:paraId="244A1F3C" w15:done="0"/>
  <w15:commentEx w15:paraId="4A9D128B" w15:done="0"/>
  <w15:commentEx w15:paraId="70C121A9" w15:done="0"/>
  <w15:commentEx w15:paraId="3C3542E3" w15:done="0"/>
  <w15:commentEx w15:paraId="68BD017B" w15:done="0"/>
  <w15:commentEx w15:paraId="35EEB615" w15:done="0"/>
  <w15:commentEx w15:paraId="21CC1AC6" w15:done="0"/>
  <w15:commentEx w15:paraId="695C47A4" w15:done="0"/>
  <w15:commentEx w15:paraId="14355C63" w15:done="0"/>
  <w15:commentEx w15:paraId="5E25F477" w15:done="0"/>
  <w15:commentEx w15:paraId="71206367" w15:done="0"/>
  <w15:commentEx w15:paraId="02924F06" w15:done="0"/>
  <w15:commentEx w15:paraId="41EE3C2C" w15:done="0"/>
  <w15:commentEx w15:paraId="3D5BDBD6" w15:done="0"/>
  <w15:commentEx w15:paraId="080D8693" w15:done="0"/>
  <w15:commentEx w15:paraId="09F0631D" w15:done="0"/>
  <w15:commentEx w15:paraId="6616FB5E" w15:done="0"/>
  <w15:commentEx w15:paraId="1AB628F5" w15:done="0"/>
  <w15:commentEx w15:paraId="594DF061" w15:done="0"/>
  <w15:commentEx w15:paraId="1E0BADFB" w15:done="0"/>
  <w15:commentEx w15:paraId="4115A1EF" w15:done="0"/>
  <w15:commentEx w15:paraId="75F21CA5" w15:done="0"/>
  <w15:commentEx w15:paraId="1733A3FD" w15:done="0"/>
  <w15:commentEx w15:paraId="73CB6A57" w15:done="0"/>
  <w15:commentEx w15:paraId="5DBB8882" w15:done="0"/>
  <w15:commentEx w15:paraId="7E70DBA2" w15:done="0"/>
  <w15:commentEx w15:paraId="4AA6D215" w15:done="0"/>
  <w15:commentEx w15:paraId="7CD64FC2" w15:done="0"/>
  <w15:commentEx w15:paraId="44BEC767" w15:done="0"/>
  <w15:commentEx w15:paraId="65F4930E" w15:done="0"/>
  <w15:commentEx w15:paraId="72BA7BB7" w15:done="0"/>
  <w15:commentEx w15:paraId="77291071" w15:done="0"/>
  <w15:commentEx w15:paraId="4C6AC970" w15:done="0"/>
  <w15:commentEx w15:paraId="37BEBA2F" w15:done="0"/>
  <w15:commentEx w15:paraId="2AF977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8AFEF" w16cid:durableId="221C53B7"/>
  <w16cid:commentId w16cid:paraId="40823D84" w16cid:durableId="221C53B8"/>
  <w16cid:commentId w16cid:paraId="1AE6A592" w16cid:durableId="221C53B9"/>
  <w16cid:commentId w16cid:paraId="1D6A9F84" w16cid:durableId="221C53BA"/>
  <w16cid:commentId w16cid:paraId="55CDAD8A" w16cid:durableId="221C53BB"/>
  <w16cid:commentId w16cid:paraId="395B30BE" w16cid:durableId="221C53BC"/>
  <w16cid:commentId w16cid:paraId="7A69C7BB" w16cid:durableId="221C53BD"/>
  <w16cid:commentId w16cid:paraId="4720418D" w16cid:durableId="221C53BE"/>
  <w16cid:commentId w16cid:paraId="3B7F985D" w16cid:durableId="221C53BF"/>
  <w16cid:commentId w16cid:paraId="2904EEF8" w16cid:durableId="221C53C0"/>
  <w16cid:commentId w16cid:paraId="3D506900" w16cid:durableId="221C53C1"/>
  <w16cid:commentId w16cid:paraId="50D8F4B9" w16cid:durableId="221C53C2"/>
  <w16cid:commentId w16cid:paraId="2E31413D" w16cid:durableId="221C53C3"/>
  <w16cid:commentId w16cid:paraId="32A08772" w16cid:durableId="221C53C4"/>
  <w16cid:commentId w16cid:paraId="309A7DAE" w16cid:durableId="221C53C5"/>
  <w16cid:commentId w16cid:paraId="31D44664" w16cid:durableId="221C53C6"/>
  <w16cid:commentId w16cid:paraId="379D3D6D" w16cid:durableId="221C53C7"/>
  <w16cid:commentId w16cid:paraId="264A42EF" w16cid:durableId="221C53C8"/>
  <w16cid:commentId w16cid:paraId="09F6977B" w16cid:durableId="221C53C9"/>
  <w16cid:commentId w16cid:paraId="541DF631" w16cid:durableId="221C53CA"/>
  <w16cid:commentId w16cid:paraId="1C7A8B99" w16cid:durableId="221C53CB"/>
  <w16cid:commentId w16cid:paraId="244A1F3C" w16cid:durableId="221C53CC"/>
  <w16cid:commentId w16cid:paraId="4A9D128B" w16cid:durableId="221C53CD"/>
  <w16cid:commentId w16cid:paraId="70C121A9" w16cid:durableId="221C53CE"/>
  <w16cid:commentId w16cid:paraId="3C3542E3" w16cid:durableId="221C53CF"/>
  <w16cid:commentId w16cid:paraId="68BD017B" w16cid:durableId="221C53D0"/>
  <w16cid:commentId w16cid:paraId="35EEB615" w16cid:durableId="221C53D1"/>
  <w16cid:commentId w16cid:paraId="21CC1AC6" w16cid:durableId="221C53D2"/>
  <w16cid:commentId w16cid:paraId="695C47A4" w16cid:durableId="221C53D3"/>
  <w16cid:commentId w16cid:paraId="14355C63" w16cid:durableId="221C53D4"/>
  <w16cid:commentId w16cid:paraId="5E25F477" w16cid:durableId="221C53D5"/>
  <w16cid:commentId w16cid:paraId="71206367" w16cid:durableId="221C53D6"/>
  <w16cid:commentId w16cid:paraId="02924F06" w16cid:durableId="221C53D7"/>
  <w16cid:commentId w16cid:paraId="41EE3C2C" w16cid:durableId="221C53D8"/>
  <w16cid:commentId w16cid:paraId="3D5BDBD6" w16cid:durableId="221C53D9"/>
  <w16cid:commentId w16cid:paraId="080D8693" w16cid:durableId="221C53DA"/>
  <w16cid:commentId w16cid:paraId="09F0631D" w16cid:durableId="221C53DB"/>
  <w16cid:commentId w16cid:paraId="6616FB5E" w16cid:durableId="221C53DC"/>
  <w16cid:commentId w16cid:paraId="1AB628F5" w16cid:durableId="221C53DD"/>
  <w16cid:commentId w16cid:paraId="594DF061" w16cid:durableId="221C53DE"/>
  <w16cid:commentId w16cid:paraId="1E0BADFB" w16cid:durableId="221C53DF"/>
  <w16cid:commentId w16cid:paraId="4115A1EF" w16cid:durableId="221C53E0"/>
  <w16cid:commentId w16cid:paraId="75F21CA5" w16cid:durableId="221C53E1"/>
  <w16cid:commentId w16cid:paraId="1733A3FD" w16cid:durableId="221C53E2"/>
  <w16cid:commentId w16cid:paraId="73CB6A57" w16cid:durableId="221C53E4"/>
  <w16cid:commentId w16cid:paraId="5DBB8882" w16cid:durableId="221C53E5"/>
  <w16cid:commentId w16cid:paraId="7E70DBA2" w16cid:durableId="221C53E6"/>
  <w16cid:commentId w16cid:paraId="4AA6D215" w16cid:durableId="221C53E7"/>
  <w16cid:commentId w16cid:paraId="7CD64FC2" w16cid:durableId="221C53E8"/>
  <w16cid:commentId w16cid:paraId="44BEC767" w16cid:durableId="221C53E9"/>
  <w16cid:commentId w16cid:paraId="65F4930E" w16cid:durableId="221C53EA"/>
  <w16cid:commentId w16cid:paraId="72BA7BB7" w16cid:durableId="221C53EB"/>
  <w16cid:commentId w16cid:paraId="77291071" w16cid:durableId="221C53EC"/>
  <w16cid:commentId w16cid:paraId="4C6AC970" w16cid:durableId="221C53ED"/>
  <w16cid:commentId w16cid:paraId="37BEBA2F" w16cid:durableId="221C53EE"/>
  <w16cid:commentId w16cid:paraId="2AF97784" w16cid:durableId="221C53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6DC83" w14:textId="77777777" w:rsidR="0089160A" w:rsidRDefault="0089160A" w:rsidP="0007338E">
      <w:r>
        <w:separator/>
      </w:r>
    </w:p>
    <w:p w14:paraId="7E0654B1" w14:textId="77777777" w:rsidR="0089160A" w:rsidRDefault="0089160A" w:rsidP="0007338E"/>
    <w:p w14:paraId="53EC18F7" w14:textId="77777777" w:rsidR="0089160A" w:rsidRDefault="0089160A" w:rsidP="0007338E"/>
  </w:endnote>
  <w:endnote w:type="continuationSeparator" w:id="0">
    <w:p w14:paraId="7C3EDE0E" w14:textId="77777777" w:rsidR="0089160A" w:rsidRDefault="0089160A" w:rsidP="0007338E">
      <w:r>
        <w:continuationSeparator/>
      </w:r>
    </w:p>
    <w:p w14:paraId="12D9AF42" w14:textId="77777777" w:rsidR="0089160A" w:rsidRDefault="0089160A" w:rsidP="0007338E"/>
    <w:p w14:paraId="4425274E" w14:textId="77777777" w:rsidR="0089160A" w:rsidRDefault="0089160A" w:rsidP="0007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avid">
    <w:altName w:val="David"/>
    <w:panose1 w:val="020E0502060401010101"/>
    <w:charset w:val="B1"/>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900259"/>
      <w:docPartObj>
        <w:docPartGallery w:val="Page Numbers (Bottom of Page)"/>
        <w:docPartUnique/>
      </w:docPartObj>
    </w:sdtPr>
    <w:sdtEndPr>
      <w:rPr>
        <w:cs/>
      </w:rPr>
    </w:sdtEndPr>
    <w:sdtContent>
      <w:p w14:paraId="665AE684" w14:textId="77777777" w:rsidR="00F24A4A" w:rsidRDefault="00F24A4A">
        <w:pPr>
          <w:pStyle w:val="Footer"/>
          <w:jc w:val="right"/>
          <w:rPr>
            <w:rtl/>
            <w:cs/>
          </w:rPr>
        </w:pPr>
        <w:r>
          <w:fldChar w:fldCharType="begin"/>
        </w:r>
        <w:r>
          <w:instrText>PAGE   \* MERGEFORMAT</w:instrText>
        </w:r>
        <w:r>
          <w:fldChar w:fldCharType="separate"/>
        </w:r>
        <w:r w:rsidRPr="00A46C8B">
          <w:rPr>
            <w:noProof/>
            <w:lang w:val="he-IL"/>
          </w:rPr>
          <w:t>3</w:t>
        </w:r>
        <w:r>
          <w:rPr>
            <w:noProof/>
            <w:lang w:val="he-IL"/>
          </w:rPr>
          <w:fldChar w:fldCharType="end"/>
        </w:r>
      </w:p>
    </w:sdtContent>
  </w:sdt>
  <w:p w14:paraId="484A3902" w14:textId="77777777" w:rsidR="00F24A4A" w:rsidRDefault="00F24A4A" w:rsidP="000733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54228" w14:textId="77777777" w:rsidR="0089160A" w:rsidRDefault="0089160A" w:rsidP="0007338E">
      <w:r>
        <w:separator/>
      </w:r>
    </w:p>
    <w:p w14:paraId="2DD7DBD0" w14:textId="77777777" w:rsidR="0089160A" w:rsidRDefault="0089160A" w:rsidP="0007338E"/>
    <w:p w14:paraId="4D1887E3" w14:textId="77777777" w:rsidR="0089160A" w:rsidRDefault="0089160A" w:rsidP="0007338E"/>
  </w:footnote>
  <w:footnote w:type="continuationSeparator" w:id="0">
    <w:p w14:paraId="4F9B0901" w14:textId="77777777" w:rsidR="0089160A" w:rsidRDefault="0089160A" w:rsidP="0007338E">
      <w:r>
        <w:continuationSeparator/>
      </w:r>
    </w:p>
    <w:p w14:paraId="09B547C1" w14:textId="77777777" w:rsidR="0089160A" w:rsidRDefault="0089160A" w:rsidP="0007338E"/>
    <w:p w14:paraId="0A8E692B" w14:textId="77777777" w:rsidR="0089160A" w:rsidRDefault="0089160A" w:rsidP="000733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7D2"/>
    <w:multiLevelType w:val="multilevel"/>
    <w:tmpl w:val="FBF0F13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B475FF4"/>
    <w:multiLevelType w:val="hybridMultilevel"/>
    <w:tmpl w:val="5D8A04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24F0AAE"/>
    <w:multiLevelType w:val="multilevel"/>
    <w:tmpl w:val="BAFE49C4"/>
    <w:lvl w:ilvl="0">
      <w:start w:val="3"/>
      <w:numFmt w:val="decimal"/>
      <w:lvlText w:val="%1"/>
      <w:lvlJc w:val="left"/>
      <w:pPr>
        <w:ind w:left="480" w:hanging="480"/>
      </w:pPr>
      <w:rPr>
        <w:rFonts w:hint="default"/>
      </w:rPr>
    </w:lvl>
    <w:lvl w:ilvl="1">
      <w:start w:val="2"/>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 w15:restartNumberingAfterBreak="0">
    <w:nsid w:val="16F32017"/>
    <w:multiLevelType w:val="multilevel"/>
    <w:tmpl w:val="8C762062"/>
    <w:lvl w:ilvl="0">
      <w:start w:val="1"/>
      <w:numFmt w:val="decimal"/>
      <w:pStyle w:val="Heading5"/>
      <w:lvlText w:val="%1)"/>
      <w:lvlJc w:val="left"/>
      <w:pPr>
        <w:ind w:left="360" w:hanging="360"/>
      </w:pPr>
    </w:lvl>
    <w:lvl w:ilvl="1">
      <w:start w:val="1"/>
      <w:numFmt w:val="lowerLetter"/>
      <w:pStyle w:val="Heading5"/>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0B3F37"/>
    <w:multiLevelType w:val="hybridMultilevel"/>
    <w:tmpl w:val="6A06C390"/>
    <w:lvl w:ilvl="0" w:tplc="FA26269E">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D23DC"/>
    <w:multiLevelType w:val="hybridMultilevel"/>
    <w:tmpl w:val="CFF2FF9A"/>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A051A"/>
    <w:multiLevelType w:val="multilevel"/>
    <w:tmpl w:val="D8142D9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75701D"/>
    <w:multiLevelType w:val="hybridMultilevel"/>
    <w:tmpl w:val="9B20C660"/>
    <w:lvl w:ilvl="0" w:tplc="1132FB8A">
      <w:start w:val="2"/>
      <w:numFmt w:val="upp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23DF58ED"/>
    <w:multiLevelType w:val="hybridMultilevel"/>
    <w:tmpl w:val="6AD271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87038"/>
    <w:multiLevelType w:val="hybridMultilevel"/>
    <w:tmpl w:val="9F32B7D8"/>
    <w:lvl w:ilvl="0" w:tplc="7568B5F4">
      <w:start w:val="1"/>
      <w:numFmt w:val="upperLetter"/>
      <w:pStyle w:val="Heading4"/>
      <w:lvlText w:val="%1."/>
      <w:lvlJc w:val="left"/>
      <w:pPr>
        <w:ind w:left="2121" w:hanging="360"/>
      </w:pPr>
    </w:lvl>
    <w:lvl w:ilvl="1" w:tplc="04090019" w:tentative="1">
      <w:start w:val="1"/>
      <w:numFmt w:val="lowerLetter"/>
      <w:lvlText w:val="%2."/>
      <w:lvlJc w:val="left"/>
      <w:pPr>
        <w:ind w:left="2841" w:hanging="360"/>
      </w:pPr>
    </w:lvl>
    <w:lvl w:ilvl="2" w:tplc="0409001B" w:tentative="1">
      <w:start w:val="1"/>
      <w:numFmt w:val="lowerRoman"/>
      <w:lvlText w:val="%3."/>
      <w:lvlJc w:val="right"/>
      <w:pPr>
        <w:ind w:left="3561" w:hanging="180"/>
      </w:pPr>
    </w:lvl>
    <w:lvl w:ilvl="3" w:tplc="0409000F" w:tentative="1">
      <w:start w:val="1"/>
      <w:numFmt w:val="decimal"/>
      <w:lvlText w:val="%4."/>
      <w:lvlJc w:val="left"/>
      <w:pPr>
        <w:ind w:left="4281" w:hanging="360"/>
      </w:pPr>
    </w:lvl>
    <w:lvl w:ilvl="4" w:tplc="04090019" w:tentative="1">
      <w:start w:val="1"/>
      <w:numFmt w:val="lowerLetter"/>
      <w:lvlText w:val="%5."/>
      <w:lvlJc w:val="left"/>
      <w:pPr>
        <w:ind w:left="5001" w:hanging="360"/>
      </w:pPr>
    </w:lvl>
    <w:lvl w:ilvl="5" w:tplc="0409001B" w:tentative="1">
      <w:start w:val="1"/>
      <w:numFmt w:val="lowerRoman"/>
      <w:lvlText w:val="%6."/>
      <w:lvlJc w:val="right"/>
      <w:pPr>
        <w:ind w:left="5721" w:hanging="180"/>
      </w:pPr>
    </w:lvl>
    <w:lvl w:ilvl="6" w:tplc="0409000F" w:tentative="1">
      <w:start w:val="1"/>
      <w:numFmt w:val="decimal"/>
      <w:lvlText w:val="%7."/>
      <w:lvlJc w:val="left"/>
      <w:pPr>
        <w:ind w:left="6441" w:hanging="360"/>
      </w:pPr>
    </w:lvl>
    <w:lvl w:ilvl="7" w:tplc="04090019" w:tentative="1">
      <w:start w:val="1"/>
      <w:numFmt w:val="lowerLetter"/>
      <w:lvlText w:val="%8."/>
      <w:lvlJc w:val="left"/>
      <w:pPr>
        <w:ind w:left="7161" w:hanging="360"/>
      </w:pPr>
    </w:lvl>
    <w:lvl w:ilvl="8" w:tplc="0409001B" w:tentative="1">
      <w:start w:val="1"/>
      <w:numFmt w:val="lowerRoman"/>
      <w:lvlText w:val="%9."/>
      <w:lvlJc w:val="right"/>
      <w:pPr>
        <w:ind w:left="7881" w:hanging="180"/>
      </w:pPr>
    </w:lvl>
  </w:abstractNum>
  <w:abstractNum w:abstractNumId="10" w15:restartNumberingAfterBreak="0">
    <w:nsid w:val="261D66D6"/>
    <w:multiLevelType w:val="hybridMultilevel"/>
    <w:tmpl w:val="264C738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C507DB"/>
    <w:multiLevelType w:val="multilevel"/>
    <w:tmpl w:val="FD703E72"/>
    <w:lvl w:ilvl="0">
      <w:start w:val="1"/>
      <w:numFmt w:val="upperLetter"/>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D14CAF"/>
    <w:multiLevelType w:val="hybridMultilevel"/>
    <w:tmpl w:val="3EE2E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27791"/>
    <w:multiLevelType w:val="hybridMultilevel"/>
    <w:tmpl w:val="127EBD50"/>
    <w:lvl w:ilvl="0" w:tplc="59963CE4">
      <w:start w:val="1"/>
      <w:numFmt w:val="upperLetter"/>
      <w:pStyle w:val="Title"/>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5460B14"/>
    <w:multiLevelType w:val="hybridMultilevel"/>
    <w:tmpl w:val="9E78DABE"/>
    <w:lvl w:ilvl="0" w:tplc="590A4EC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872133B"/>
    <w:multiLevelType w:val="multilevel"/>
    <w:tmpl w:val="DDEC2B52"/>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051D0F"/>
    <w:multiLevelType w:val="multilevel"/>
    <w:tmpl w:val="F18C257C"/>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4C84921"/>
    <w:multiLevelType w:val="hybridMultilevel"/>
    <w:tmpl w:val="047AF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50E7A"/>
    <w:multiLevelType w:val="hybridMultilevel"/>
    <w:tmpl w:val="22CA0D78"/>
    <w:lvl w:ilvl="0" w:tplc="25964C38">
      <w:start w:val="1"/>
      <w:numFmt w:val="upperLetter"/>
      <w:pStyle w:val="Subtitle"/>
      <w:lvlText w:val="%1."/>
      <w:lvlJc w:val="left"/>
      <w:pPr>
        <w:ind w:left="786"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9650D8"/>
    <w:multiLevelType w:val="hybridMultilevel"/>
    <w:tmpl w:val="E19004C8"/>
    <w:lvl w:ilvl="0" w:tplc="49AA570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15:restartNumberingAfterBreak="0">
    <w:nsid w:val="68041CC0"/>
    <w:multiLevelType w:val="hybridMultilevel"/>
    <w:tmpl w:val="5D8A04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683E5A97"/>
    <w:multiLevelType w:val="multilevel"/>
    <w:tmpl w:val="7EB2F4A4"/>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70658D"/>
    <w:multiLevelType w:val="hybridMultilevel"/>
    <w:tmpl w:val="DF30D40A"/>
    <w:lvl w:ilvl="0" w:tplc="EB060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F1E2071"/>
    <w:multiLevelType w:val="multilevel"/>
    <w:tmpl w:val="911EB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81C0F1B"/>
    <w:multiLevelType w:val="multilevel"/>
    <w:tmpl w:val="B57AB53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AF5DC1"/>
    <w:multiLevelType w:val="multilevel"/>
    <w:tmpl w:val="F06039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50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EA45DF"/>
    <w:multiLevelType w:val="hybridMultilevel"/>
    <w:tmpl w:val="5D8A044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0"/>
  </w:num>
  <w:num w:numId="2">
    <w:abstractNumId w:val="13"/>
  </w:num>
  <w:num w:numId="3">
    <w:abstractNumId w:val="24"/>
  </w:num>
  <w:num w:numId="4">
    <w:abstractNumId w:val="8"/>
  </w:num>
  <w:num w:numId="5">
    <w:abstractNumId w:val="21"/>
  </w:num>
  <w:num w:numId="6">
    <w:abstractNumId w:val="3"/>
  </w:num>
  <w:num w:numId="7">
    <w:abstractNumId w:val="9"/>
  </w:num>
  <w:num w:numId="8">
    <w:abstractNumId w:val="4"/>
  </w:num>
  <w:num w:numId="9">
    <w:abstractNumId w:val="18"/>
  </w:num>
  <w:num w:numId="10">
    <w:abstractNumId w:val="11"/>
  </w:num>
  <w:num w:numId="11">
    <w:abstractNumId w:val="5"/>
  </w:num>
  <w:num w:numId="12">
    <w:abstractNumId w:val="25"/>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num>
  <w:num w:numId="20">
    <w:abstractNumId w:val="15"/>
  </w:num>
  <w:num w:numId="21">
    <w:abstractNumId w:val="26"/>
  </w:num>
  <w:num w:numId="22">
    <w:abstractNumId w:val="20"/>
  </w:num>
  <w:num w:numId="23">
    <w:abstractNumId w:val="1"/>
  </w:num>
  <w:num w:numId="24">
    <w:abstractNumId w:val="6"/>
  </w:num>
  <w:num w:numId="25">
    <w:abstractNumId w:val="0"/>
  </w:num>
  <w:num w:numId="26">
    <w:abstractNumId w:val="2"/>
  </w:num>
  <w:num w:numId="27">
    <w:abstractNumId w:val="19"/>
  </w:num>
  <w:num w:numId="28">
    <w:abstractNumId w:val="22"/>
  </w:num>
  <w:num w:numId="29">
    <w:abstractNumId w:val="7"/>
  </w:num>
  <w:num w:numId="30">
    <w:abstractNumId w:val="16"/>
  </w:num>
  <w:num w:numId="31">
    <w:abstractNumId w:val="17"/>
  </w:num>
  <w:num w:numId="32">
    <w:abstractNumId w:val="14"/>
  </w:num>
  <w:num w:numId="33">
    <w:abstractNumId w:val="12"/>
  </w:num>
  <w:num w:numId="34">
    <w:abstractNumId w:val="24"/>
    <w:lvlOverride w:ilvl="0">
      <w:startOverride w:val="3"/>
    </w:lvlOverride>
    <w:lvlOverride w:ilvl="1">
      <w:startOverride w:val="3"/>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849"/>
    <w:rsid w:val="00016C59"/>
    <w:rsid w:val="00020061"/>
    <w:rsid w:val="00022BB4"/>
    <w:rsid w:val="000427B8"/>
    <w:rsid w:val="00044B6E"/>
    <w:rsid w:val="00046CF0"/>
    <w:rsid w:val="00053BBC"/>
    <w:rsid w:val="00054505"/>
    <w:rsid w:val="00055992"/>
    <w:rsid w:val="00057A27"/>
    <w:rsid w:val="00060331"/>
    <w:rsid w:val="00060F25"/>
    <w:rsid w:val="0006105C"/>
    <w:rsid w:val="00066E8F"/>
    <w:rsid w:val="00067943"/>
    <w:rsid w:val="0007338E"/>
    <w:rsid w:val="00082A0A"/>
    <w:rsid w:val="00083013"/>
    <w:rsid w:val="00083409"/>
    <w:rsid w:val="00085685"/>
    <w:rsid w:val="00087C21"/>
    <w:rsid w:val="00087E26"/>
    <w:rsid w:val="000914F1"/>
    <w:rsid w:val="000A0DFB"/>
    <w:rsid w:val="000A20D5"/>
    <w:rsid w:val="000A60CC"/>
    <w:rsid w:val="000B772F"/>
    <w:rsid w:val="000C15F1"/>
    <w:rsid w:val="000C4EFC"/>
    <w:rsid w:val="000C5FC1"/>
    <w:rsid w:val="000D4B30"/>
    <w:rsid w:val="000D5AFF"/>
    <w:rsid w:val="000D6BD8"/>
    <w:rsid w:val="000D6CDA"/>
    <w:rsid w:val="000E1211"/>
    <w:rsid w:val="000F1E0E"/>
    <w:rsid w:val="000F3BC9"/>
    <w:rsid w:val="000F60E9"/>
    <w:rsid w:val="001002A5"/>
    <w:rsid w:val="0010557C"/>
    <w:rsid w:val="00110255"/>
    <w:rsid w:val="00117FA1"/>
    <w:rsid w:val="0012039C"/>
    <w:rsid w:val="00120B4D"/>
    <w:rsid w:val="00122A73"/>
    <w:rsid w:val="00125AA1"/>
    <w:rsid w:val="00130414"/>
    <w:rsid w:val="00142D38"/>
    <w:rsid w:val="00142E29"/>
    <w:rsid w:val="001452D5"/>
    <w:rsid w:val="0014785A"/>
    <w:rsid w:val="00151D12"/>
    <w:rsid w:val="00154902"/>
    <w:rsid w:val="001552D8"/>
    <w:rsid w:val="00164115"/>
    <w:rsid w:val="001677F5"/>
    <w:rsid w:val="00167A03"/>
    <w:rsid w:val="00170DF3"/>
    <w:rsid w:val="00172351"/>
    <w:rsid w:val="001727C8"/>
    <w:rsid w:val="00176210"/>
    <w:rsid w:val="00176F6B"/>
    <w:rsid w:val="00177859"/>
    <w:rsid w:val="0018028C"/>
    <w:rsid w:val="00191D71"/>
    <w:rsid w:val="001929B4"/>
    <w:rsid w:val="0019309E"/>
    <w:rsid w:val="001955BE"/>
    <w:rsid w:val="001A2F02"/>
    <w:rsid w:val="001A379A"/>
    <w:rsid w:val="001A3CBD"/>
    <w:rsid w:val="001A743F"/>
    <w:rsid w:val="001B11D4"/>
    <w:rsid w:val="001B193F"/>
    <w:rsid w:val="001B2D2D"/>
    <w:rsid w:val="001B6FB7"/>
    <w:rsid w:val="001C1413"/>
    <w:rsid w:val="001C1DAD"/>
    <w:rsid w:val="001C32F8"/>
    <w:rsid w:val="001C462C"/>
    <w:rsid w:val="001C5100"/>
    <w:rsid w:val="001C6591"/>
    <w:rsid w:val="001D1AF6"/>
    <w:rsid w:val="001D2BE5"/>
    <w:rsid w:val="001D3CD7"/>
    <w:rsid w:val="001D6E71"/>
    <w:rsid w:val="001E1487"/>
    <w:rsid w:val="001F27B9"/>
    <w:rsid w:val="001F376F"/>
    <w:rsid w:val="001F65E0"/>
    <w:rsid w:val="001F6721"/>
    <w:rsid w:val="001F7C24"/>
    <w:rsid w:val="00201613"/>
    <w:rsid w:val="00203607"/>
    <w:rsid w:val="00203C6A"/>
    <w:rsid w:val="00216570"/>
    <w:rsid w:val="002202EE"/>
    <w:rsid w:val="0022089B"/>
    <w:rsid w:val="00221924"/>
    <w:rsid w:val="00224338"/>
    <w:rsid w:val="00224F62"/>
    <w:rsid w:val="002257C6"/>
    <w:rsid w:val="00225A06"/>
    <w:rsid w:val="00233E61"/>
    <w:rsid w:val="00246D86"/>
    <w:rsid w:val="00247623"/>
    <w:rsid w:val="00251B98"/>
    <w:rsid w:val="00256F1C"/>
    <w:rsid w:val="00265735"/>
    <w:rsid w:val="00270949"/>
    <w:rsid w:val="00271D4E"/>
    <w:rsid w:val="0028661E"/>
    <w:rsid w:val="00286939"/>
    <w:rsid w:val="0028782B"/>
    <w:rsid w:val="002913C4"/>
    <w:rsid w:val="0029160A"/>
    <w:rsid w:val="00292463"/>
    <w:rsid w:val="00294BE4"/>
    <w:rsid w:val="002A14D3"/>
    <w:rsid w:val="002A2F78"/>
    <w:rsid w:val="002A32FC"/>
    <w:rsid w:val="002B080F"/>
    <w:rsid w:val="002B65B4"/>
    <w:rsid w:val="002C3790"/>
    <w:rsid w:val="002C3874"/>
    <w:rsid w:val="002C4425"/>
    <w:rsid w:val="002C6340"/>
    <w:rsid w:val="002C7160"/>
    <w:rsid w:val="002D347A"/>
    <w:rsid w:val="002D3CDA"/>
    <w:rsid w:val="002D64A2"/>
    <w:rsid w:val="002E0966"/>
    <w:rsid w:val="002E469A"/>
    <w:rsid w:val="002E770E"/>
    <w:rsid w:val="002E7A4D"/>
    <w:rsid w:val="002F440D"/>
    <w:rsid w:val="00302904"/>
    <w:rsid w:val="00303C3F"/>
    <w:rsid w:val="003052CD"/>
    <w:rsid w:val="00305CF6"/>
    <w:rsid w:val="003118C2"/>
    <w:rsid w:val="00311AD4"/>
    <w:rsid w:val="00315B05"/>
    <w:rsid w:val="00324302"/>
    <w:rsid w:val="00327875"/>
    <w:rsid w:val="003315C8"/>
    <w:rsid w:val="00332166"/>
    <w:rsid w:val="00332639"/>
    <w:rsid w:val="00333CE0"/>
    <w:rsid w:val="003417A5"/>
    <w:rsid w:val="00342045"/>
    <w:rsid w:val="0034737C"/>
    <w:rsid w:val="00347C14"/>
    <w:rsid w:val="00350D34"/>
    <w:rsid w:val="00351E7D"/>
    <w:rsid w:val="003572D2"/>
    <w:rsid w:val="00357FD8"/>
    <w:rsid w:val="00360E4B"/>
    <w:rsid w:val="00365F3A"/>
    <w:rsid w:val="003662A8"/>
    <w:rsid w:val="00366877"/>
    <w:rsid w:val="0038585F"/>
    <w:rsid w:val="003873CE"/>
    <w:rsid w:val="00390F28"/>
    <w:rsid w:val="0039214C"/>
    <w:rsid w:val="00395279"/>
    <w:rsid w:val="00397F40"/>
    <w:rsid w:val="003A0511"/>
    <w:rsid w:val="003A0C28"/>
    <w:rsid w:val="003A134E"/>
    <w:rsid w:val="003A2FE1"/>
    <w:rsid w:val="003A5E5B"/>
    <w:rsid w:val="003A7C0E"/>
    <w:rsid w:val="003B0B67"/>
    <w:rsid w:val="003B6370"/>
    <w:rsid w:val="003C300C"/>
    <w:rsid w:val="003C3B22"/>
    <w:rsid w:val="003C7AA5"/>
    <w:rsid w:val="003C7CEF"/>
    <w:rsid w:val="003D391E"/>
    <w:rsid w:val="003D459A"/>
    <w:rsid w:val="003D65C0"/>
    <w:rsid w:val="003D7D3F"/>
    <w:rsid w:val="003E2781"/>
    <w:rsid w:val="003E36B1"/>
    <w:rsid w:val="003E4F94"/>
    <w:rsid w:val="003E5101"/>
    <w:rsid w:val="003E547F"/>
    <w:rsid w:val="003E66DF"/>
    <w:rsid w:val="003E6D64"/>
    <w:rsid w:val="003E6EBD"/>
    <w:rsid w:val="00400679"/>
    <w:rsid w:val="00402CCD"/>
    <w:rsid w:val="00404BD9"/>
    <w:rsid w:val="00406AAF"/>
    <w:rsid w:val="00410CD6"/>
    <w:rsid w:val="00414EDF"/>
    <w:rsid w:val="004156F4"/>
    <w:rsid w:val="0042393A"/>
    <w:rsid w:val="00423F83"/>
    <w:rsid w:val="00461D48"/>
    <w:rsid w:val="004645C8"/>
    <w:rsid w:val="00464E13"/>
    <w:rsid w:val="0047151F"/>
    <w:rsid w:val="00474E91"/>
    <w:rsid w:val="00475FF2"/>
    <w:rsid w:val="0048348F"/>
    <w:rsid w:val="004862F6"/>
    <w:rsid w:val="00486F32"/>
    <w:rsid w:val="00491C69"/>
    <w:rsid w:val="004935DE"/>
    <w:rsid w:val="00494902"/>
    <w:rsid w:val="00497346"/>
    <w:rsid w:val="004A20EB"/>
    <w:rsid w:val="004A243A"/>
    <w:rsid w:val="004A636A"/>
    <w:rsid w:val="004A6A1D"/>
    <w:rsid w:val="004B4D53"/>
    <w:rsid w:val="004C03B4"/>
    <w:rsid w:val="004C20AC"/>
    <w:rsid w:val="004C2CB0"/>
    <w:rsid w:val="004C797B"/>
    <w:rsid w:val="004D1277"/>
    <w:rsid w:val="004D22E1"/>
    <w:rsid w:val="004D2698"/>
    <w:rsid w:val="004D2C74"/>
    <w:rsid w:val="004D2F53"/>
    <w:rsid w:val="004D4981"/>
    <w:rsid w:val="004D49D0"/>
    <w:rsid w:val="004D4A7B"/>
    <w:rsid w:val="004E4886"/>
    <w:rsid w:val="004E7433"/>
    <w:rsid w:val="004F1CCD"/>
    <w:rsid w:val="004F1FA3"/>
    <w:rsid w:val="004F4950"/>
    <w:rsid w:val="004F59CC"/>
    <w:rsid w:val="004F641B"/>
    <w:rsid w:val="004F6628"/>
    <w:rsid w:val="00500857"/>
    <w:rsid w:val="00501EC0"/>
    <w:rsid w:val="00503CE1"/>
    <w:rsid w:val="005048A8"/>
    <w:rsid w:val="00510154"/>
    <w:rsid w:val="00513276"/>
    <w:rsid w:val="00515473"/>
    <w:rsid w:val="00520B4D"/>
    <w:rsid w:val="00523F46"/>
    <w:rsid w:val="005247F3"/>
    <w:rsid w:val="0052551B"/>
    <w:rsid w:val="005266D3"/>
    <w:rsid w:val="00527D2D"/>
    <w:rsid w:val="00530E9F"/>
    <w:rsid w:val="00532530"/>
    <w:rsid w:val="005332D2"/>
    <w:rsid w:val="005333AA"/>
    <w:rsid w:val="00536582"/>
    <w:rsid w:val="00541652"/>
    <w:rsid w:val="00543845"/>
    <w:rsid w:val="0056233D"/>
    <w:rsid w:val="00566E9D"/>
    <w:rsid w:val="00573AB5"/>
    <w:rsid w:val="00585553"/>
    <w:rsid w:val="0059212B"/>
    <w:rsid w:val="005A120F"/>
    <w:rsid w:val="005A1351"/>
    <w:rsid w:val="005A19E3"/>
    <w:rsid w:val="005A314C"/>
    <w:rsid w:val="005A5521"/>
    <w:rsid w:val="005A71FD"/>
    <w:rsid w:val="005A7472"/>
    <w:rsid w:val="005A7EA9"/>
    <w:rsid w:val="005B39A9"/>
    <w:rsid w:val="005B3BFF"/>
    <w:rsid w:val="005D0A13"/>
    <w:rsid w:val="005D1E69"/>
    <w:rsid w:val="005D5C4D"/>
    <w:rsid w:val="005D62FE"/>
    <w:rsid w:val="005D7046"/>
    <w:rsid w:val="005E052E"/>
    <w:rsid w:val="005F403C"/>
    <w:rsid w:val="005F7F0E"/>
    <w:rsid w:val="006003BC"/>
    <w:rsid w:val="00600B6C"/>
    <w:rsid w:val="00601840"/>
    <w:rsid w:val="006019E6"/>
    <w:rsid w:val="0061014C"/>
    <w:rsid w:val="006103EB"/>
    <w:rsid w:val="00610D6F"/>
    <w:rsid w:val="00611010"/>
    <w:rsid w:val="0061708F"/>
    <w:rsid w:val="006202BE"/>
    <w:rsid w:val="00620A04"/>
    <w:rsid w:val="00621271"/>
    <w:rsid w:val="0062382E"/>
    <w:rsid w:val="006260FA"/>
    <w:rsid w:val="0062796F"/>
    <w:rsid w:val="00627E60"/>
    <w:rsid w:val="0063285C"/>
    <w:rsid w:val="006361AD"/>
    <w:rsid w:val="0063643F"/>
    <w:rsid w:val="0064453E"/>
    <w:rsid w:val="00645866"/>
    <w:rsid w:val="00650BBE"/>
    <w:rsid w:val="00652D11"/>
    <w:rsid w:val="00654EAA"/>
    <w:rsid w:val="006571DA"/>
    <w:rsid w:val="00661434"/>
    <w:rsid w:val="00662198"/>
    <w:rsid w:val="0066249C"/>
    <w:rsid w:val="00663478"/>
    <w:rsid w:val="00666538"/>
    <w:rsid w:val="006724BD"/>
    <w:rsid w:val="006776C7"/>
    <w:rsid w:val="00677758"/>
    <w:rsid w:val="006821F2"/>
    <w:rsid w:val="00685B87"/>
    <w:rsid w:val="006874D9"/>
    <w:rsid w:val="006934F7"/>
    <w:rsid w:val="006969C5"/>
    <w:rsid w:val="006A4BFF"/>
    <w:rsid w:val="006B63EE"/>
    <w:rsid w:val="006B6A2F"/>
    <w:rsid w:val="006B7324"/>
    <w:rsid w:val="006C1A29"/>
    <w:rsid w:val="006C3D02"/>
    <w:rsid w:val="006D7ECE"/>
    <w:rsid w:val="006E7E87"/>
    <w:rsid w:val="006F4004"/>
    <w:rsid w:val="006F640C"/>
    <w:rsid w:val="007006AF"/>
    <w:rsid w:val="007016EE"/>
    <w:rsid w:val="007024E6"/>
    <w:rsid w:val="0070528C"/>
    <w:rsid w:val="0070555B"/>
    <w:rsid w:val="00705FB0"/>
    <w:rsid w:val="00711C97"/>
    <w:rsid w:val="0071321D"/>
    <w:rsid w:val="00714D47"/>
    <w:rsid w:val="00715BEB"/>
    <w:rsid w:val="007221AF"/>
    <w:rsid w:val="00726E4B"/>
    <w:rsid w:val="00731F5A"/>
    <w:rsid w:val="00732642"/>
    <w:rsid w:val="007333EF"/>
    <w:rsid w:val="00735186"/>
    <w:rsid w:val="00736019"/>
    <w:rsid w:val="00743FFA"/>
    <w:rsid w:val="00744260"/>
    <w:rsid w:val="007460A9"/>
    <w:rsid w:val="007460D3"/>
    <w:rsid w:val="007510D4"/>
    <w:rsid w:val="00753B4C"/>
    <w:rsid w:val="007611D7"/>
    <w:rsid w:val="00773745"/>
    <w:rsid w:val="007738AC"/>
    <w:rsid w:val="0077519D"/>
    <w:rsid w:val="00776CE4"/>
    <w:rsid w:val="00782842"/>
    <w:rsid w:val="00786E06"/>
    <w:rsid w:val="007876D0"/>
    <w:rsid w:val="007909A5"/>
    <w:rsid w:val="00795256"/>
    <w:rsid w:val="007A4508"/>
    <w:rsid w:val="007B0E8D"/>
    <w:rsid w:val="007B2AF9"/>
    <w:rsid w:val="007B56E7"/>
    <w:rsid w:val="007C0B8A"/>
    <w:rsid w:val="007C4329"/>
    <w:rsid w:val="007D1F85"/>
    <w:rsid w:val="007D5057"/>
    <w:rsid w:val="007D68E5"/>
    <w:rsid w:val="007D6AC7"/>
    <w:rsid w:val="007D7C93"/>
    <w:rsid w:val="007E5A8F"/>
    <w:rsid w:val="007E654C"/>
    <w:rsid w:val="007F0727"/>
    <w:rsid w:val="007F24E2"/>
    <w:rsid w:val="007F3A82"/>
    <w:rsid w:val="007F3B0E"/>
    <w:rsid w:val="0080292D"/>
    <w:rsid w:val="00806321"/>
    <w:rsid w:val="00806EFB"/>
    <w:rsid w:val="00810CFE"/>
    <w:rsid w:val="008129B3"/>
    <w:rsid w:val="00814607"/>
    <w:rsid w:val="008155B8"/>
    <w:rsid w:val="008158BD"/>
    <w:rsid w:val="008213C7"/>
    <w:rsid w:val="00834D7D"/>
    <w:rsid w:val="008420FD"/>
    <w:rsid w:val="00842B2A"/>
    <w:rsid w:val="008439D8"/>
    <w:rsid w:val="00844528"/>
    <w:rsid w:val="00844C50"/>
    <w:rsid w:val="0084551C"/>
    <w:rsid w:val="00846642"/>
    <w:rsid w:val="00847CA9"/>
    <w:rsid w:val="008521D5"/>
    <w:rsid w:val="00852D2D"/>
    <w:rsid w:val="008532A3"/>
    <w:rsid w:val="00853429"/>
    <w:rsid w:val="00854EE4"/>
    <w:rsid w:val="008555AF"/>
    <w:rsid w:val="00857B75"/>
    <w:rsid w:val="008630C8"/>
    <w:rsid w:val="008651B6"/>
    <w:rsid w:val="0086589A"/>
    <w:rsid w:val="00865BC8"/>
    <w:rsid w:val="0087164C"/>
    <w:rsid w:val="00877F2A"/>
    <w:rsid w:val="00882706"/>
    <w:rsid w:val="008836DB"/>
    <w:rsid w:val="00890444"/>
    <w:rsid w:val="0089063F"/>
    <w:rsid w:val="0089160A"/>
    <w:rsid w:val="00893054"/>
    <w:rsid w:val="00893377"/>
    <w:rsid w:val="008A7E4D"/>
    <w:rsid w:val="008B4A59"/>
    <w:rsid w:val="008B4F05"/>
    <w:rsid w:val="008C125F"/>
    <w:rsid w:val="008C1346"/>
    <w:rsid w:val="008C1990"/>
    <w:rsid w:val="008C1C2D"/>
    <w:rsid w:val="008C241A"/>
    <w:rsid w:val="008C2849"/>
    <w:rsid w:val="008C6A9E"/>
    <w:rsid w:val="008C7FFC"/>
    <w:rsid w:val="008D2A79"/>
    <w:rsid w:val="008D2D2F"/>
    <w:rsid w:val="008F11B3"/>
    <w:rsid w:val="008F1F32"/>
    <w:rsid w:val="008F39D6"/>
    <w:rsid w:val="008F7528"/>
    <w:rsid w:val="00901BF5"/>
    <w:rsid w:val="009020B4"/>
    <w:rsid w:val="00910A4B"/>
    <w:rsid w:val="00911C38"/>
    <w:rsid w:val="00913B43"/>
    <w:rsid w:val="00914E89"/>
    <w:rsid w:val="009174ED"/>
    <w:rsid w:val="00917E93"/>
    <w:rsid w:val="00934A6E"/>
    <w:rsid w:val="00946FB0"/>
    <w:rsid w:val="009570EC"/>
    <w:rsid w:val="009578B2"/>
    <w:rsid w:val="00960AA0"/>
    <w:rsid w:val="009635E3"/>
    <w:rsid w:val="00964814"/>
    <w:rsid w:val="009656A1"/>
    <w:rsid w:val="00972BF7"/>
    <w:rsid w:val="0097716F"/>
    <w:rsid w:val="009773AF"/>
    <w:rsid w:val="00984037"/>
    <w:rsid w:val="0099218E"/>
    <w:rsid w:val="009957EC"/>
    <w:rsid w:val="00997E95"/>
    <w:rsid w:val="009A5499"/>
    <w:rsid w:val="009A6A39"/>
    <w:rsid w:val="009B468B"/>
    <w:rsid w:val="009B68D6"/>
    <w:rsid w:val="009C0B8F"/>
    <w:rsid w:val="009C1AAA"/>
    <w:rsid w:val="009C6F2D"/>
    <w:rsid w:val="009D1D7A"/>
    <w:rsid w:val="009D1F93"/>
    <w:rsid w:val="009D2E19"/>
    <w:rsid w:val="009E16FF"/>
    <w:rsid w:val="009E77C3"/>
    <w:rsid w:val="009F11B9"/>
    <w:rsid w:val="009F2A96"/>
    <w:rsid w:val="009F69AF"/>
    <w:rsid w:val="00A01B45"/>
    <w:rsid w:val="00A12032"/>
    <w:rsid w:val="00A41954"/>
    <w:rsid w:val="00A4217A"/>
    <w:rsid w:val="00A437DA"/>
    <w:rsid w:val="00A43C5F"/>
    <w:rsid w:val="00A45E68"/>
    <w:rsid w:val="00A45F49"/>
    <w:rsid w:val="00A46C8B"/>
    <w:rsid w:val="00A46EB6"/>
    <w:rsid w:val="00A477A1"/>
    <w:rsid w:val="00A52894"/>
    <w:rsid w:val="00A630E5"/>
    <w:rsid w:val="00A631EA"/>
    <w:rsid w:val="00A70F60"/>
    <w:rsid w:val="00A72376"/>
    <w:rsid w:val="00A72896"/>
    <w:rsid w:val="00A73869"/>
    <w:rsid w:val="00A75E63"/>
    <w:rsid w:val="00A82FA7"/>
    <w:rsid w:val="00A86B94"/>
    <w:rsid w:val="00A95D38"/>
    <w:rsid w:val="00AB4659"/>
    <w:rsid w:val="00AB5185"/>
    <w:rsid w:val="00AB5A8B"/>
    <w:rsid w:val="00AB5F67"/>
    <w:rsid w:val="00AC3AD7"/>
    <w:rsid w:val="00AC499B"/>
    <w:rsid w:val="00AC561E"/>
    <w:rsid w:val="00AC65EB"/>
    <w:rsid w:val="00AC6864"/>
    <w:rsid w:val="00AD754B"/>
    <w:rsid w:val="00AE7E9C"/>
    <w:rsid w:val="00AF17FB"/>
    <w:rsid w:val="00AF206E"/>
    <w:rsid w:val="00AF2878"/>
    <w:rsid w:val="00AF744C"/>
    <w:rsid w:val="00B0239D"/>
    <w:rsid w:val="00B029A5"/>
    <w:rsid w:val="00B103CC"/>
    <w:rsid w:val="00B113E7"/>
    <w:rsid w:val="00B1411D"/>
    <w:rsid w:val="00B17AAE"/>
    <w:rsid w:val="00B2616E"/>
    <w:rsid w:val="00B2735D"/>
    <w:rsid w:val="00B30DF2"/>
    <w:rsid w:val="00B32097"/>
    <w:rsid w:val="00B3668B"/>
    <w:rsid w:val="00B36FF4"/>
    <w:rsid w:val="00B461B0"/>
    <w:rsid w:val="00B5073F"/>
    <w:rsid w:val="00B54129"/>
    <w:rsid w:val="00B55EB9"/>
    <w:rsid w:val="00B56E96"/>
    <w:rsid w:val="00B57773"/>
    <w:rsid w:val="00B57CCC"/>
    <w:rsid w:val="00B624A6"/>
    <w:rsid w:val="00B64D43"/>
    <w:rsid w:val="00B736E1"/>
    <w:rsid w:val="00B74E8C"/>
    <w:rsid w:val="00B75A50"/>
    <w:rsid w:val="00B863CD"/>
    <w:rsid w:val="00B87768"/>
    <w:rsid w:val="00B87A99"/>
    <w:rsid w:val="00B925E8"/>
    <w:rsid w:val="00B93683"/>
    <w:rsid w:val="00B944E4"/>
    <w:rsid w:val="00B94B9F"/>
    <w:rsid w:val="00B95927"/>
    <w:rsid w:val="00B979BE"/>
    <w:rsid w:val="00B97D04"/>
    <w:rsid w:val="00BA44D5"/>
    <w:rsid w:val="00BA70F0"/>
    <w:rsid w:val="00BB2715"/>
    <w:rsid w:val="00BB6907"/>
    <w:rsid w:val="00BC3F0A"/>
    <w:rsid w:val="00BC5DE2"/>
    <w:rsid w:val="00BC788E"/>
    <w:rsid w:val="00BD0172"/>
    <w:rsid w:val="00BD0D07"/>
    <w:rsid w:val="00BD6C23"/>
    <w:rsid w:val="00BE2A4F"/>
    <w:rsid w:val="00BE4B4B"/>
    <w:rsid w:val="00BE4FEB"/>
    <w:rsid w:val="00BF013B"/>
    <w:rsid w:val="00BF2326"/>
    <w:rsid w:val="00BF24F0"/>
    <w:rsid w:val="00BF3BBC"/>
    <w:rsid w:val="00C01A3F"/>
    <w:rsid w:val="00C04F25"/>
    <w:rsid w:val="00C04F6C"/>
    <w:rsid w:val="00C059F2"/>
    <w:rsid w:val="00C06C67"/>
    <w:rsid w:val="00C10A99"/>
    <w:rsid w:val="00C20332"/>
    <w:rsid w:val="00C227CE"/>
    <w:rsid w:val="00C27876"/>
    <w:rsid w:val="00C27AF8"/>
    <w:rsid w:val="00C3195C"/>
    <w:rsid w:val="00C330A1"/>
    <w:rsid w:val="00C330FB"/>
    <w:rsid w:val="00C41B4B"/>
    <w:rsid w:val="00C43CAF"/>
    <w:rsid w:val="00C43E02"/>
    <w:rsid w:val="00C45A54"/>
    <w:rsid w:val="00C50276"/>
    <w:rsid w:val="00C5175F"/>
    <w:rsid w:val="00C54426"/>
    <w:rsid w:val="00C57CEF"/>
    <w:rsid w:val="00C604BA"/>
    <w:rsid w:val="00C6402B"/>
    <w:rsid w:val="00C66A58"/>
    <w:rsid w:val="00C678B0"/>
    <w:rsid w:val="00C6798F"/>
    <w:rsid w:val="00C772E5"/>
    <w:rsid w:val="00C77FE9"/>
    <w:rsid w:val="00C83C04"/>
    <w:rsid w:val="00C8716C"/>
    <w:rsid w:val="00C912AE"/>
    <w:rsid w:val="00C91849"/>
    <w:rsid w:val="00C92859"/>
    <w:rsid w:val="00C93442"/>
    <w:rsid w:val="00C97513"/>
    <w:rsid w:val="00C97DD5"/>
    <w:rsid w:val="00CA4CFC"/>
    <w:rsid w:val="00CB0CC9"/>
    <w:rsid w:val="00CB1113"/>
    <w:rsid w:val="00CB5086"/>
    <w:rsid w:val="00CC64A2"/>
    <w:rsid w:val="00CD27BB"/>
    <w:rsid w:val="00CE1538"/>
    <w:rsid w:val="00CE3CCB"/>
    <w:rsid w:val="00CF548A"/>
    <w:rsid w:val="00CF6F76"/>
    <w:rsid w:val="00D013AF"/>
    <w:rsid w:val="00D01989"/>
    <w:rsid w:val="00D0343C"/>
    <w:rsid w:val="00D03458"/>
    <w:rsid w:val="00D0488F"/>
    <w:rsid w:val="00D17340"/>
    <w:rsid w:val="00D238FF"/>
    <w:rsid w:val="00D330E7"/>
    <w:rsid w:val="00D349A9"/>
    <w:rsid w:val="00D35A94"/>
    <w:rsid w:val="00D35B63"/>
    <w:rsid w:val="00D35EF5"/>
    <w:rsid w:val="00D426E0"/>
    <w:rsid w:val="00D461D9"/>
    <w:rsid w:val="00D47BEA"/>
    <w:rsid w:val="00D553CB"/>
    <w:rsid w:val="00D56B4D"/>
    <w:rsid w:val="00D57673"/>
    <w:rsid w:val="00D62BC0"/>
    <w:rsid w:val="00D631A0"/>
    <w:rsid w:val="00D6417D"/>
    <w:rsid w:val="00D6596A"/>
    <w:rsid w:val="00D70871"/>
    <w:rsid w:val="00D75078"/>
    <w:rsid w:val="00D81091"/>
    <w:rsid w:val="00D81EC7"/>
    <w:rsid w:val="00D85615"/>
    <w:rsid w:val="00D90CD6"/>
    <w:rsid w:val="00D92FF1"/>
    <w:rsid w:val="00D95EC6"/>
    <w:rsid w:val="00D9660C"/>
    <w:rsid w:val="00D96A77"/>
    <w:rsid w:val="00DA1127"/>
    <w:rsid w:val="00DA1828"/>
    <w:rsid w:val="00DA1934"/>
    <w:rsid w:val="00DB7AC1"/>
    <w:rsid w:val="00DC2F40"/>
    <w:rsid w:val="00DC359E"/>
    <w:rsid w:val="00DC5182"/>
    <w:rsid w:val="00DC7F95"/>
    <w:rsid w:val="00DD23F2"/>
    <w:rsid w:val="00DD2BA4"/>
    <w:rsid w:val="00DD4710"/>
    <w:rsid w:val="00DD659C"/>
    <w:rsid w:val="00DD75C5"/>
    <w:rsid w:val="00DE162E"/>
    <w:rsid w:val="00DE209A"/>
    <w:rsid w:val="00DE6362"/>
    <w:rsid w:val="00DE6A74"/>
    <w:rsid w:val="00DE7DB5"/>
    <w:rsid w:val="00DF3497"/>
    <w:rsid w:val="00DF6E4A"/>
    <w:rsid w:val="00DF799C"/>
    <w:rsid w:val="00DF7ADD"/>
    <w:rsid w:val="00E009BF"/>
    <w:rsid w:val="00E0215D"/>
    <w:rsid w:val="00E03606"/>
    <w:rsid w:val="00E06010"/>
    <w:rsid w:val="00E067D2"/>
    <w:rsid w:val="00E1078A"/>
    <w:rsid w:val="00E12262"/>
    <w:rsid w:val="00E1297A"/>
    <w:rsid w:val="00E12C16"/>
    <w:rsid w:val="00E12C8B"/>
    <w:rsid w:val="00E13A81"/>
    <w:rsid w:val="00E148B6"/>
    <w:rsid w:val="00E30177"/>
    <w:rsid w:val="00E31CF6"/>
    <w:rsid w:val="00E31D2F"/>
    <w:rsid w:val="00E33338"/>
    <w:rsid w:val="00E3642F"/>
    <w:rsid w:val="00E40B58"/>
    <w:rsid w:val="00E41EF5"/>
    <w:rsid w:val="00E43978"/>
    <w:rsid w:val="00E44475"/>
    <w:rsid w:val="00E51DA1"/>
    <w:rsid w:val="00E52AAC"/>
    <w:rsid w:val="00E56072"/>
    <w:rsid w:val="00E57A1A"/>
    <w:rsid w:val="00E6149F"/>
    <w:rsid w:val="00E62194"/>
    <w:rsid w:val="00E67A97"/>
    <w:rsid w:val="00E701B3"/>
    <w:rsid w:val="00E70260"/>
    <w:rsid w:val="00E70887"/>
    <w:rsid w:val="00E74B0B"/>
    <w:rsid w:val="00E77314"/>
    <w:rsid w:val="00E77FE5"/>
    <w:rsid w:val="00E8578B"/>
    <w:rsid w:val="00E877FB"/>
    <w:rsid w:val="00E96545"/>
    <w:rsid w:val="00E96DC8"/>
    <w:rsid w:val="00EA2774"/>
    <w:rsid w:val="00EA359C"/>
    <w:rsid w:val="00EB50F9"/>
    <w:rsid w:val="00EB7754"/>
    <w:rsid w:val="00EC095F"/>
    <w:rsid w:val="00EC1E40"/>
    <w:rsid w:val="00EC2305"/>
    <w:rsid w:val="00ED45F9"/>
    <w:rsid w:val="00EE1BA4"/>
    <w:rsid w:val="00EE4040"/>
    <w:rsid w:val="00EE66E4"/>
    <w:rsid w:val="00EE6D9F"/>
    <w:rsid w:val="00EF148F"/>
    <w:rsid w:val="00EF1A11"/>
    <w:rsid w:val="00EF2285"/>
    <w:rsid w:val="00EF39BD"/>
    <w:rsid w:val="00EF402D"/>
    <w:rsid w:val="00F032EC"/>
    <w:rsid w:val="00F033A9"/>
    <w:rsid w:val="00F0481E"/>
    <w:rsid w:val="00F05AC2"/>
    <w:rsid w:val="00F06BFE"/>
    <w:rsid w:val="00F1106E"/>
    <w:rsid w:val="00F1169C"/>
    <w:rsid w:val="00F15836"/>
    <w:rsid w:val="00F17A14"/>
    <w:rsid w:val="00F210EA"/>
    <w:rsid w:val="00F23D98"/>
    <w:rsid w:val="00F24A4A"/>
    <w:rsid w:val="00F26E58"/>
    <w:rsid w:val="00F302E7"/>
    <w:rsid w:val="00F35034"/>
    <w:rsid w:val="00F35516"/>
    <w:rsid w:val="00F372B0"/>
    <w:rsid w:val="00F4565A"/>
    <w:rsid w:val="00F50EFA"/>
    <w:rsid w:val="00F52BCA"/>
    <w:rsid w:val="00F52F52"/>
    <w:rsid w:val="00F54016"/>
    <w:rsid w:val="00F60B38"/>
    <w:rsid w:val="00F63D7E"/>
    <w:rsid w:val="00F653D8"/>
    <w:rsid w:val="00F66867"/>
    <w:rsid w:val="00F7025C"/>
    <w:rsid w:val="00F7044E"/>
    <w:rsid w:val="00F7059A"/>
    <w:rsid w:val="00F70883"/>
    <w:rsid w:val="00F7336F"/>
    <w:rsid w:val="00F737B7"/>
    <w:rsid w:val="00F74B00"/>
    <w:rsid w:val="00F77215"/>
    <w:rsid w:val="00F81814"/>
    <w:rsid w:val="00F8679B"/>
    <w:rsid w:val="00F87DB0"/>
    <w:rsid w:val="00F91F5B"/>
    <w:rsid w:val="00F93210"/>
    <w:rsid w:val="00F94CF1"/>
    <w:rsid w:val="00F95563"/>
    <w:rsid w:val="00F95DCA"/>
    <w:rsid w:val="00FA1C35"/>
    <w:rsid w:val="00FB26A8"/>
    <w:rsid w:val="00FB4E5B"/>
    <w:rsid w:val="00FB57D1"/>
    <w:rsid w:val="00FC0A52"/>
    <w:rsid w:val="00FC734F"/>
    <w:rsid w:val="00FC7F17"/>
    <w:rsid w:val="00FD05CA"/>
    <w:rsid w:val="00FD290C"/>
    <w:rsid w:val="00FD2F18"/>
    <w:rsid w:val="00FE0BF7"/>
    <w:rsid w:val="00FE1101"/>
    <w:rsid w:val="00FE3621"/>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77AE5"/>
  <w15:docId w15:val="{E1C5660D-4B0D-4C67-A5B3-1473FE0A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49"/>
    <w:pPr>
      <w:spacing w:line="480" w:lineRule="auto"/>
      <w:ind w:firstLine="227"/>
      <w:outlineLvl w:val="3"/>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600B6C"/>
    <w:pPr>
      <w:numPr>
        <w:numId w:val="3"/>
      </w:numPr>
      <w:outlineLvl w:val="0"/>
    </w:pPr>
    <w:rPr>
      <w:b/>
      <w:bCs/>
      <w:sz w:val="28"/>
      <w:szCs w:val="28"/>
      <w:u w:val="single"/>
    </w:rPr>
  </w:style>
  <w:style w:type="paragraph" w:styleId="Heading2">
    <w:name w:val="heading 2"/>
    <w:basedOn w:val="Heading1"/>
    <w:next w:val="Normal"/>
    <w:link w:val="Heading2Char"/>
    <w:uiPriority w:val="9"/>
    <w:unhideWhenUsed/>
    <w:qFormat/>
    <w:rsid w:val="00256F1C"/>
    <w:pPr>
      <w:numPr>
        <w:ilvl w:val="1"/>
      </w:numPr>
      <w:outlineLvl w:val="1"/>
    </w:pPr>
    <w:rPr>
      <w:sz w:val="24"/>
      <w:szCs w:val="24"/>
    </w:rPr>
  </w:style>
  <w:style w:type="paragraph" w:styleId="Heading3">
    <w:name w:val="heading 3"/>
    <w:basedOn w:val="Heading2"/>
    <w:next w:val="Normal"/>
    <w:link w:val="Heading3Char"/>
    <w:uiPriority w:val="9"/>
    <w:unhideWhenUsed/>
    <w:qFormat/>
    <w:rsid w:val="00256F1C"/>
    <w:pPr>
      <w:numPr>
        <w:ilvl w:val="2"/>
      </w:numPr>
      <w:outlineLvl w:val="2"/>
    </w:pPr>
  </w:style>
  <w:style w:type="paragraph" w:styleId="Heading4">
    <w:name w:val="heading 4"/>
    <w:basedOn w:val="Heading3"/>
    <w:next w:val="Normal"/>
    <w:link w:val="Heading4Char"/>
    <w:uiPriority w:val="9"/>
    <w:unhideWhenUsed/>
    <w:qFormat/>
    <w:rsid w:val="00256F1C"/>
    <w:pPr>
      <w:numPr>
        <w:ilvl w:val="0"/>
        <w:numId w:val="7"/>
      </w:numPr>
      <w:ind w:left="284"/>
      <w:outlineLvl w:val="3"/>
    </w:pPr>
  </w:style>
  <w:style w:type="paragraph" w:styleId="Heading5">
    <w:name w:val="heading 5"/>
    <w:basedOn w:val="Heading4"/>
    <w:next w:val="Normal"/>
    <w:link w:val="Heading5Char"/>
    <w:uiPriority w:val="9"/>
    <w:unhideWhenUsed/>
    <w:qFormat/>
    <w:rsid w:val="00303C3F"/>
    <w:pPr>
      <w:numPr>
        <w:numId w:val="6"/>
      </w:numPr>
      <w:outlineLvl w:val="4"/>
    </w:pPr>
  </w:style>
  <w:style w:type="paragraph" w:styleId="Heading6">
    <w:name w:val="heading 6"/>
    <w:basedOn w:val="Heading5"/>
    <w:next w:val="Normal"/>
    <w:link w:val="Heading6Char"/>
    <w:uiPriority w:val="9"/>
    <w:unhideWhenUsed/>
    <w:qFormat/>
    <w:rsid w:val="00303C3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521D5"/>
    <w:rPr>
      <w:b/>
      <w:bCs/>
    </w:rPr>
  </w:style>
  <w:style w:type="paragraph" w:styleId="NormalWeb">
    <w:name w:val="Normal (Web)"/>
    <w:basedOn w:val="Normal"/>
    <w:uiPriority w:val="99"/>
    <w:unhideWhenUsed/>
    <w:rsid w:val="008521D5"/>
    <w:pPr>
      <w:spacing w:before="100" w:beforeAutospacing="1" w:after="100" w:afterAutospacing="1" w:line="240" w:lineRule="auto"/>
    </w:pPr>
  </w:style>
  <w:style w:type="paragraph" w:styleId="ListParagraph">
    <w:name w:val="List Paragraph"/>
    <w:basedOn w:val="Normal"/>
    <w:uiPriority w:val="34"/>
    <w:qFormat/>
    <w:rsid w:val="008521D5"/>
    <w:pPr>
      <w:ind w:left="720"/>
      <w:contextualSpacing/>
    </w:pPr>
  </w:style>
  <w:style w:type="paragraph" w:styleId="Header">
    <w:name w:val="header"/>
    <w:basedOn w:val="Normal"/>
    <w:link w:val="HeaderChar"/>
    <w:uiPriority w:val="99"/>
    <w:unhideWhenUsed/>
    <w:rsid w:val="00CB5086"/>
    <w:pPr>
      <w:tabs>
        <w:tab w:val="center" w:pos="4153"/>
        <w:tab w:val="right" w:pos="8306"/>
      </w:tabs>
      <w:spacing w:line="240" w:lineRule="auto"/>
    </w:pPr>
  </w:style>
  <w:style w:type="character" w:customStyle="1" w:styleId="HeaderChar">
    <w:name w:val="Header Char"/>
    <w:basedOn w:val="DefaultParagraphFont"/>
    <w:link w:val="Header"/>
    <w:uiPriority w:val="99"/>
    <w:rsid w:val="00CB5086"/>
  </w:style>
  <w:style w:type="paragraph" w:styleId="Footer">
    <w:name w:val="footer"/>
    <w:basedOn w:val="Normal"/>
    <w:link w:val="FooterChar"/>
    <w:uiPriority w:val="99"/>
    <w:unhideWhenUsed/>
    <w:rsid w:val="00CB5086"/>
    <w:pPr>
      <w:tabs>
        <w:tab w:val="center" w:pos="4153"/>
        <w:tab w:val="right" w:pos="8306"/>
      </w:tabs>
      <w:spacing w:line="240" w:lineRule="auto"/>
    </w:pPr>
  </w:style>
  <w:style w:type="character" w:customStyle="1" w:styleId="FooterChar">
    <w:name w:val="Footer Char"/>
    <w:basedOn w:val="DefaultParagraphFont"/>
    <w:link w:val="Footer"/>
    <w:uiPriority w:val="99"/>
    <w:rsid w:val="00CB5086"/>
  </w:style>
  <w:style w:type="character" w:styleId="CommentReference">
    <w:name w:val="annotation reference"/>
    <w:uiPriority w:val="99"/>
    <w:semiHidden/>
    <w:unhideWhenUsed/>
    <w:rsid w:val="0062382E"/>
    <w:rPr>
      <w:sz w:val="16"/>
      <w:szCs w:val="16"/>
    </w:rPr>
  </w:style>
  <w:style w:type="paragraph" w:styleId="CommentText">
    <w:name w:val="annotation text"/>
    <w:basedOn w:val="Normal"/>
    <w:link w:val="CommentTextChar"/>
    <w:uiPriority w:val="99"/>
    <w:unhideWhenUsed/>
    <w:rsid w:val="0062382E"/>
    <w:pPr>
      <w:spacing w:line="240" w:lineRule="auto"/>
    </w:pPr>
    <w:rPr>
      <w:sz w:val="20"/>
      <w:szCs w:val="20"/>
    </w:rPr>
  </w:style>
  <w:style w:type="character" w:customStyle="1" w:styleId="CommentTextChar">
    <w:name w:val="Comment Text Char"/>
    <w:link w:val="CommentText"/>
    <w:uiPriority w:val="99"/>
    <w:rsid w:val="0062382E"/>
    <w:rPr>
      <w:sz w:val="20"/>
      <w:szCs w:val="20"/>
    </w:rPr>
  </w:style>
  <w:style w:type="paragraph" w:styleId="CommentSubject">
    <w:name w:val="annotation subject"/>
    <w:basedOn w:val="CommentText"/>
    <w:next w:val="CommentText"/>
    <w:link w:val="CommentSubjectChar"/>
    <w:uiPriority w:val="99"/>
    <w:semiHidden/>
    <w:unhideWhenUsed/>
    <w:rsid w:val="0062382E"/>
    <w:rPr>
      <w:b/>
      <w:bCs/>
    </w:rPr>
  </w:style>
  <w:style w:type="character" w:customStyle="1" w:styleId="CommentSubjectChar">
    <w:name w:val="Comment Subject Char"/>
    <w:link w:val="CommentSubject"/>
    <w:uiPriority w:val="99"/>
    <w:semiHidden/>
    <w:rsid w:val="0062382E"/>
    <w:rPr>
      <w:b/>
      <w:bCs/>
      <w:sz w:val="20"/>
      <w:szCs w:val="20"/>
    </w:rPr>
  </w:style>
  <w:style w:type="paragraph" w:styleId="BalloonText">
    <w:name w:val="Balloon Text"/>
    <w:basedOn w:val="Normal"/>
    <w:link w:val="BalloonTextChar"/>
    <w:uiPriority w:val="99"/>
    <w:semiHidden/>
    <w:unhideWhenUsed/>
    <w:rsid w:val="0062382E"/>
    <w:pPr>
      <w:spacing w:line="240" w:lineRule="auto"/>
    </w:pPr>
    <w:rPr>
      <w:sz w:val="18"/>
      <w:szCs w:val="18"/>
    </w:rPr>
  </w:style>
  <w:style w:type="character" w:customStyle="1" w:styleId="BalloonTextChar">
    <w:name w:val="Balloon Text Char"/>
    <w:link w:val="BalloonText"/>
    <w:uiPriority w:val="99"/>
    <w:semiHidden/>
    <w:rsid w:val="0062382E"/>
    <w:rPr>
      <w:rFonts w:ascii="Times New Roman" w:hAnsi="Times New Roman" w:cs="Times New Roman"/>
      <w:sz w:val="18"/>
      <w:szCs w:val="18"/>
    </w:rPr>
  </w:style>
  <w:style w:type="paragraph" w:styleId="Revision">
    <w:name w:val="Revision"/>
    <w:hidden/>
    <w:uiPriority w:val="99"/>
    <w:semiHidden/>
    <w:rsid w:val="00847CA9"/>
    <w:rPr>
      <w:sz w:val="22"/>
      <w:szCs w:val="22"/>
    </w:rPr>
  </w:style>
  <w:style w:type="character" w:customStyle="1" w:styleId="Heading1Char">
    <w:name w:val="Heading 1 Char"/>
    <w:link w:val="Heading1"/>
    <w:uiPriority w:val="9"/>
    <w:rsid w:val="00600B6C"/>
    <w:rPr>
      <w:rFonts w:ascii="Times New Roman" w:hAnsi="Times New Roman" w:cs="Times New Roman"/>
      <w:b/>
      <w:bCs/>
      <w:sz w:val="28"/>
      <w:szCs w:val="28"/>
      <w:u w:val="single"/>
    </w:rPr>
  </w:style>
  <w:style w:type="character" w:customStyle="1" w:styleId="Heading2Char">
    <w:name w:val="Heading 2 Char"/>
    <w:link w:val="Heading2"/>
    <w:uiPriority w:val="9"/>
    <w:rsid w:val="00256F1C"/>
    <w:rPr>
      <w:rFonts w:ascii="Times New Roman" w:hAnsi="Times New Roman" w:cs="Times New Roman"/>
      <w:b/>
      <w:bCs/>
      <w:sz w:val="24"/>
      <w:szCs w:val="24"/>
      <w:u w:val="single"/>
    </w:rPr>
  </w:style>
  <w:style w:type="character" w:customStyle="1" w:styleId="Heading3Char">
    <w:name w:val="Heading 3 Char"/>
    <w:link w:val="Heading3"/>
    <w:uiPriority w:val="9"/>
    <w:rsid w:val="00256F1C"/>
    <w:rPr>
      <w:rFonts w:ascii="Times New Roman" w:hAnsi="Times New Roman" w:cs="Times New Roman"/>
      <w:b/>
      <w:bCs/>
      <w:sz w:val="24"/>
      <w:szCs w:val="24"/>
      <w:u w:val="single"/>
    </w:rPr>
  </w:style>
  <w:style w:type="character" w:customStyle="1" w:styleId="Heading4Char">
    <w:name w:val="Heading 4 Char"/>
    <w:basedOn w:val="DefaultParagraphFont"/>
    <w:link w:val="Heading4"/>
    <w:uiPriority w:val="9"/>
    <w:rsid w:val="00256F1C"/>
    <w:rPr>
      <w:rFonts w:ascii="Times New Roman" w:hAnsi="Times New Roman" w:cs="Times New Roman"/>
      <w:b/>
      <w:bCs/>
      <w:sz w:val="24"/>
      <w:szCs w:val="24"/>
      <w:u w:val="single"/>
    </w:rPr>
  </w:style>
  <w:style w:type="character" w:customStyle="1" w:styleId="Heading5Char">
    <w:name w:val="Heading 5 Char"/>
    <w:basedOn w:val="DefaultParagraphFont"/>
    <w:link w:val="Heading5"/>
    <w:uiPriority w:val="9"/>
    <w:rsid w:val="00303C3F"/>
    <w:rPr>
      <w:rFonts w:ascii="Times New Roman" w:hAnsi="Times New Roman" w:cs="Times New Roman"/>
      <w:b/>
      <w:bCs/>
      <w:sz w:val="24"/>
      <w:szCs w:val="24"/>
      <w:u w:val="single"/>
    </w:rPr>
  </w:style>
  <w:style w:type="paragraph" w:styleId="Title">
    <w:name w:val="Title"/>
    <w:basedOn w:val="Heading2"/>
    <w:next w:val="Normal"/>
    <w:link w:val="TitleChar"/>
    <w:uiPriority w:val="10"/>
    <w:qFormat/>
    <w:rsid w:val="000C5FC1"/>
    <w:pPr>
      <w:numPr>
        <w:ilvl w:val="0"/>
        <w:numId w:val="2"/>
      </w:numPr>
    </w:pPr>
  </w:style>
  <w:style w:type="character" w:customStyle="1" w:styleId="TitleChar">
    <w:name w:val="Title Char"/>
    <w:basedOn w:val="DefaultParagraphFont"/>
    <w:link w:val="Title"/>
    <w:uiPriority w:val="10"/>
    <w:rsid w:val="000C5FC1"/>
    <w:rPr>
      <w:rFonts w:ascii="Times New Roman" w:hAnsi="Times New Roman" w:cs="Times New Roman"/>
      <w:b/>
      <w:bCs/>
      <w:sz w:val="24"/>
      <w:szCs w:val="24"/>
      <w:u w:val="single"/>
    </w:rPr>
  </w:style>
  <w:style w:type="character" w:styleId="Hyperlink">
    <w:name w:val="Hyperlink"/>
    <w:uiPriority w:val="99"/>
    <w:unhideWhenUsed/>
    <w:rsid w:val="00C91849"/>
    <w:rPr>
      <w:color w:val="0000FF"/>
      <w:u w:val="single"/>
    </w:rPr>
  </w:style>
  <w:style w:type="paragraph" w:styleId="TOC1">
    <w:name w:val="toc 1"/>
    <w:basedOn w:val="Normal"/>
    <w:next w:val="Normal"/>
    <w:autoRedefine/>
    <w:uiPriority w:val="39"/>
    <w:unhideWhenUsed/>
    <w:qFormat/>
    <w:rsid w:val="00F24A4A"/>
    <w:pPr>
      <w:tabs>
        <w:tab w:val="left" w:pos="567"/>
        <w:tab w:val="left" w:pos="1276"/>
        <w:tab w:val="right" w:leader="dot" w:pos="8296"/>
      </w:tabs>
      <w:spacing w:before="120" w:after="120"/>
      <w:jc w:val="both"/>
    </w:pPr>
    <w:rPr>
      <w:rFonts w:asciiTheme="majorBidi" w:hAnsiTheme="majorBidi" w:cstheme="majorBidi"/>
      <w:b/>
      <w:bCs/>
      <w:caps/>
      <w:noProof/>
    </w:rPr>
  </w:style>
  <w:style w:type="paragraph" w:styleId="TOC2">
    <w:name w:val="toc 2"/>
    <w:basedOn w:val="Normal"/>
    <w:next w:val="Normal"/>
    <w:autoRedefine/>
    <w:uiPriority w:val="39"/>
    <w:unhideWhenUsed/>
    <w:qFormat/>
    <w:rsid w:val="00F93210"/>
    <w:pPr>
      <w:tabs>
        <w:tab w:val="left" w:pos="1560"/>
        <w:tab w:val="right" w:leader="dot" w:pos="8296"/>
      </w:tabs>
      <w:ind w:left="240"/>
    </w:pPr>
    <w:rPr>
      <w:rFonts w:asciiTheme="minorHAnsi" w:hAnsiTheme="minorHAnsi"/>
      <w:smallCaps/>
      <w:sz w:val="20"/>
      <w:szCs w:val="20"/>
    </w:rPr>
  </w:style>
  <w:style w:type="paragraph" w:styleId="TOC3">
    <w:name w:val="toc 3"/>
    <w:basedOn w:val="Normal"/>
    <w:next w:val="Normal"/>
    <w:autoRedefine/>
    <w:uiPriority w:val="39"/>
    <w:unhideWhenUsed/>
    <w:qFormat/>
    <w:rsid w:val="00F93210"/>
    <w:pPr>
      <w:tabs>
        <w:tab w:val="left" w:pos="1418"/>
        <w:tab w:val="right" w:leader="dot" w:pos="8296"/>
      </w:tabs>
      <w:ind w:left="480"/>
    </w:pPr>
    <w:rPr>
      <w:rFonts w:asciiTheme="minorHAnsi" w:hAnsiTheme="minorHAnsi"/>
      <w:i/>
      <w:iCs/>
      <w:sz w:val="20"/>
      <w:szCs w:val="20"/>
    </w:rPr>
  </w:style>
  <w:style w:type="character" w:customStyle="1" w:styleId="Heading6Char">
    <w:name w:val="Heading 6 Char"/>
    <w:basedOn w:val="DefaultParagraphFont"/>
    <w:link w:val="Heading6"/>
    <w:uiPriority w:val="9"/>
    <w:rsid w:val="00303C3F"/>
    <w:rPr>
      <w:rFonts w:ascii="Times New Roman" w:hAnsi="Times New Roman" w:cs="Times New Roman"/>
      <w:b/>
      <w:bCs/>
      <w:sz w:val="24"/>
      <w:szCs w:val="24"/>
      <w:u w:val="single"/>
    </w:rPr>
  </w:style>
  <w:style w:type="character" w:customStyle="1" w:styleId="UnresolvedMention1">
    <w:name w:val="Unresolved Mention1"/>
    <w:basedOn w:val="DefaultParagraphFont"/>
    <w:uiPriority w:val="99"/>
    <w:semiHidden/>
    <w:unhideWhenUsed/>
    <w:rsid w:val="00D81091"/>
    <w:rPr>
      <w:color w:val="605E5C"/>
      <w:shd w:val="clear" w:color="auto" w:fill="E1DFDD"/>
    </w:rPr>
  </w:style>
  <w:style w:type="paragraph" w:styleId="Subtitle">
    <w:name w:val="Subtitle"/>
    <w:basedOn w:val="Title"/>
    <w:next w:val="Normal"/>
    <w:link w:val="SubtitleChar"/>
    <w:uiPriority w:val="11"/>
    <w:qFormat/>
    <w:rsid w:val="00844528"/>
    <w:pPr>
      <w:numPr>
        <w:numId w:val="9"/>
      </w:numPr>
    </w:pPr>
    <w:rPr>
      <w:rFonts w:eastAsia="Times New Roman"/>
      <w:u w:val="none"/>
    </w:rPr>
  </w:style>
  <w:style w:type="character" w:customStyle="1" w:styleId="SubtitleChar">
    <w:name w:val="Subtitle Char"/>
    <w:basedOn w:val="DefaultParagraphFont"/>
    <w:link w:val="Subtitle"/>
    <w:uiPriority w:val="11"/>
    <w:rsid w:val="00844528"/>
    <w:rPr>
      <w:rFonts w:ascii="Times New Roman" w:eastAsia="Times New Roman" w:hAnsi="Times New Roman" w:cs="Times New Roman"/>
      <w:b/>
      <w:bCs/>
      <w:sz w:val="24"/>
      <w:szCs w:val="24"/>
    </w:rPr>
  </w:style>
  <w:style w:type="paragraph" w:styleId="NoSpacing">
    <w:name w:val="No Spacing"/>
    <w:uiPriority w:val="1"/>
    <w:qFormat/>
    <w:rsid w:val="00844528"/>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2C4425"/>
  </w:style>
  <w:style w:type="character" w:customStyle="1" w:styleId="DateChar">
    <w:name w:val="Date Char"/>
    <w:basedOn w:val="DefaultParagraphFont"/>
    <w:link w:val="Date"/>
    <w:uiPriority w:val="99"/>
    <w:semiHidden/>
    <w:rsid w:val="002C4425"/>
    <w:rPr>
      <w:rFonts w:ascii="Times New Roman" w:hAnsi="Times New Roman" w:cs="Times New Roman"/>
      <w:sz w:val="24"/>
      <w:szCs w:val="24"/>
    </w:rPr>
  </w:style>
  <w:style w:type="character" w:styleId="Emphasis">
    <w:name w:val="Emphasis"/>
    <w:basedOn w:val="DefaultParagraphFont"/>
    <w:uiPriority w:val="20"/>
    <w:qFormat/>
    <w:rsid w:val="003A0C28"/>
    <w:rPr>
      <w:i/>
      <w:iCs/>
    </w:rPr>
  </w:style>
  <w:style w:type="character" w:customStyle="1" w:styleId="authors">
    <w:name w:val="authors"/>
    <w:basedOn w:val="DefaultParagraphFont"/>
    <w:rsid w:val="002C6340"/>
  </w:style>
  <w:style w:type="character" w:customStyle="1" w:styleId="Date1">
    <w:name w:val="Date1"/>
    <w:basedOn w:val="DefaultParagraphFont"/>
    <w:rsid w:val="002C6340"/>
  </w:style>
  <w:style w:type="character" w:customStyle="1" w:styleId="arttitle">
    <w:name w:val="art_title"/>
    <w:basedOn w:val="DefaultParagraphFont"/>
    <w:rsid w:val="002C6340"/>
  </w:style>
  <w:style w:type="character" w:customStyle="1" w:styleId="serialtitle">
    <w:name w:val="serial_title"/>
    <w:basedOn w:val="DefaultParagraphFont"/>
    <w:rsid w:val="002C6340"/>
  </w:style>
  <w:style w:type="character" w:customStyle="1" w:styleId="volumeissue">
    <w:name w:val="volume_issue"/>
    <w:basedOn w:val="DefaultParagraphFont"/>
    <w:rsid w:val="002C6340"/>
  </w:style>
  <w:style w:type="character" w:customStyle="1" w:styleId="pagerange">
    <w:name w:val="page_range"/>
    <w:basedOn w:val="DefaultParagraphFont"/>
    <w:rsid w:val="002C6340"/>
  </w:style>
  <w:style w:type="character" w:customStyle="1" w:styleId="doilink">
    <w:name w:val="doi_link"/>
    <w:basedOn w:val="DefaultParagraphFont"/>
    <w:rsid w:val="002C6340"/>
  </w:style>
  <w:style w:type="character" w:customStyle="1" w:styleId="text">
    <w:name w:val="text"/>
    <w:basedOn w:val="DefaultParagraphFont"/>
    <w:rsid w:val="00AC3AD7"/>
  </w:style>
  <w:style w:type="character" w:customStyle="1" w:styleId="ff2">
    <w:name w:val="ff2"/>
    <w:basedOn w:val="DefaultParagraphFont"/>
    <w:rsid w:val="00E12C16"/>
  </w:style>
  <w:style w:type="character" w:customStyle="1" w:styleId="ls3">
    <w:name w:val="ls3"/>
    <w:basedOn w:val="DefaultParagraphFont"/>
    <w:rsid w:val="00E12C16"/>
  </w:style>
  <w:style w:type="paragraph" w:styleId="TOCHeading">
    <w:name w:val="TOC Heading"/>
    <w:basedOn w:val="Heading1"/>
    <w:next w:val="Normal"/>
    <w:uiPriority w:val="39"/>
    <w:unhideWhenUsed/>
    <w:qFormat/>
    <w:rsid w:val="00E62194"/>
    <w:pPr>
      <w:keepNext/>
      <w:keepLines/>
      <w:numPr>
        <w:numId w:val="0"/>
      </w:numPr>
      <w:spacing w:before="480" w:line="276" w:lineRule="auto"/>
      <w:contextualSpacing w:val="0"/>
      <w:outlineLvl w:val="9"/>
    </w:pPr>
    <w:rPr>
      <w:rFonts w:asciiTheme="majorHAnsi" w:eastAsiaTheme="majorEastAsia" w:hAnsiTheme="majorHAnsi" w:cstheme="majorBidi"/>
      <w:color w:val="2E74B5" w:themeColor="accent1" w:themeShade="BF"/>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67719">
      <w:bodyDiv w:val="1"/>
      <w:marLeft w:val="0"/>
      <w:marRight w:val="0"/>
      <w:marTop w:val="0"/>
      <w:marBottom w:val="0"/>
      <w:divBdr>
        <w:top w:val="none" w:sz="0" w:space="0" w:color="auto"/>
        <w:left w:val="none" w:sz="0" w:space="0" w:color="auto"/>
        <w:bottom w:val="none" w:sz="0" w:space="0" w:color="auto"/>
        <w:right w:val="none" w:sz="0" w:space="0" w:color="auto"/>
      </w:divBdr>
    </w:div>
    <w:div w:id="469594077">
      <w:bodyDiv w:val="1"/>
      <w:marLeft w:val="0"/>
      <w:marRight w:val="0"/>
      <w:marTop w:val="0"/>
      <w:marBottom w:val="0"/>
      <w:divBdr>
        <w:top w:val="none" w:sz="0" w:space="0" w:color="auto"/>
        <w:left w:val="none" w:sz="0" w:space="0" w:color="auto"/>
        <w:bottom w:val="none" w:sz="0" w:space="0" w:color="auto"/>
        <w:right w:val="none" w:sz="0" w:space="0" w:color="auto"/>
      </w:divBdr>
      <w:divsChild>
        <w:div w:id="42098005">
          <w:marLeft w:val="0"/>
          <w:marRight w:val="0"/>
          <w:marTop w:val="0"/>
          <w:marBottom w:val="0"/>
          <w:divBdr>
            <w:top w:val="none" w:sz="0" w:space="0" w:color="auto"/>
            <w:left w:val="none" w:sz="0" w:space="0" w:color="auto"/>
            <w:bottom w:val="none" w:sz="0" w:space="0" w:color="auto"/>
            <w:right w:val="none" w:sz="0" w:space="0" w:color="auto"/>
          </w:divBdr>
          <w:divsChild>
            <w:div w:id="450712035">
              <w:marLeft w:val="0"/>
              <w:marRight w:val="0"/>
              <w:marTop w:val="0"/>
              <w:marBottom w:val="0"/>
              <w:divBdr>
                <w:top w:val="none" w:sz="0" w:space="0" w:color="auto"/>
                <w:left w:val="none" w:sz="0" w:space="0" w:color="auto"/>
                <w:bottom w:val="none" w:sz="0" w:space="0" w:color="auto"/>
                <w:right w:val="none" w:sz="0" w:space="0" w:color="auto"/>
              </w:divBdr>
              <w:divsChild>
                <w:div w:id="20822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20987">
          <w:marLeft w:val="0"/>
          <w:marRight w:val="0"/>
          <w:marTop w:val="0"/>
          <w:marBottom w:val="0"/>
          <w:divBdr>
            <w:top w:val="none" w:sz="0" w:space="0" w:color="auto"/>
            <w:left w:val="none" w:sz="0" w:space="0" w:color="auto"/>
            <w:bottom w:val="none" w:sz="0" w:space="0" w:color="auto"/>
            <w:right w:val="none" w:sz="0" w:space="0" w:color="auto"/>
          </w:divBdr>
          <w:divsChild>
            <w:div w:id="770322611">
              <w:marLeft w:val="0"/>
              <w:marRight w:val="0"/>
              <w:marTop w:val="0"/>
              <w:marBottom w:val="0"/>
              <w:divBdr>
                <w:top w:val="none" w:sz="0" w:space="0" w:color="auto"/>
                <w:left w:val="none" w:sz="0" w:space="0" w:color="auto"/>
                <w:bottom w:val="none" w:sz="0" w:space="0" w:color="auto"/>
                <w:right w:val="none" w:sz="0" w:space="0" w:color="auto"/>
              </w:divBdr>
              <w:divsChild>
                <w:div w:id="1163936717">
                  <w:marLeft w:val="0"/>
                  <w:marRight w:val="0"/>
                  <w:marTop w:val="0"/>
                  <w:marBottom w:val="0"/>
                  <w:divBdr>
                    <w:top w:val="single" w:sz="12" w:space="3" w:color="006FCA"/>
                    <w:left w:val="single" w:sz="12" w:space="3" w:color="006FCA"/>
                    <w:bottom w:val="single" w:sz="12" w:space="3" w:color="006FCA"/>
                    <w:right w:val="single" w:sz="12" w:space="3" w:color="006FCA"/>
                  </w:divBdr>
                  <w:divsChild>
                    <w:div w:id="132213139">
                      <w:marLeft w:val="0"/>
                      <w:marRight w:val="0"/>
                      <w:marTop w:val="0"/>
                      <w:marBottom w:val="0"/>
                      <w:divBdr>
                        <w:top w:val="none" w:sz="0" w:space="0" w:color="auto"/>
                        <w:left w:val="none" w:sz="0" w:space="0" w:color="auto"/>
                        <w:bottom w:val="none" w:sz="0" w:space="0" w:color="auto"/>
                        <w:right w:val="none" w:sz="0" w:space="0" w:color="auto"/>
                      </w:divBdr>
                      <w:divsChild>
                        <w:div w:id="729767532">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 w:id="857624200">
      <w:bodyDiv w:val="1"/>
      <w:marLeft w:val="0"/>
      <w:marRight w:val="0"/>
      <w:marTop w:val="0"/>
      <w:marBottom w:val="0"/>
      <w:divBdr>
        <w:top w:val="none" w:sz="0" w:space="0" w:color="auto"/>
        <w:left w:val="none" w:sz="0" w:space="0" w:color="auto"/>
        <w:bottom w:val="none" w:sz="0" w:space="0" w:color="auto"/>
        <w:right w:val="none" w:sz="0" w:space="0" w:color="auto"/>
      </w:divBdr>
    </w:div>
    <w:div w:id="866337092">
      <w:bodyDiv w:val="1"/>
      <w:marLeft w:val="0"/>
      <w:marRight w:val="0"/>
      <w:marTop w:val="0"/>
      <w:marBottom w:val="0"/>
      <w:divBdr>
        <w:top w:val="none" w:sz="0" w:space="0" w:color="auto"/>
        <w:left w:val="none" w:sz="0" w:space="0" w:color="auto"/>
        <w:bottom w:val="none" w:sz="0" w:space="0" w:color="auto"/>
        <w:right w:val="none" w:sz="0" w:space="0" w:color="auto"/>
      </w:divBdr>
    </w:div>
    <w:div w:id="1609973071">
      <w:bodyDiv w:val="1"/>
      <w:marLeft w:val="0"/>
      <w:marRight w:val="0"/>
      <w:marTop w:val="0"/>
      <w:marBottom w:val="0"/>
      <w:divBdr>
        <w:top w:val="none" w:sz="0" w:space="0" w:color="auto"/>
        <w:left w:val="none" w:sz="0" w:space="0" w:color="auto"/>
        <w:bottom w:val="none" w:sz="0" w:space="0" w:color="auto"/>
        <w:right w:val="none" w:sz="0" w:space="0" w:color="auto"/>
      </w:divBdr>
    </w:div>
    <w:div w:id="1947879712">
      <w:bodyDiv w:val="1"/>
      <w:marLeft w:val="0"/>
      <w:marRight w:val="0"/>
      <w:marTop w:val="0"/>
      <w:marBottom w:val="0"/>
      <w:divBdr>
        <w:top w:val="none" w:sz="0" w:space="0" w:color="auto"/>
        <w:left w:val="none" w:sz="0" w:space="0" w:color="auto"/>
        <w:bottom w:val="none" w:sz="0" w:space="0" w:color="auto"/>
        <w:right w:val="none" w:sz="0" w:space="0" w:color="auto"/>
      </w:divBdr>
    </w:div>
    <w:div w:id="2077506128">
      <w:bodyDiv w:val="1"/>
      <w:marLeft w:val="0"/>
      <w:marRight w:val="0"/>
      <w:marTop w:val="0"/>
      <w:marBottom w:val="0"/>
      <w:divBdr>
        <w:top w:val="none" w:sz="0" w:space="0" w:color="auto"/>
        <w:left w:val="none" w:sz="0" w:space="0" w:color="auto"/>
        <w:bottom w:val="none" w:sz="0" w:space="0" w:color="auto"/>
        <w:right w:val="none" w:sz="0" w:space="0" w:color="auto"/>
      </w:divBdr>
      <w:divsChild>
        <w:div w:id="1093009654">
          <w:marLeft w:val="0"/>
          <w:marRight w:val="0"/>
          <w:marTop w:val="0"/>
          <w:marBottom w:val="0"/>
          <w:divBdr>
            <w:top w:val="none" w:sz="0" w:space="0" w:color="auto"/>
            <w:left w:val="none" w:sz="0" w:space="0" w:color="auto"/>
            <w:bottom w:val="none" w:sz="0" w:space="0" w:color="auto"/>
            <w:right w:val="none" w:sz="0" w:space="0" w:color="auto"/>
          </w:divBdr>
        </w:div>
        <w:div w:id="149225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400B0-5778-43B8-B187-B9671CEA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64518</Words>
  <Characters>367759</Characters>
  <Application>Microsoft Office Word</Application>
  <DocSecurity>0</DocSecurity>
  <Lines>3064</Lines>
  <Paragraphs>862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Liron</cp:lastModifiedBy>
  <cp:revision>2</cp:revision>
  <dcterms:created xsi:type="dcterms:W3CDTF">2020-03-18T06:56:00Z</dcterms:created>
  <dcterms:modified xsi:type="dcterms:W3CDTF">2020-03-18T07:03:00Z</dcterms:modified>
</cp:coreProperties>
</file>