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1F" w:rsidRDefault="0092141F" w:rsidP="0092141F">
      <w:pPr>
        <w:spacing w:line="276" w:lineRule="auto"/>
      </w:pPr>
      <w:r>
        <w:rPr>
          <w:rFonts w:ascii="Calibri Light" w:hAnsi="Calibri Light" w:cs="Calibri Light"/>
          <w:b/>
          <w:bCs/>
          <w:highlight w:val="yellow"/>
        </w:rPr>
        <w:t>Pitch</w:t>
      </w:r>
    </w:p>
    <w:p w:rsidR="0092141F" w:rsidRPr="00FF5CBB" w:rsidRDefault="0092141F" w:rsidP="001C2ED4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FF5CBB">
        <w:rPr>
          <w:rFonts w:eastAsia="Times New Roman"/>
        </w:rPr>
        <w:t xml:space="preserve">My research explores the discrepancies between how </w:t>
      </w:r>
      <w:r w:rsidRPr="00FF5CBB">
        <w:rPr>
          <w:rFonts w:eastAsia="Times New Roman"/>
          <w:b/>
          <w:bCs/>
        </w:rPr>
        <w:t xml:space="preserve">consumer contracts </w:t>
      </w:r>
      <w:ins w:id="0" w:author="Susan" w:date="2019-10-03T12:09:00Z">
        <w:r w:rsidR="001C2ED4">
          <w:rPr>
            <w:rFonts w:eastAsia="Times New Roman"/>
            <w:b/>
            <w:bCs/>
          </w:rPr>
          <w:t>appear</w:t>
        </w:r>
      </w:ins>
      <w:del w:id="1" w:author="Susan" w:date="2019-10-03T12:09:00Z">
        <w:r w:rsidRPr="00FF5CBB" w:rsidDel="001C2ED4">
          <w:rPr>
            <w:rFonts w:eastAsia="Times New Roman"/>
            <w:b/>
            <w:bCs/>
          </w:rPr>
          <w:delText>seem</w:delText>
        </w:r>
      </w:del>
      <w:r w:rsidRPr="00FF5CBB">
        <w:rPr>
          <w:rFonts w:eastAsia="Times New Roman"/>
          <w:b/>
          <w:bCs/>
        </w:rPr>
        <w:t xml:space="preserve"> on paper</w:t>
      </w:r>
      <w:r w:rsidRPr="00FF5CBB">
        <w:rPr>
          <w:rFonts w:eastAsia="Times New Roman"/>
        </w:rPr>
        <w:t xml:space="preserve"> and how </w:t>
      </w:r>
      <w:r w:rsidRPr="00FF5CBB">
        <w:rPr>
          <w:rFonts w:eastAsia="Times New Roman"/>
          <w:b/>
          <w:bCs/>
        </w:rPr>
        <w:t xml:space="preserve">they </w:t>
      </w:r>
      <w:ins w:id="2" w:author="Susan" w:date="2019-10-03T12:10:00Z">
        <w:r w:rsidR="001C2ED4">
          <w:rPr>
            <w:rFonts w:eastAsia="Times New Roman"/>
            <w:b/>
            <w:bCs/>
          </w:rPr>
          <w:t xml:space="preserve">actually </w:t>
        </w:r>
      </w:ins>
      <w:r w:rsidRPr="00FF5CBB">
        <w:rPr>
          <w:rFonts w:eastAsia="Times New Roman"/>
          <w:b/>
          <w:bCs/>
        </w:rPr>
        <w:t>work on the ground</w:t>
      </w:r>
      <w:r w:rsidRPr="00FF5CBB">
        <w:rPr>
          <w:rFonts w:eastAsia="Times New Roman"/>
        </w:rPr>
        <w:t>.</w:t>
      </w:r>
    </w:p>
    <w:p w:rsidR="00E54571" w:rsidRDefault="001C2ED4" w:rsidP="00D737A8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ins w:id="3" w:author="Susan" w:date="2019-10-03T12:10:00Z">
        <w:r>
          <w:rPr>
            <w:rFonts w:eastAsia="Times New Roman"/>
          </w:rPr>
          <w:t>Based on our everyday experiences, we all know</w:t>
        </w:r>
      </w:ins>
      <w:del w:id="4" w:author="Susan" w:date="2019-10-03T12:10:00Z">
        <w:r w:rsidR="0092141F" w:rsidRPr="00FF5CBB" w:rsidDel="001C2ED4">
          <w:rPr>
            <w:rFonts w:eastAsia="Times New Roman"/>
          </w:rPr>
          <w:delText>We all know—based on our everyday experiences—</w:delText>
        </w:r>
      </w:del>
      <w:ins w:id="5" w:author="Susan" w:date="2019-10-03T12:10:00Z">
        <w:r>
          <w:rPr>
            <w:rFonts w:eastAsia="Times New Roman"/>
          </w:rPr>
          <w:t xml:space="preserve"> </w:t>
        </w:r>
      </w:ins>
      <w:r w:rsidR="0092141F" w:rsidRPr="00FF5CBB">
        <w:rPr>
          <w:rFonts w:eastAsia="Times New Roman"/>
        </w:rPr>
        <w:t>that sellers often depart from their formal agreements in meaningful ways. For example, credit card issuers may waive late fees</w:t>
      </w:r>
      <w:r w:rsidR="00E54571">
        <w:rPr>
          <w:rFonts w:eastAsia="Times New Roman"/>
        </w:rPr>
        <w:t xml:space="preserve"> for certain consumers who fail</w:t>
      </w:r>
      <w:del w:id="6" w:author="Susan" w:date="2019-10-03T13:00:00Z">
        <w:r w:rsidR="00E54571" w:rsidDel="00D737A8">
          <w:rPr>
            <w:rFonts w:eastAsia="Times New Roman"/>
          </w:rPr>
          <w:delText>ed</w:delText>
        </w:r>
      </w:del>
      <w:r w:rsidR="00E54571">
        <w:rPr>
          <w:rFonts w:eastAsia="Times New Roman"/>
        </w:rPr>
        <w:t xml:space="preserve"> to pay their bills on time</w:t>
      </w:r>
      <w:ins w:id="7" w:author="Susan" w:date="2019-10-03T12:11:00Z">
        <w:r>
          <w:rPr>
            <w:rFonts w:eastAsia="Times New Roman"/>
          </w:rPr>
          <w:t>. I</w:t>
        </w:r>
      </w:ins>
      <w:del w:id="8" w:author="Susan" w:date="2019-10-03T12:11:00Z">
        <w:r w:rsidR="0092141F" w:rsidRPr="00FF5CBB" w:rsidDel="001C2ED4">
          <w:rPr>
            <w:rFonts w:eastAsia="Times New Roman"/>
          </w:rPr>
          <w:delText>; i</w:delText>
        </w:r>
      </w:del>
      <w:r w:rsidR="0092141F" w:rsidRPr="00FF5CBB">
        <w:rPr>
          <w:rFonts w:eastAsia="Times New Roman"/>
        </w:rPr>
        <w:t xml:space="preserve">nsurance companies may accept claims despite the insureds’ failure to comply with the policy requirements and retailers may accept returns </w:t>
      </w:r>
      <w:r w:rsidR="00E54571">
        <w:rPr>
          <w:rFonts w:eastAsia="Times New Roman"/>
        </w:rPr>
        <w:t>even after the return period has elapsed</w:t>
      </w:r>
      <w:r w:rsidR="0092141F" w:rsidRPr="00FF5CBB">
        <w:rPr>
          <w:rFonts w:eastAsia="Times New Roman"/>
        </w:rPr>
        <w:t xml:space="preserve">. </w:t>
      </w:r>
    </w:p>
    <w:p w:rsidR="0092141F" w:rsidRPr="00FF5CBB" w:rsidRDefault="0092141F" w:rsidP="00E54571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FF5CBB">
        <w:rPr>
          <w:rFonts w:eastAsia="Times New Roman"/>
        </w:rPr>
        <w:t>But until now, scholars, regulators</w:t>
      </w:r>
      <w:ins w:id="9" w:author="Susan" w:date="2019-10-03T13:00:00Z">
        <w:r w:rsidR="00D737A8">
          <w:rPr>
            <w:rFonts w:eastAsia="Times New Roman"/>
          </w:rPr>
          <w:t>,</w:t>
        </w:r>
      </w:ins>
      <w:r w:rsidRPr="00FF5CBB">
        <w:rPr>
          <w:rFonts w:eastAsia="Times New Roman"/>
        </w:rPr>
        <w:t xml:space="preserve"> and courts have focused almost exclusively on the </w:t>
      </w:r>
      <w:ins w:id="10" w:author="Susan" w:date="2019-10-03T12:11:00Z">
        <w:r w:rsidR="001C2ED4">
          <w:rPr>
            <w:rFonts w:eastAsia="Times New Roman"/>
          </w:rPr>
          <w:t xml:space="preserve">formal </w:t>
        </w:r>
      </w:ins>
      <w:r w:rsidRPr="00FF5CBB">
        <w:rPr>
          <w:rFonts w:eastAsia="Times New Roman"/>
        </w:rPr>
        <w:t>text of these standardized agreements</w:t>
      </w:r>
      <w:r w:rsidR="00E54571">
        <w:rPr>
          <w:rFonts w:eastAsia="Times New Roman"/>
        </w:rPr>
        <w:t xml:space="preserve">. </w:t>
      </w:r>
    </w:p>
    <w:p w:rsidR="0092141F" w:rsidRDefault="0092141F" w:rsidP="00E54571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FF5CBB">
        <w:rPr>
          <w:rFonts w:eastAsia="Times New Roman"/>
        </w:rPr>
        <w:t xml:space="preserve">Those who have noted that there might be a gap between the contract on paper and </w:t>
      </w:r>
      <w:r w:rsidR="00E54571">
        <w:rPr>
          <w:rFonts w:eastAsia="Times New Roman"/>
        </w:rPr>
        <w:t>in action</w:t>
      </w:r>
      <w:r w:rsidRPr="00FF5CBB">
        <w:rPr>
          <w:rFonts w:eastAsia="Times New Roman"/>
        </w:rPr>
        <w:t xml:space="preserve"> have </w:t>
      </w:r>
      <w:r w:rsidRPr="00FF5CBB">
        <w:rPr>
          <w:rFonts w:eastAsia="Times New Roman"/>
          <w:b/>
          <w:bCs/>
        </w:rPr>
        <w:t>speculated</w:t>
      </w:r>
      <w:r w:rsidRPr="00FF5CBB">
        <w:rPr>
          <w:rFonts w:eastAsia="Times New Roman"/>
        </w:rPr>
        <w:t xml:space="preserve"> that sellers may invoke rigid contract terms to protect themselves from advantage-taking </w:t>
      </w:r>
      <w:ins w:id="11" w:author="Susan" w:date="2019-10-03T12:11:00Z">
        <w:r w:rsidR="001C2ED4">
          <w:rPr>
            <w:rFonts w:eastAsia="Times New Roman"/>
          </w:rPr>
          <w:t xml:space="preserve">consumers </w:t>
        </w:r>
      </w:ins>
      <w:r w:rsidRPr="00FF5CBB">
        <w:rPr>
          <w:rFonts w:eastAsia="Times New Roman"/>
        </w:rPr>
        <w:t>while departing from these terms when buyers ask for reasonable accommodations in good faith</w:t>
      </w:r>
      <w:r>
        <w:rPr>
          <w:rFonts w:eastAsia="Times New Roman"/>
        </w:rPr>
        <w:t>.</w:t>
      </w:r>
    </w:p>
    <w:p w:rsidR="0092141F" w:rsidRPr="00FF5CBB" w:rsidRDefault="0092141F" w:rsidP="001C2ED4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 w:rsidRPr="00FF5CBB">
        <w:rPr>
          <w:rFonts w:eastAsia="Times New Roman"/>
        </w:rPr>
        <w:t xml:space="preserve">But </w:t>
      </w:r>
      <w:ins w:id="12" w:author="Susan" w:date="2019-10-03T12:12:00Z">
        <w:r w:rsidR="001C2ED4">
          <w:rPr>
            <w:rFonts w:eastAsia="Times New Roman"/>
          </w:rPr>
          <w:t>beyond some anecdotal evidence, nearly nothing is known</w:t>
        </w:r>
      </w:ins>
      <w:del w:id="13" w:author="Susan" w:date="2019-10-03T12:12:00Z">
        <w:r w:rsidRPr="00FF5CBB" w:rsidDel="001C2ED4">
          <w:rPr>
            <w:rFonts w:eastAsia="Times New Roman"/>
          </w:rPr>
          <w:delText>other than anecdotally we know next to nothing</w:delText>
        </w:r>
      </w:del>
      <w:r w:rsidRPr="00FF5CBB">
        <w:rPr>
          <w:rFonts w:eastAsia="Times New Roman"/>
        </w:rPr>
        <w:t xml:space="preserve"> about when and how sellers depart from </w:t>
      </w:r>
      <w:ins w:id="14" w:author="Susan" w:date="2019-10-03T12:12:00Z">
        <w:r w:rsidR="001C2ED4">
          <w:rPr>
            <w:rFonts w:eastAsia="Times New Roman"/>
          </w:rPr>
          <w:t>contractual terms to the benefit</w:t>
        </w:r>
      </w:ins>
      <w:del w:id="15" w:author="Susan" w:date="2019-10-03T12:12:00Z">
        <w:r w:rsidRPr="00FF5CBB" w:rsidDel="001C2ED4">
          <w:rPr>
            <w:rFonts w:eastAsia="Times New Roman"/>
          </w:rPr>
          <w:delText>their contracts in favor</w:delText>
        </w:r>
      </w:del>
      <w:r w:rsidRPr="00FF5CBB">
        <w:rPr>
          <w:rFonts w:eastAsia="Times New Roman"/>
        </w:rPr>
        <w:t xml:space="preserve"> of consumers.</w:t>
      </w:r>
    </w:p>
    <w:p w:rsidR="0092141F" w:rsidRDefault="0092141F" w:rsidP="0092141F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My research explores </w:t>
      </w:r>
      <w:r>
        <w:rPr>
          <w:rFonts w:eastAsia="Times New Roman"/>
          <w:b/>
          <w:bCs/>
        </w:rPr>
        <w:t>consumer contracts in action</w:t>
      </w:r>
      <w:r>
        <w:rPr>
          <w:rFonts w:eastAsia="Times New Roman"/>
        </w:rPr>
        <w:t xml:space="preserve"> through a large-scale field experiment of product returns. </w:t>
      </w:r>
    </w:p>
    <w:p w:rsidR="0092141F" w:rsidDel="001C2ED4" w:rsidRDefault="0092141F" w:rsidP="001C2ED4">
      <w:pPr>
        <w:numPr>
          <w:ilvl w:val="0"/>
          <w:numId w:val="1"/>
        </w:numPr>
        <w:spacing w:line="252" w:lineRule="auto"/>
        <w:contextualSpacing/>
        <w:rPr>
          <w:del w:id="16" w:author="Susan" w:date="2019-10-03T12:13:00Z"/>
          <w:rFonts w:eastAsia="Times New Roman"/>
        </w:rPr>
      </w:pPr>
      <w:r>
        <w:rPr>
          <w:rFonts w:eastAsia="Times New Roman"/>
        </w:rPr>
        <w:t xml:space="preserve">For </w:t>
      </w:r>
      <w:ins w:id="17" w:author="Susan" w:date="2019-10-03T12:12:00Z">
        <w:r w:rsidR="001C2ED4">
          <w:rPr>
            <w:rFonts w:eastAsia="Times New Roman"/>
          </w:rPr>
          <w:t>this purpose</w:t>
        </w:r>
      </w:ins>
      <w:del w:id="18" w:author="Susan" w:date="2019-10-03T12:12:00Z">
        <w:r w:rsidDel="001C2ED4">
          <w:rPr>
            <w:rFonts w:eastAsia="Times New Roman"/>
          </w:rPr>
          <w:delText>these purposes</w:delText>
        </w:r>
      </w:del>
      <w:r>
        <w:rPr>
          <w:rFonts w:eastAsia="Times New Roman"/>
        </w:rPr>
        <w:t>, I hired and trained a team of six testers to return clothing items without receipts to 95 retail stores in Chicago that formally requir</w:t>
      </w:r>
      <w:ins w:id="19" w:author="Susan" w:date="2019-10-03T13:01:00Z">
        <w:r w:rsidR="00D737A8">
          <w:rPr>
            <w:rFonts w:eastAsia="Times New Roman"/>
          </w:rPr>
          <w:t>e</w:t>
        </w:r>
      </w:ins>
      <w:del w:id="20" w:author="Susan" w:date="2019-10-03T12:13:00Z">
        <w:r w:rsidDel="001C2ED4">
          <w:rPr>
            <w:rFonts w:eastAsia="Times New Roman"/>
          </w:rPr>
          <w:delText xml:space="preserve">e </w:delText>
        </w:r>
      </w:del>
      <w:ins w:id="21" w:author="Susan" w:date="2019-10-03T13:01:00Z">
        <w:r w:rsidR="00D737A8">
          <w:rPr>
            <w:rFonts w:eastAsia="Times New Roman"/>
          </w:rPr>
          <w:t xml:space="preserve"> </w:t>
        </w:r>
      </w:ins>
      <w:r>
        <w:rPr>
          <w:rFonts w:eastAsia="Times New Roman"/>
        </w:rPr>
        <w:t>receipts for returns</w:t>
      </w:r>
      <w:ins w:id="22" w:author="Susan" w:date="2019-10-03T13:01:00Z">
        <w:r w:rsidR="00D737A8">
          <w:rPr>
            <w:rFonts w:eastAsia="Times New Roman"/>
          </w:rPr>
          <w:t xml:space="preserve">. </w:t>
        </w:r>
      </w:ins>
    </w:p>
    <w:p w:rsidR="0092141F" w:rsidRDefault="0092141F" w:rsidP="00D737A8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  <w:pPrChange w:id="23" w:author="Susan" w:date="2019-10-03T13:02:00Z">
          <w:pPr>
            <w:numPr>
              <w:numId w:val="1"/>
            </w:numPr>
            <w:spacing w:line="252" w:lineRule="auto"/>
            <w:ind w:left="360" w:hanging="360"/>
            <w:contextualSpacing/>
          </w:pPr>
        </w:pPrChange>
      </w:pPr>
      <w:r>
        <w:rPr>
          <w:rFonts w:eastAsia="Times New Roman"/>
        </w:rPr>
        <w:t>The findings reveal that a significant proportion of sellers departed from their policies by accepting the return</w:t>
      </w:r>
      <w:ins w:id="24" w:author="Susan" w:date="2019-10-03T13:02:00Z">
        <w:r w:rsidR="00D737A8">
          <w:rPr>
            <w:rFonts w:eastAsia="Times New Roman"/>
          </w:rPr>
          <w:t>. However,</w:t>
        </w:r>
      </w:ins>
      <w:del w:id="25" w:author="Susan" w:date="2019-10-03T13:02:00Z">
        <w:r w:rsidDel="00D737A8">
          <w:rPr>
            <w:rFonts w:eastAsia="Times New Roman"/>
          </w:rPr>
          <w:delText>s, but</w:delText>
        </w:r>
      </w:del>
      <w:r>
        <w:rPr>
          <w:rFonts w:eastAsia="Times New Roman"/>
        </w:rPr>
        <w:t xml:space="preserve"> this practice is hardly universal or uniform</w:t>
      </w:r>
      <w:ins w:id="26" w:author="Susan" w:date="2019-10-03T13:02:00Z">
        <w:r w:rsidR="00D737A8">
          <w:rPr>
            <w:rFonts w:eastAsia="Times New Roman"/>
          </w:rPr>
          <w:t>.</w:t>
        </w:r>
      </w:ins>
      <w:del w:id="27" w:author="Susan" w:date="2019-10-03T12:13:00Z">
        <w:r w:rsidDel="001C2ED4">
          <w:rPr>
            <w:rFonts w:eastAsia="Times New Roman"/>
          </w:rPr>
          <w:delText>. And</w:delText>
        </w:r>
      </w:del>
      <w:ins w:id="28" w:author="Susan" w:date="2019-10-03T12:13:00Z">
        <w:r w:rsidR="001C2ED4">
          <w:rPr>
            <w:rFonts w:eastAsia="Times New Roman"/>
          </w:rPr>
          <w:t xml:space="preserve"> T</w:t>
        </w:r>
      </w:ins>
      <w:del w:id="29" w:author="Susan" w:date="2019-10-03T12:13:00Z">
        <w:r w:rsidDel="001C2ED4">
          <w:rPr>
            <w:rFonts w:eastAsia="Times New Roman"/>
          </w:rPr>
          <w:delText xml:space="preserve"> t</w:delText>
        </w:r>
      </w:del>
      <w:r>
        <w:rPr>
          <w:rFonts w:eastAsia="Times New Roman"/>
        </w:rPr>
        <w:t xml:space="preserve">he study identifies several main factors </w:t>
      </w:r>
      <w:ins w:id="30" w:author="Susan" w:date="2019-10-03T12:13:00Z">
        <w:r w:rsidR="001C2ED4">
          <w:rPr>
            <w:rFonts w:eastAsia="Times New Roman"/>
          </w:rPr>
          <w:t>shaping</w:t>
        </w:r>
      </w:ins>
      <w:del w:id="31" w:author="Susan" w:date="2019-10-03T12:13:00Z">
        <w:r w:rsidDel="001C2ED4">
          <w:rPr>
            <w:rFonts w:eastAsia="Times New Roman"/>
          </w:rPr>
          <w:delText>that shape</w:delText>
        </w:r>
      </w:del>
      <w:r>
        <w:rPr>
          <w:rFonts w:eastAsia="Times New Roman"/>
        </w:rPr>
        <w:t xml:space="preserve"> sellers’ departure patterns.</w:t>
      </w:r>
    </w:p>
    <w:p w:rsidR="0092141F" w:rsidRDefault="0092141F" w:rsidP="001C2ED4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One main factor is </w:t>
      </w:r>
      <w:ins w:id="32" w:author="Susan" w:date="2019-10-03T12:13:00Z">
        <w:r w:rsidR="001C2ED4">
          <w:rPr>
            <w:rFonts w:eastAsia="Times New Roman"/>
          </w:rPr>
          <w:t xml:space="preserve">the nature of the </w:t>
        </w:r>
      </w:ins>
      <w:r>
        <w:rPr>
          <w:rFonts w:eastAsia="Times New Roman"/>
        </w:rPr>
        <w:t>store</w:t>
      </w:r>
      <w:del w:id="33" w:author="Susan" w:date="2019-10-03T12:14:00Z">
        <w:r w:rsidDel="001C2ED4">
          <w:rPr>
            <w:rFonts w:eastAsia="Times New Roman"/>
          </w:rPr>
          <w:delText xml:space="preserve"> characteristics</w:delText>
        </w:r>
      </w:del>
      <w:r>
        <w:rPr>
          <w:rFonts w:eastAsia="Times New Roman"/>
        </w:rPr>
        <w:t xml:space="preserve">, with luxury and chain stores significantly more likely to be forgiving than </w:t>
      </w:r>
      <w:ins w:id="34" w:author="Susan" w:date="2019-10-03T12:14:00Z">
        <w:r w:rsidR="001C2ED4">
          <w:rPr>
            <w:rFonts w:eastAsia="Times New Roman"/>
          </w:rPr>
          <w:t xml:space="preserve">are </w:t>
        </w:r>
      </w:ins>
      <w:r>
        <w:rPr>
          <w:rFonts w:eastAsia="Times New Roman"/>
        </w:rPr>
        <w:t xml:space="preserve">more casual and local mom and pop stores. </w:t>
      </w:r>
    </w:p>
    <w:p w:rsidR="0092141F" w:rsidRPr="00FF5CBB" w:rsidRDefault="0092141F" w:rsidP="001C2ED4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The second, even stronger, predictor</w:t>
      </w:r>
      <w:del w:id="35" w:author="Susan" w:date="2019-10-03T12:14:00Z">
        <w:r w:rsidDel="001C2ED4">
          <w:rPr>
            <w:rFonts w:eastAsia="Times New Roman"/>
          </w:rPr>
          <w:delText>--</w:delText>
        </w:r>
      </w:del>
      <w:ins w:id="36" w:author="Susan" w:date="2019-10-03T12:14:00Z">
        <w:r w:rsidR="001C2ED4">
          <w:rPr>
            <w:rFonts w:eastAsia="Times New Roman"/>
          </w:rPr>
          <w:t xml:space="preserve"> </w:t>
        </w:r>
      </w:ins>
      <w:r>
        <w:rPr>
          <w:rFonts w:eastAsia="Times New Roman"/>
        </w:rPr>
        <w:t xml:space="preserve">is consumer bargaining strategy, with sellers twice </w:t>
      </w:r>
      <w:ins w:id="37" w:author="Susan" w:date="2019-10-03T12:14:00Z">
        <w:r w:rsidR="001C2ED4">
          <w:rPr>
            <w:rFonts w:eastAsia="Times New Roman"/>
          </w:rPr>
          <w:t>as</w:t>
        </w:r>
      </w:ins>
      <w:del w:id="38" w:author="Susan" w:date="2019-10-03T12:14:00Z">
        <w:r w:rsidDel="001C2ED4">
          <w:rPr>
            <w:rFonts w:eastAsia="Times New Roman"/>
          </w:rPr>
          <w:delText>more</w:delText>
        </w:r>
      </w:del>
      <w:r>
        <w:rPr>
          <w:rFonts w:eastAsia="Times New Roman"/>
        </w:rPr>
        <w:t xml:space="preserve"> likely </w:t>
      </w:r>
      <w:r w:rsidRPr="00FF5CBB">
        <w:rPr>
          <w:rFonts w:eastAsia="Times New Roman"/>
        </w:rPr>
        <w:t xml:space="preserve">to accept returns after consumers complain. </w:t>
      </w:r>
    </w:p>
    <w:p w:rsidR="0092141F" w:rsidRDefault="0092141F" w:rsidP="00E54571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Sellers’ segmentation of consumers based on their bargaining strategy, regardless of the merits of their claims, raises </w:t>
      </w:r>
      <w:r w:rsidR="00E54571">
        <w:rPr>
          <w:rFonts w:eastAsia="Times New Roman"/>
        </w:rPr>
        <w:t>distributional concerns.</w:t>
      </w:r>
    </w:p>
    <w:p w:rsidR="00E54571" w:rsidRDefault="00E54571" w:rsidP="00D737A8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  <w:pPrChange w:id="39" w:author="Susan" w:date="2019-10-03T13:03:00Z">
          <w:pPr>
            <w:numPr>
              <w:numId w:val="1"/>
            </w:numPr>
            <w:spacing w:line="252" w:lineRule="auto"/>
            <w:ind w:left="360" w:hanging="360"/>
            <w:contextualSpacing/>
          </w:pPr>
        </w:pPrChange>
      </w:pPr>
      <w:r>
        <w:rPr>
          <w:rFonts w:eastAsia="Times New Roman"/>
        </w:rPr>
        <w:t xml:space="preserve">There is </w:t>
      </w:r>
      <w:ins w:id="40" w:author="Susan" w:date="2019-10-03T12:14:00Z">
        <w:r w:rsidR="001C2ED4">
          <w:rPr>
            <w:rFonts w:eastAsia="Times New Roman"/>
          </w:rPr>
          <w:t xml:space="preserve">an </w:t>
        </w:r>
      </w:ins>
      <w:r>
        <w:rPr>
          <w:rFonts w:eastAsia="Times New Roman"/>
        </w:rPr>
        <w:t>abundance of empirical evidence that lower-income consumers and members of minority groups feel less entitled and are consequently less likely to complain</w:t>
      </w:r>
      <w:del w:id="41" w:author="Susan" w:date="2019-10-03T13:02:00Z">
        <w:r w:rsidDel="00D737A8">
          <w:rPr>
            <w:rFonts w:eastAsia="Times New Roman"/>
          </w:rPr>
          <w:delText>,</w:delText>
        </w:r>
      </w:del>
      <w:r>
        <w:rPr>
          <w:rFonts w:eastAsia="Times New Roman"/>
        </w:rPr>
        <w:t xml:space="preserve"> than </w:t>
      </w:r>
      <w:ins w:id="42" w:author="Susan" w:date="2019-10-03T12:14:00Z">
        <w:r w:rsidR="001C2ED4">
          <w:rPr>
            <w:rFonts w:eastAsia="Times New Roman"/>
          </w:rPr>
          <w:t xml:space="preserve">are </w:t>
        </w:r>
      </w:ins>
      <w:r>
        <w:rPr>
          <w:rFonts w:eastAsia="Times New Roman"/>
        </w:rPr>
        <w:t>higher</w:t>
      </w:r>
      <w:ins w:id="43" w:author="Susan" w:date="2019-10-03T12:14:00Z">
        <w:r w:rsidR="001C2ED4">
          <w:rPr>
            <w:rFonts w:eastAsia="Times New Roman"/>
          </w:rPr>
          <w:t>-</w:t>
        </w:r>
      </w:ins>
      <w:r>
        <w:rPr>
          <w:rFonts w:eastAsia="Times New Roman"/>
        </w:rPr>
        <w:t xml:space="preserve"> income customers and those belonging to the majority. </w:t>
      </w:r>
      <w:ins w:id="44" w:author="Susan" w:date="2019-10-03T12:15:00Z">
        <w:r w:rsidR="001C2ED4">
          <w:rPr>
            <w:rFonts w:eastAsia="Times New Roman"/>
          </w:rPr>
          <w:t>As a result, s</w:t>
        </w:r>
      </w:ins>
      <w:del w:id="45" w:author="Susan" w:date="2019-10-03T12:15:00Z">
        <w:r w:rsidDel="001C2ED4">
          <w:rPr>
            <w:rFonts w:eastAsia="Times New Roman"/>
          </w:rPr>
          <w:delText>S</w:delText>
        </w:r>
      </w:del>
      <w:r>
        <w:rPr>
          <w:rFonts w:eastAsia="Times New Roman"/>
        </w:rPr>
        <w:t xml:space="preserve">ellers’ complaint-based segmentation might </w:t>
      </w:r>
      <w:del w:id="46" w:author="Susan" w:date="2019-10-03T13:02:00Z">
        <w:r w:rsidDel="00D737A8">
          <w:rPr>
            <w:rFonts w:eastAsia="Times New Roman"/>
          </w:rPr>
          <w:delText>c</w:delText>
        </w:r>
      </w:del>
      <w:del w:id="47" w:author="Susan" w:date="2019-10-03T12:15:00Z">
        <w:r w:rsidDel="001C2ED4">
          <w:rPr>
            <w:rFonts w:eastAsia="Times New Roman"/>
          </w:rPr>
          <w:delText>onsequently</w:delText>
        </w:r>
      </w:del>
      <w:del w:id="48" w:author="Susan" w:date="2019-10-03T13:03:00Z">
        <w:r w:rsidDel="00D737A8">
          <w:rPr>
            <w:rFonts w:eastAsia="Times New Roman"/>
          </w:rPr>
          <w:delText xml:space="preserve"> </w:delText>
        </w:r>
      </w:del>
      <w:r>
        <w:rPr>
          <w:rFonts w:eastAsia="Times New Roman"/>
        </w:rPr>
        <w:t>disproportionately benefit white</w:t>
      </w:r>
      <w:ins w:id="49" w:author="Susan" w:date="2019-10-03T13:03:00Z">
        <w:r w:rsidR="00D737A8">
          <w:rPr>
            <w:rFonts w:eastAsia="Times New Roman"/>
          </w:rPr>
          <w:t>,</w:t>
        </w:r>
      </w:ins>
      <w:r>
        <w:rPr>
          <w:rFonts w:eastAsia="Times New Roman"/>
        </w:rPr>
        <w:t xml:space="preserve"> upper-class customers at the expense of those who are </w:t>
      </w:r>
      <w:ins w:id="50" w:author="Susan" w:date="2019-10-03T13:03:00Z">
        <w:r w:rsidR="00D737A8">
          <w:rPr>
            <w:rFonts w:eastAsia="Times New Roman"/>
          </w:rPr>
          <w:t>more disadvantaged.</w:t>
        </w:r>
      </w:ins>
      <w:del w:id="51" w:author="Susan" w:date="2019-10-03T13:03:00Z">
        <w:r w:rsidDel="00D737A8">
          <w:rPr>
            <w:rFonts w:eastAsia="Times New Roman"/>
          </w:rPr>
          <w:delText>already worse off.</w:delText>
        </w:r>
      </w:del>
      <w:r>
        <w:rPr>
          <w:rFonts w:eastAsia="Times New Roman"/>
        </w:rPr>
        <w:t xml:space="preserve"> </w:t>
      </w:r>
    </w:p>
    <w:p w:rsidR="0092141F" w:rsidRDefault="0092141F" w:rsidP="00D737A8">
      <w:pPr>
        <w:numPr>
          <w:ilvl w:val="0"/>
          <w:numId w:val="1"/>
        </w:numPr>
        <w:spacing w:line="252" w:lineRule="auto"/>
        <w:contextualSpacing/>
        <w:rPr>
          <w:rFonts w:eastAsia="Times New Roman"/>
        </w:rPr>
        <w:pPrChange w:id="52" w:author="Susan" w:date="2019-10-03T13:03:00Z">
          <w:pPr>
            <w:numPr>
              <w:numId w:val="1"/>
            </w:numPr>
            <w:spacing w:line="252" w:lineRule="auto"/>
            <w:ind w:left="360" w:hanging="360"/>
            <w:contextualSpacing/>
          </w:pPr>
        </w:pPrChange>
      </w:pPr>
      <w:r>
        <w:rPr>
          <w:rFonts w:eastAsia="Times New Roman"/>
        </w:rPr>
        <w:t xml:space="preserve">More generally, these results cast doubt on the ability of reputational forces to </w:t>
      </w:r>
      <w:ins w:id="53" w:author="Susan" w:date="2019-10-03T12:18:00Z">
        <w:r w:rsidR="001C2ED4">
          <w:rPr>
            <w:rFonts w:eastAsia="Times New Roman"/>
          </w:rPr>
          <w:t>prevent</w:t>
        </w:r>
      </w:ins>
      <w:del w:id="54" w:author="Susan" w:date="2019-10-03T12:18:00Z">
        <w:r w:rsidDel="001C2ED4">
          <w:rPr>
            <w:rFonts w:eastAsia="Times New Roman"/>
          </w:rPr>
          <w:delText>discipline</w:delText>
        </w:r>
      </w:del>
      <w:r>
        <w:rPr>
          <w:rFonts w:eastAsia="Times New Roman"/>
        </w:rPr>
        <w:t xml:space="preserve"> sellers from enforcing </w:t>
      </w:r>
      <w:r w:rsidR="00E54571">
        <w:rPr>
          <w:rFonts w:eastAsia="Times New Roman"/>
        </w:rPr>
        <w:t>harsh</w:t>
      </w:r>
      <w:r>
        <w:rPr>
          <w:rFonts w:eastAsia="Times New Roman"/>
        </w:rPr>
        <w:t xml:space="preserve"> contracts to the letter</w:t>
      </w:r>
      <w:ins w:id="55" w:author="Susan" w:date="2019-10-03T12:18:00Z">
        <w:r w:rsidR="00667F92">
          <w:rPr>
            <w:rFonts w:eastAsia="Times New Roman"/>
          </w:rPr>
          <w:t>. Rather, they</w:t>
        </w:r>
      </w:ins>
      <w:del w:id="56" w:author="Susan" w:date="2019-10-03T12:18:00Z">
        <w:r w:rsidDel="00667F92">
          <w:rPr>
            <w:rFonts w:eastAsia="Times New Roman"/>
          </w:rPr>
          <w:delText>, and</w:delText>
        </w:r>
      </w:del>
      <w:r>
        <w:rPr>
          <w:rFonts w:eastAsia="Times New Roman"/>
        </w:rPr>
        <w:t xml:space="preserve"> suggest that policymakers should at least consider regulating consumer contracts when the terms seem to be one</w:t>
      </w:r>
      <w:ins w:id="57" w:author="Susan" w:date="2019-10-03T12:18:00Z">
        <w:r w:rsidR="00667F92">
          <w:rPr>
            <w:rFonts w:eastAsia="Times New Roman"/>
          </w:rPr>
          <w:t>-</w:t>
        </w:r>
      </w:ins>
      <w:del w:id="58" w:author="Susan" w:date="2019-10-03T12:18:00Z">
        <w:r w:rsidDel="00667F92">
          <w:rPr>
            <w:rFonts w:eastAsia="Times New Roman"/>
          </w:rPr>
          <w:delText xml:space="preserve"> </w:delText>
        </w:r>
      </w:del>
      <w:r>
        <w:rPr>
          <w:rFonts w:eastAsia="Times New Roman"/>
        </w:rPr>
        <w:t>sided against consumers</w:t>
      </w:r>
      <w:ins w:id="59" w:author="Susan" w:date="2019-10-03T13:03:00Z">
        <w:r w:rsidR="00D737A8">
          <w:rPr>
            <w:rFonts w:eastAsia="Times New Roman"/>
          </w:rPr>
          <w:t xml:space="preserve">. This is </w:t>
        </w:r>
      </w:ins>
      <w:del w:id="60" w:author="Susan" w:date="2019-10-03T12:18:00Z">
        <w:r w:rsidR="00E54571" w:rsidDel="00667F92">
          <w:rPr>
            <w:rFonts w:eastAsia="Times New Roman"/>
          </w:rPr>
          <w:delText>. This is</w:delText>
        </w:r>
      </w:del>
      <w:del w:id="61" w:author="Susan" w:date="2019-10-03T13:03:00Z">
        <w:r w:rsidR="00E54571" w:rsidDel="00D737A8">
          <w:rPr>
            <w:rFonts w:eastAsia="Times New Roman"/>
          </w:rPr>
          <w:delText xml:space="preserve"> </w:delText>
        </w:r>
      </w:del>
      <w:r w:rsidR="00E54571">
        <w:rPr>
          <w:rFonts w:eastAsia="Times New Roman"/>
        </w:rPr>
        <w:t xml:space="preserve">because these one-sided terms might be included in the contract as a result of consumers’ failure to read the agreement, or as a result of </w:t>
      </w:r>
      <w:ins w:id="62" w:author="Susan" w:date="2019-10-03T12:19:00Z">
        <w:r w:rsidR="00667F92">
          <w:rPr>
            <w:rFonts w:eastAsia="Times New Roman"/>
          </w:rPr>
          <w:t>consumers’</w:t>
        </w:r>
      </w:ins>
      <w:del w:id="63" w:author="Susan" w:date="2019-10-03T12:19:00Z">
        <w:r w:rsidR="00E54571" w:rsidDel="00667F92">
          <w:rPr>
            <w:rFonts w:eastAsia="Times New Roman"/>
          </w:rPr>
          <w:delText>their</w:delText>
        </w:r>
      </w:del>
      <w:r w:rsidR="00E54571">
        <w:rPr>
          <w:rFonts w:eastAsia="Times New Roman"/>
        </w:rPr>
        <w:t xml:space="preserve"> failure to correctly estimate the costs and benefits of the term. In </w:t>
      </w:r>
      <w:ins w:id="64" w:author="Susan" w:date="2019-10-03T12:19:00Z">
        <w:r w:rsidR="00667F92">
          <w:rPr>
            <w:rFonts w:eastAsia="Times New Roman"/>
          </w:rPr>
          <w:t>such cases</w:t>
        </w:r>
      </w:ins>
      <w:del w:id="65" w:author="Susan" w:date="2019-10-03T12:19:00Z">
        <w:r w:rsidR="00E54571" w:rsidDel="00667F92">
          <w:rPr>
            <w:rFonts w:eastAsia="Times New Roman"/>
          </w:rPr>
          <w:delText>this case</w:delText>
        </w:r>
      </w:del>
      <w:r w:rsidR="00E54571">
        <w:rPr>
          <w:rFonts w:eastAsia="Times New Roman"/>
        </w:rPr>
        <w:t>, the enforcement of the harsh term</w:t>
      </w:r>
      <w:ins w:id="66" w:author="Susan" w:date="2019-10-03T13:03:00Z">
        <w:r w:rsidR="00D737A8">
          <w:rPr>
            <w:rFonts w:eastAsia="Times New Roman"/>
          </w:rPr>
          <w:t>s</w:t>
        </w:r>
      </w:ins>
      <w:r w:rsidR="00E54571">
        <w:rPr>
          <w:rFonts w:eastAsia="Times New Roman"/>
        </w:rPr>
        <w:t xml:space="preserve"> against consumers is inefficient and harmful to consumers. </w:t>
      </w:r>
    </w:p>
    <w:p w:rsidR="0092141F" w:rsidRDefault="0092141F" w:rsidP="0092141F">
      <w:pPr>
        <w:spacing w:line="276" w:lineRule="auto"/>
        <w:jc w:val="both"/>
      </w:pPr>
      <w:r>
        <w:rPr>
          <w:rFonts w:ascii="Calibri Light" w:hAnsi="Calibri Light" w:cs="Calibri Light"/>
          <w:b/>
          <w:bCs/>
          <w:highlight w:val="yellow"/>
        </w:rPr>
        <w:t> </w:t>
      </w:r>
    </w:p>
    <w:p w:rsidR="0092141F" w:rsidRDefault="0092141F" w:rsidP="0092141F">
      <w:pPr>
        <w:spacing w:line="276" w:lineRule="auto"/>
        <w:jc w:val="both"/>
      </w:pPr>
      <w:r>
        <w:rPr>
          <w:rFonts w:ascii="Calibri Light" w:hAnsi="Calibri Light" w:cs="Calibri Light"/>
          <w:b/>
          <w:bCs/>
          <w:highlight w:val="yellow"/>
        </w:rPr>
        <w:t>Research Agenda</w:t>
      </w:r>
    </w:p>
    <w:p w:rsidR="0092141F" w:rsidRDefault="0092141F" w:rsidP="0092141F">
      <w:pPr>
        <w:spacing w:line="276" w:lineRule="auto"/>
        <w:jc w:val="both"/>
      </w:pPr>
      <w:r>
        <w:rPr>
          <w:rFonts w:ascii="Calibri Light" w:hAnsi="Calibri Light" w:cs="Calibri Light"/>
          <w:b/>
          <w:bCs/>
          <w:highlight w:val="yellow"/>
        </w:rPr>
        <w:lastRenderedPageBreak/>
        <w:t> </w:t>
      </w:r>
    </w:p>
    <w:p w:rsidR="0092141F" w:rsidRDefault="0092141F" w:rsidP="00667F9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</w:rPr>
        <w:t xml:space="preserve">I see this project as part of a </w:t>
      </w:r>
      <w:r>
        <w:rPr>
          <w:rFonts w:ascii="Calibri Light" w:eastAsia="Times New Roman" w:hAnsi="Calibri Light" w:cs="Calibri Light"/>
          <w:b/>
          <w:bCs/>
        </w:rPr>
        <w:t>broader research agenda</w:t>
      </w:r>
      <w:r>
        <w:rPr>
          <w:rFonts w:ascii="Calibri Light" w:eastAsia="Times New Roman" w:hAnsi="Calibri Light" w:cs="Calibri Light"/>
        </w:rPr>
        <w:t xml:space="preserve"> to bring </w:t>
      </w:r>
      <w:r>
        <w:rPr>
          <w:rFonts w:ascii="Calibri Light" w:eastAsia="Times New Roman" w:hAnsi="Calibri Light" w:cs="Calibri Light"/>
          <w:b/>
          <w:bCs/>
        </w:rPr>
        <w:t>legal realism to consumer contract law</w:t>
      </w:r>
      <w:r>
        <w:rPr>
          <w:rFonts w:ascii="Calibri Light" w:eastAsia="Times New Roman" w:hAnsi="Calibri Light" w:cs="Calibri Light"/>
        </w:rPr>
        <w:t xml:space="preserve"> by </w:t>
      </w:r>
      <w:ins w:id="67" w:author="Susan" w:date="2019-10-03T12:19:00Z">
        <w:r w:rsidR="00667F92">
          <w:rPr>
            <w:rFonts w:ascii="Calibri Light" w:eastAsia="Times New Roman" w:hAnsi="Calibri Light" w:cs="Calibri Light"/>
          </w:rPr>
          <w:t>examining</w:t>
        </w:r>
      </w:ins>
      <w:del w:id="68" w:author="Susan" w:date="2019-10-03T12:19:00Z">
        <w:r w:rsidDel="00667F92">
          <w:rPr>
            <w:rFonts w:ascii="Calibri Light" w:eastAsia="Times New Roman" w:hAnsi="Calibri Light" w:cs="Calibri Light"/>
          </w:rPr>
          <w:delText>looking at</w:delText>
        </w:r>
      </w:del>
      <w:r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eastAsia="Times New Roman" w:hAnsi="Calibri Light" w:cs="Calibri Light"/>
          <w:b/>
          <w:bCs/>
        </w:rPr>
        <w:t>how contracts operate in action</w:t>
      </w:r>
      <w:r>
        <w:rPr>
          <w:rFonts w:ascii="Calibri Light" w:eastAsia="Times New Roman" w:hAnsi="Calibri Light" w:cs="Calibri Light"/>
        </w:rPr>
        <w:t>.</w:t>
      </w:r>
    </w:p>
    <w:p w:rsidR="0092141F" w:rsidRDefault="0092141F" w:rsidP="0092141F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</w:rPr>
        <w:t>For this purpose, my research explores</w:t>
      </w:r>
      <w:r>
        <w:rPr>
          <w:rFonts w:ascii="Calibri Light" w:eastAsia="Times New Roman" w:hAnsi="Calibri Light" w:cs="Calibri Light"/>
          <w:b/>
          <w:bCs/>
        </w:rPr>
        <w:t xml:space="preserve"> the</w:t>
      </w:r>
      <w:r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eastAsia="Times New Roman" w:hAnsi="Calibri Light" w:cs="Calibri Light"/>
          <w:b/>
          <w:bCs/>
        </w:rPr>
        <w:t xml:space="preserve">discrepancies between contracts </w:t>
      </w:r>
      <w:ins w:id="69" w:author="Susan" w:date="2019-10-03T13:04:00Z">
        <w:r w:rsidR="00D737A8">
          <w:rPr>
            <w:rFonts w:ascii="Calibri Light" w:eastAsia="Times New Roman" w:hAnsi="Calibri Light" w:cs="Calibri Light"/>
            <w:b/>
            <w:bCs/>
          </w:rPr>
          <w:t xml:space="preserve">operate </w:t>
        </w:r>
      </w:ins>
      <w:r>
        <w:rPr>
          <w:rFonts w:ascii="Calibri Light" w:eastAsia="Times New Roman" w:hAnsi="Calibri Light" w:cs="Calibri Light"/>
          <w:b/>
          <w:bCs/>
        </w:rPr>
        <w:t>in theory and how they are actually written and implemented</w:t>
      </w:r>
      <w:r>
        <w:rPr>
          <w:rFonts w:ascii="Calibri Light" w:eastAsia="Times New Roman" w:hAnsi="Calibri Light" w:cs="Calibri Light"/>
        </w:rPr>
        <w:t>.</w:t>
      </w:r>
    </w:p>
    <w:p w:rsidR="0092141F" w:rsidRDefault="0092141F" w:rsidP="00D737A8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</w:rPr>
        <w:pPrChange w:id="70" w:author="Susan" w:date="2019-10-03T13:04:00Z">
          <w:pPr>
            <w:numPr>
              <w:numId w:val="2"/>
            </w:numPr>
            <w:spacing w:after="0" w:line="276" w:lineRule="auto"/>
            <w:ind w:left="360" w:hanging="360"/>
            <w:contextualSpacing/>
            <w:jc w:val="both"/>
          </w:pPr>
        </w:pPrChange>
      </w:pPr>
      <w:r>
        <w:rPr>
          <w:rFonts w:ascii="Calibri Light" w:eastAsia="Times New Roman" w:hAnsi="Calibri Light" w:cs="Calibri Light"/>
        </w:rPr>
        <w:t>Until now</w:t>
      </w:r>
      <w:ins w:id="71" w:author="Susan" w:date="2019-10-03T12:21:00Z">
        <w:r w:rsidR="00667F92">
          <w:rPr>
            <w:rFonts w:ascii="Calibri Light" w:eastAsia="Times New Roman" w:hAnsi="Calibri Light" w:cs="Calibri Light"/>
          </w:rPr>
          <w:t>, my work has</w:t>
        </w:r>
      </w:ins>
      <w:del w:id="72" w:author="Susan" w:date="2019-10-03T12:21:00Z">
        <w:r w:rsidDel="00667F92">
          <w:rPr>
            <w:rFonts w:ascii="Calibri Light" w:eastAsia="Times New Roman" w:hAnsi="Calibri Light" w:cs="Calibri Light"/>
          </w:rPr>
          <w:delText xml:space="preserve"> – I</w:delText>
        </w:r>
      </w:del>
      <w:r>
        <w:rPr>
          <w:rFonts w:ascii="Calibri Light" w:eastAsia="Times New Roman" w:hAnsi="Calibri Light" w:cs="Calibri Light"/>
        </w:rPr>
        <w:t xml:space="preserve"> focused on </w:t>
      </w:r>
      <w:r w:rsidR="00E54571">
        <w:rPr>
          <w:rFonts w:ascii="Calibri Light" w:eastAsia="Times New Roman" w:hAnsi="Calibri Light" w:cs="Calibri Light"/>
        </w:rPr>
        <w:t>how sellers use unenforceable terms</w:t>
      </w:r>
      <w:del w:id="73" w:author="Susan" w:date="2019-10-03T12:21:00Z">
        <w:r w:rsidR="00E54571" w:rsidDel="00667F92">
          <w:rPr>
            <w:rFonts w:ascii="Calibri Light" w:eastAsia="Times New Roman" w:hAnsi="Calibri Light" w:cs="Calibri Light"/>
          </w:rPr>
          <w:delText>—</w:delText>
        </w:r>
      </w:del>
      <w:ins w:id="74" w:author="Susan" w:date="2019-10-03T12:21:00Z">
        <w:r w:rsidR="00667F92">
          <w:rPr>
            <w:rFonts w:ascii="Calibri Light" w:eastAsia="Times New Roman" w:hAnsi="Calibri Light" w:cs="Calibri Light"/>
          </w:rPr>
          <w:t xml:space="preserve"> </w:t>
        </w:r>
      </w:ins>
      <w:r w:rsidR="00E54571">
        <w:rPr>
          <w:rFonts w:ascii="Calibri Light" w:eastAsia="Times New Roman" w:hAnsi="Calibri Light" w:cs="Calibri Light"/>
        </w:rPr>
        <w:t>that deny or restrict consumers’ mandatory rights and remedies</w:t>
      </w:r>
      <w:del w:id="75" w:author="Susan" w:date="2019-10-03T13:04:00Z">
        <w:r w:rsidR="00E54571" w:rsidDel="00D737A8">
          <w:rPr>
            <w:rFonts w:ascii="Calibri Light" w:eastAsia="Times New Roman" w:hAnsi="Calibri Light" w:cs="Calibri Light"/>
          </w:rPr>
          <w:delText>--</w:delText>
        </w:r>
      </w:del>
      <w:r w:rsidR="00E54571">
        <w:rPr>
          <w:rFonts w:ascii="Calibri Light" w:eastAsia="Times New Roman" w:hAnsi="Calibri Light" w:cs="Calibri Light"/>
        </w:rPr>
        <w:t xml:space="preserve"> in their contracts, and on how these contracts shape consumers’ misperceptions about the law and lead them to bear costs that the law explicitly imposed on sellers. </w:t>
      </w:r>
    </w:p>
    <w:p w:rsidR="0092141F" w:rsidRDefault="0092141F" w:rsidP="00D737A8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</w:rPr>
        <w:pPrChange w:id="76" w:author="Susan" w:date="2019-10-03T13:05:00Z">
          <w:pPr>
            <w:numPr>
              <w:numId w:val="2"/>
            </w:numPr>
            <w:spacing w:after="0" w:line="276" w:lineRule="auto"/>
            <w:ind w:left="360" w:hanging="360"/>
            <w:contextualSpacing/>
            <w:jc w:val="both"/>
          </w:pPr>
        </w:pPrChange>
      </w:pPr>
      <w:r>
        <w:rPr>
          <w:rFonts w:ascii="Calibri Light" w:eastAsia="Times New Roman" w:hAnsi="Calibri Light" w:cs="Calibri Light"/>
        </w:rPr>
        <w:t xml:space="preserve">My ongoing work shifts attention to the </w:t>
      </w:r>
      <w:r>
        <w:rPr>
          <w:rFonts w:ascii="Calibri Light" w:eastAsia="Times New Roman" w:hAnsi="Calibri Light" w:cs="Calibri Light"/>
          <w:b/>
          <w:bCs/>
          <w:u w:val="single"/>
        </w:rPr>
        <w:t>divergences between contracts on paper and in practice</w:t>
      </w:r>
      <w:r>
        <w:rPr>
          <w:rFonts w:ascii="Calibri Light" w:eastAsia="Times New Roman" w:hAnsi="Calibri Light" w:cs="Calibri Light"/>
        </w:rPr>
        <w:t xml:space="preserve">, by </w:t>
      </w:r>
      <w:ins w:id="77" w:author="Susan" w:date="2019-10-03T13:05:00Z">
        <w:r w:rsidR="00D737A8">
          <w:rPr>
            <w:rFonts w:ascii="Calibri Light" w:eastAsia="Times New Roman" w:hAnsi="Calibri Light" w:cs="Calibri Light"/>
          </w:rPr>
          <w:t>examining</w:t>
        </w:r>
      </w:ins>
      <w:del w:id="78" w:author="Susan" w:date="2019-10-03T13:05:00Z">
        <w:r w:rsidDel="00D737A8">
          <w:rPr>
            <w:rFonts w:ascii="Calibri Light" w:eastAsia="Times New Roman" w:hAnsi="Calibri Light" w:cs="Calibri Light"/>
          </w:rPr>
          <w:delText>looking at</w:delText>
        </w:r>
      </w:del>
      <w:r>
        <w:rPr>
          <w:rFonts w:ascii="Calibri Light" w:eastAsia="Times New Roman" w:hAnsi="Calibri Light" w:cs="Calibri Light"/>
        </w:rPr>
        <w:t xml:space="preserve"> how sellers </w:t>
      </w:r>
      <w:r>
        <w:rPr>
          <w:rFonts w:ascii="Calibri Light" w:eastAsia="Times New Roman" w:hAnsi="Calibri Light" w:cs="Calibri Light"/>
          <w:b/>
          <w:bCs/>
        </w:rPr>
        <w:t>enforce</w:t>
      </w:r>
      <w:r>
        <w:rPr>
          <w:rFonts w:ascii="Calibri Light" w:eastAsia="Times New Roman" w:hAnsi="Calibri Light" w:cs="Calibri Light"/>
        </w:rPr>
        <w:t xml:space="preserve"> their standardized agreements towards consumers who </w:t>
      </w:r>
      <w:r w:rsidR="00E54571">
        <w:rPr>
          <w:rFonts w:ascii="Calibri Light" w:eastAsia="Times New Roman" w:hAnsi="Calibri Light" w:cs="Calibri Light"/>
          <w:b/>
          <w:bCs/>
        </w:rPr>
        <w:t>don’t expect to get more than the contract allows</w:t>
      </w:r>
      <w:r w:rsidR="00E54571">
        <w:rPr>
          <w:rFonts w:ascii="Calibri Light" w:eastAsia="Times New Roman" w:hAnsi="Calibri Light" w:cs="Calibri Light"/>
        </w:rPr>
        <w:t xml:space="preserve">, while displaying </w:t>
      </w:r>
      <w:r w:rsidR="00E54571" w:rsidRPr="00E54571">
        <w:rPr>
          <w:rFonts w:ascii="Calibri Light" w:eastAsia="Times New Roman" w:hAnsi="Calibri Light" w:cs="Calibri Light"/>
          <w:b/>
          <w:bCs/>
        </w:rPr>
        <w:t xml:space="preserve">discretionary </w:t>
      </w:r>
      <w:ins w:id="79" w:author="Susan" w:date="2019-10-03T13:05:00Z">
        <w:r w:rsidR="00D737A8">
          <w:rPr>
            <w:rFonts w:ascii="Calibri Light" w:eastAsia="Times New Roman" w:hAnsi="Calibri Light" w:cs="Calibri Light"/>
            <w:b/>
            <w:bCs/>
          </w:rPr>
          <w:t>leniency</w:t>
        </w:r>
      </w:ins>
      <w:del w:id="80" w:author="Susan" w:date="2019-10-03T13:05:00Z">
        <w:r w:rsidR="00E54571" w:rsidRPr="00E54571" w:rsidDel="00D737A8">
          <w:rPr>
            <w:rFonts w:ascii="Calibri Light" w:eastAsia="Times New Roman" w:hAnsi="Calibri Light" w:cs="Calibri Light"/>
            <w:b/>
            <w:bCs/>
          </w:rPr>
          <w:delText>mercifulness</w:delText>
        </w:r>
      </w:del>
      <w:r>
        <w:rPr>
          <w:rFonts w:ascii="Calibri Light" w:eastAsia="Times New Roman" w:hAnsi="Calibri Light" w:cs="Calibri Light"/>
        </w:rPr>
        <w:t xml:space="preserve"> towards those who insist and complain. </w:t>
      </w:r>
    </w:p>
    <w:p w:rsidR="0092141F" w:rsidRPr="001700DC" w:rsidRDefault="0092141F" w:rsidP="00D737A8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</w:rPr>
        <w:pPrChange w:id="81" w:author="Susan" w:date="2019-10-03T13:09:00Z">
          <w:pPr>
            <w:numPr>
              <w:numId w:val="2"/>
            </w:numPr>
            <w:spacing w:after="0" w:line="276" w:lineRule="auto"/>
            <w:ind w:left="360" w:hanging="360"/>
            <w:contextualSpacing/>
            <w:jc w:val="both"/>
          </w:pPr>
        </w:pPrChange>
      </w:pPr>
      <w:r>
        <w:rPr>
          <w:rFonts w:ascii="Calibri Light" w:eastAsia="Times New Roman" w:hAnsi="Calibri Light" w:cs="Calibri Light"/>
        </w:rPr>
        <w:t>In the future</w:t>
      </w:r>
      <w:ins w:id="82" w:author="Susan" w:date="2019-10-03T12:22:00Z">
        <w:r w:rsidR="00667F92">
          <w:rPr>
            <w:rFonts w:ascii="Calibri Light" w:eastAsia="Times New Roman" w:hAnsi="Calibri Light" w:cs="Calibri Light"/>
          </w:rPr>
          <w:t>,</w:t>
        </w:r>
      </w:ins>
      <w:r>
        <w:rPr>
          <w:rFonts w:ascii="Calibri Light" w:eastAsia="Times New Roman" w:hAnsi="Calibri Light" w:cs="Calibri Light"/>
        </w:rPr>
        <w:t xml:space="preserve"> I plan to explore how these </w:t>
      </w:r>
      <w:r>
        <w:rPr>
          <w:rFonts w:ascii="Calibri Light" w:eastAsia="Times New Roman" w:hAnsi="Calibri Light" w:cs="Calibri Light"/>
          <w:b/>
          <w:bCs/>
        </w:rPr>
        <w:t xml:space="preserve">contracting patterns affect consumers’ perceptions, decisions, and welfare, through surveys and experiments, while also shedding light on the distributional consequences of these contracting practices. </w:t>
      </w:r>
      <w:r>
        <w:rPr>
          <w:rFonts w:ascii="Calibri Light" w:eastAsia="Times New Roman" w:hAnsi="Calibri Light" w:cs="Calibri Light"/>
          <w:color w:val="00B050"/>
        </w:rPr>
        <w:t>For example,</w:t>
      </w:r>
      <w:r w:rsidR="00E54571">
        <w:rPr>
          <w:rFonts w:ascii="Calibri Light" w:eastAsia="Times New Roman" w:hAnsi="Calibri Light" w:cs="Calibri Light"/>
          <w:color w:val="00B050"/>
        </w:rPr>
        <w:t xml:space="preserve"> one hypothesis </w:t>
      </w:r>
      <w:ins w:id="83" w:author="Susan" w:date="2019-10-03T13:06:00Z">
        <w:r w:rsidR="00D737A8">
          <w:rPr>
            <w:rFonts w:ascii="Calibri Light" w:eastAsia="Times New Roman" w:hAnsi="Calibri Light" w:cs="Calibri Light"/>
            <w:color w:val="00B050"/>
          </w:rPr>
          <w:t>is</w:t>
        </w:r>
      </w:ins>
      <w:del w:id="84" w:author="Susan" w:date="2019-10-03T13:06:00Z">
        <w:r w:rsidR="00E54571" w:rsidDel="00D737A8">
          <w:rPr>
            <w:rFonts w:ascii="Calibri Light" w:eastAsia="Times New Roman" w:hAnsi="Calibri Light" w:cs="Calibri Light"/>
            <w:color w:val="00B050"/>
          </w:rPr>
          <w:delText>was</w:delText>
        </w:r>
      </w:del>
      <w:r w:rsidR="00E54571">
        <w:rPr>
          <w:rFonts w:ascii="Calibri Light" w:eastAsia="Times New Roman" w:hAnsi="Calibri Light" w:cs="Calibri Light"/>
          <w:color w:val="00B050"/>
        </w:rPr>
        <w:t xml:space="preserve"> that sellers may exercise their discretionary forgiveness on the ground inconsistently across gender and racial lines.</w:t>
      </w:r>
      <w:r>
        <w:rPr>
          <w:rFonts w:ascii="Calibri Light" w:eastAsia="Times New Roman" w:hAnsi="Calibri Light" w:cs="Calibri Light"/>
          <w:color w:val="00B050"/>
        </w:rPr>
        <w:t xml:space="preserve"> </w:t>
      </w:r>
      <w:ins w:id="85" w:author="Susan" w:date="2019-10-03T12:23:00Z">
        <w:r w:rsidR="00667F92">
          <w:rPr>
            <w:rFonts w:ascii="Calibri Light" w:eastAsia="Times New Roman" w:hAnsi="Calibri Light" w:cs="Calibri Light"/>
            <w:color w:val="00B050"/>
          </w:rPr>
          <w:t>This hypothesis is now being test</w:t>
        </w:r>
      </w:ins>
      <w:ins w:id="86" w:author="Susan" w:date="2019-10-03T13:06:00Z">
        <w:r w:rsidR="00D737A8">
          <w:rPr>
            <w:rFonts w:ascii="Calibri Light" w:eastAsia="Times New Roman" w:hAnsi="Calibri Light" w:cs="Calibri Light"/>
            <w:color w:val="00B050"/>
          </w:rPr>
          <w:t>ed</w:t>
        </w:r>
      </w:ins>
      <w:ins w:id="87" w:author="Susan" w:date="2019-10-03T12:23:00Z">
        <w:r w:rsidR="00667F92">
          <w:rPr>
            <w:rFonts w:ascii="Calibri Light" w:eastAsia="Times New Roman" w:hAnsi="Calibri Light" w:cs="Calibri Light"/>
            <w:color w:val="00B050"/>
          </w:rPr>
          <w:t xml:space="preserve"> </w:t>
        </w:r>
      </w:ins>
      <w:r w:rsidR="00E54571">
        <w:rPr>
          <w:rFonts w:ascii="Calibri Light" w:eastAsia="Times New Roman" w:hAnsi="Calibri Light" w:cs="Calibri Light"/>
          <w:color w:val="00B050"/>
        </w:rPr>
        <w:t>In a follow-up field experiment I’m currently administering</w:t>
      </w:r>
      <w:ins w:id="88" w:author="Susan" w:date="2019-10-03T12:23:00Z">
        <w:r w:rsidR="00667F92">
          <w:rPr>
            <w:rFonts w:ascii="Calibri Light" w:eastAsia="Times New Roman" w:hAnsi="Calibri Light" w:cs="Calibri Light"/>
            <w:color w:val="00B050"/>
          </w:rPr>
          <w:t>.</w:t>
        </w:r>
      </w:ins>
      <w:del w:id="89" w:author="Susan" w:date="2019-10-03T12:23:00Z">
        <w:r w:rsidR="00E54571" w:rsidDel="00667F92">
          <w:rPr>
            <w:rFonts w:ascii="Calibri Light" w:eastAsia="Times New Roman" w:hAnsi="Calibri Light" w:cs="Calibri Light"/>
            <w:color w:val="00B050"/>
          </w:rPr>
          <w:delText>, I’m testing this hypothesis.</w:delText>
        </w:r>
      </w:del>
      <w:r w:rsidR="00E54571">
        <w:rPr>
          <w:rFonts w:ascii="Calibri Light" w:eastAsia="Times New Roman" w:hAnsi="Calibri Light" w:cs="Calibri Light"/>
          <w:color w:val="00B050"/>
        </w:rPr>
        <w:t xml:space="preserve"> I sent testers to return clothing items to stores, but</w:t>
      </w:r>
      <w:ins w:id="90" w:author="Susan" w:date="2019-10-03T13:06:00Z">
        <w:r w:rsidR="00D737A8">
          <w:rPr>
            <w:rFonts w:ascii="Calibri Light" w:eastAsia="Times New Roman" w:hAnsi="Calibri Light" w:cs="Calibri Light"/>
            <w:color w:val="00B050"/>
          </w:rPr>
          <w:t>,</w:t>
        </w:r>
      </w:ins>
      <w:r w:rsidR="00E54571">
        <w:rPr>
          <w:rFonts w:ascii="Calibri Light" w:eastAsia="Times New Roman" w:hAnsi="Calibri Light" w:cs="Calibri Light"/>
          <w:color w:val="00B050"/>
        </w:rPr>
        <w:t xml:space="preserve"> this time</w:t>
      </w:r>
      <w:ins w:id="91" w:author="Susan" w:date="2019-10-03T13:06:00Z">
        <w:r w:rsidR="00D737A8">
          <w:rPr>
            <w:rFonts w:ascii="Calibri Light" w:eastAsia="Times New Roman" w:hAnsi="Calibri Light" w:cs="Calibri Light"/>
            <w:color w:val="00B050"/>
          </w:rPr>
          <w:t>,</w:t>
        </w:r>
      </w:ins>
      <w:r w:rsidR="00E54571">
        <w:rPr>
          <w:rFonts w:ascii="Calibri Light" w:eastAsia="Times New Roman" w:hAnsi="Calibri Light" w:cs="Calibri Light"/>
          <w:color w:val="00B050"/>
        </w:rPr>
        <w:t xml:space="preserve"> I varied the race and gender of the tester</w:t>
      </w:r>
      <w:r w:rsidR="001700DC">
        <w:rPr>
          <w:rFonts w:ascii="Calibri Light" w:eastAsia="Times New Roman" w:hAnsi="Calibri Light" w:cs="Calibri Light"/>
          <w:color w:val="00B050"/>
        </w:rPr>
        <w:t>s</w:t>
      </w:r>
      <w:ins w:id="92" w:author="Susan" w:date="2019-10-03T12:23:00Z">
        <w:r w:rsidR="00667F92">
          <w:rPr>
            <w:rFonts w:ascii="Calibri Light" w:eastAsia="Times New Roman" w:hAnsi="Calibri Light" w:cs="Calibri Light"/>
            <w:color w:val="00B050"/>
          </w:rPr>
          <w:t>, so</w:t>
        </w:r>
      </w:ins>
      <w:del w:id="93" w:author="Susan" w:date="2019-10-03T12:23:00Z">
        <w:r w:rsidR="00E54571" w:rsidDel="00667F92">
          <w:rPr>
            <w:rFonts w:ascii="Calibri Light" w:eastAsia="Times New Roman" w:hAnsi="Calibri Light" w:cs="Calibri Light"/>
            <w:color w:val="00B050"/>
          </w:rPr>
          <w:delText xml:space="preserve"> such</w:delText>
        </w:r>
      </w:del>
      <w:r w:rsidR="00E54571">
        <w:rPr>
          <w:rFonts w:ascii="Calibri Light" w:eastAsia="Times New Roman" w:hAnsi="Calibri Light" w:cs="Calibri Light"/>
          <w:color w:val="00B050"/>
        </w:rPr>
        <w:t xml:space="preserve"> that each store was audited by </w:t>
      </w:r>
      <w:ins w:id="94" w:author="Susan" w:date="2019-10-03T12:23:00Z">
        <w:r w:rsidR="00667F92">
          <w:rPr>
            <w:rFonts w:ascii="Calibri Light" w:eastAsia="Times New Roman" w:hAnsi="Calibri Light" w:cs="Calibri Light"/>
            <w:color w:val="00B050"/>
          </w:rPr>
          <w:t>four</w:t>
        </w:r>
      </w:ins>
      <w:del w:id="95" w:author="Susan" w:date="2019-10-03T12:23:00Z">
        <w:r w:rsidR="00E54571" w:rsidDel="00667F92">
          <w:rPr>
            <w:rFonts w:ascii="Calibri Light" w:eastAsia="Times New Roman" w:hAnsi="Calibri Light" w:cs="Calibri Light"/>
            <w:color w:val="00B050"/>
          </w:rPr>
          <w:delText>4</w:delText>
        </w:r>
      </w:del>
      <w:r w:rsidR="00E54571">
        <w:rPr>
          <w:rFonts w:ascii="Calibri Light" w:eastAsia="Times New Roman" w:hAnsi="Calibri Light" w:cs="Calibri Light"/>
          <w:color w:val="00B050"/>
        </w:rPr>
        <w:t xml:space="preserve"> testers</w:t>
      </w:r>
      <w:ins w:id="96" w:author="Susan" w:date="2019-10-03T12:23:00Z">
        <w:r w:rsidR="00667F92">
          <w:rPr>
            <w:rFonts w:ascii="Calibri Light" w:eastAsia="Times New Roman" w:hAnsi="Calibri Light" w:cs="Calibri Light"/>
            <w:color w:val="00B050"/>
          </w:rPr>
          <w:t xml:space="preserve">: </w:t>
        </w:r>
      </w:ins>
      <w:del w:id="97" w:author="Susan" w:date="2019-10-03T12:23:00Z">
        <w:r w:rsidR="00E54571" w:rsidDel="00667F92">
          <w:rPr>
            <w:rFonts w:ascii="Calibri Light" w:eastAsia="Times New Roman" w:hAnsi="Calibri Light" w:cs="Calibri Light"/>
            <w:color w:val="00B050"/>
          </w:rPr>
          <w:delText>—</w:delText>
        </w:r>
      </w:del>
      <w:bookmarkStart w:id="98" w:name="_GoBack"/>
      <w:bookmarkEnd w:id="98"/>
      <w:r w:rsidR="00E54571">
        <w:rPr>
          <w:rFonts w:ascii="Calibri Light" w:eastAsia="Times New Roman" w:hAnsi="Calibri Light" w:cs="Calibri Light"/>
          <w:color w:val="00B050"/>
        </w:rPr>
        <w:t>a black male, a black female, a white male and a wh</w:t>
      </w:r>
      <w:r w:rsidR="001700DC">
        <w:rPr>
          <w:rFonts w:ascii="Calibri Light" w:eastAsia="Times New Roman" w:hAnsi="Calibri Light" w:cs="Calibri Light"/>
          <w:color w:val="00B050"/>
        </w:rPr>
        <w:t>ite female. The preliminary findings reveal that b</w:t>
      </w:r>
      <w:ins w:id="99" w:author="Susan" w:date="2019-10-03T12:24:00Z">
        <w:r w:rsidR="00667F92">
          <w:rPr>
            <w:rFonts w:ascii="Calibri Light" w:eastAsia="Times New Roman" w:hAnsi="Calibri Light" w:cs="Calibri Light"/>
            <w:color w:val="00B050"/>
          </w:rPr>
          <w:t>la</w:t>
        </w:r>
      </w:ins>
      <w:del w:id="100" w:author="Susan" w:date="2019-10-03T12:24:00Z">
        <w:r w:rsidR="001700DC" w:rsidDel="00667F92">
          <w:rPr>
            <w:rFonts w:ascii="Calibri Light" w:eastAsia="Times New Roman" w:hAnsi="Calibri Light" w:cs="Calibri Light"/>
            <w:color w:val="00B050"/>
          </w:rPr>
          <w:delText>al</w:delText>
        </w:r>
      </w:del>
      <w:r w:rsidR="001700DC">
        <w:rPr>
          <w:rFonts w:ascii="Calibri Light" w:eastAsia="Times New Roman" w:hAnsi="Calibri Light" w:cs="Calibri Light"/>
          <w:color w:val="00B050"/>
        </w:rPr>
        <w:t>ck c</w:t>
      </w:r>
      <w:ins w:id="101" w:author="Susan" w:date="2019-10-03T13:06:00Z">
        <w:r w:rsidR="00D737A8">
          <w:rPr>
            <w:rFonts w:ascii="Calibri Light" w:eastAsia="Times New Roman" w:hAnsi="Calibri Light" w:cs="Calibri Light"/>
            <w:color w:val="00B050"/>
          </w:rPr>
          <w:t>ustomers</w:t>
        </w:r>
      </w:ins>
      <w:del w:id="102" w:author="Susan" w:date="2019-10-03T13:06:00Z">
        <w:r w:rsidR="001700DC" w:rsidDel="00D737A8">
          <w:rPr>
            <w:rFonts w:ascii="Calibri Light" w:eastAsia="Times New Roman" w:hAnsi="Calibri Light" w:cs="Calibri Light"/>
            <w:color w:val="00B050"/>
          </w:rPr>
          <w:delText>onsumers</w:delText>
        </w:r>
      </w:del>
      <w:r w:rsidR="001700DC">
        <w:rPr>
          <w:rFonts w:ascii="Calibri Light" w:eastAsia="Times New Roman" w:hAnsi="Calibri Light" w:cs="Calibri Light"/>
          <w:color w:val="00B050"/>
        </w:rPr>
        <w:t xml:space="preserve"> are almost twice as likely to be denied the return than </w:t>
      </w:r>
      <w:ins w:id="103" w:author="Susan" w:date="2019-10-03T13:06:00Z">
        <w:r w:rsidR="00D737A8">
          <w:rPr>
            <w:rFonts w:ascii="Calibri Light" w:eastAsia="Times New Roman" w:hAnsi="Calibri Light" w:cs="Calibri Light"/>
            <w:color w:val="00B050"/>
          </w:rPr>
          <w:t xml:space="preserve">are </w:t>
        </w:r>
      </w:ins>
      <w:r w:rsidR="001700DC">
        <w:rPr>
          <w:rFonts w:ascii="Calibri Light" w:eastAsia="Times New Roman" w:hAnsi="Calibri Light" w:cs="Calibri Light"/>
          <w:color w:val="00B050"/>
        </w:rPr>
        <w:t>white customers</w:t>
      </w:r>
      <w:ins w:id="104" w:author="Susan" w:date="2019-10-03T12:24:00Z">
        <w:r w:rsidR="00667F92">
          <w:rPr>
            <w:rFonts w:ascii="Calibri Light" w:eastAsia="Times New Roman" w:hAnsi="Calibri Light" w:cs="Calibri Light"/>
            <w:color w:val="00B050"/>
          </w:rPr>
          <w:t>. F</w:t>
        </w:r>
      </w:ins>
      <w:del w:id="105" w:author="Susan" w:date="2019-10-03T12:24:00Z">
        <w:r w:rsidR="001700DC" w:rsidDel="00667F92">
          <w:rPr>
            <w:rFonts w:ascii="Calibri Light" w:eastAsia="Times New Roman" w:hAnsi="Calibri Light" w:cs="Calibri Light"/>
            <w:color w:val="00B050"/>
          </w:rPr>
          <w:delText xml:space="preserve"> and f</w:delText>
        </w:r>
      </w:del>
      <w:r w:rsidR="001700DC">
        <w:rPr>
          <w:rFonts w:ascii="Calibri Light" w:eastAsia="Times New Roman" w:hAnsi="Calibri Light" w:cs="Calibri Light"/>
          <w:color w:val="00B050"/>
        </w:rPr>
        <w:t xml:space="preserve">emale customers </w:t>
      </w:r>
      <w:ins w:id="106" w:author="Susan" w:date="2019-10-03T12:24:00Z">
        <w:r w:rsidR="00667F92">
          <w:rPr>
            <w:rFonts w:ascii="Calibri Light" w:eastAsia="Times New Roman" w:hAnsi="Calibri Light" w:cs="Calibri Light"/>
            <w:color w:val="00B050"/>
          </w:rPr>
          <w:t>receive slightly better treatment than do</w:t>
        </w:r>
      </w:ins>
      <w:del w:id="107" w:author="Susan" w:date="2019-10-03T12:24:00Z">
        <w:r w:rsidR="001700DC" w:rsidDel="00667F92">
          <w:rPr>
            <w:rFonts w:ascii="Calibri Light" w:eastAsia="Times New Roman" w:hAnsi="Calibri Light" w:cs="Calibri Light"/>
            <w:color w:val="00B050"/>
          </w:rPr>
          <w:delText>do slightly better than</w:delText>
        </w:r>
      </w:del>
      <w:ins w:id="108" w:author="Susan" w:date="2019-10-03T12:24:00Z">
        <w:r w:rsidR="00667F92">
          <w:rPr>
            <w:rFonts w:ascii="Calibri Light" w:eastAsia="Times New Roman" w:hAnsi="Calibri Light" w:cs="Calibri Light"/>
            <w:color w:val="00B050"/>
          </w:rPr>
          <w:t xml:space="preserve"> white</w:t>
        </w:r>
      </w:ins>
      <w:r w:rsidR="001700DC">
        <w:rPr>
          <w:rFonts w:ascii="Calibri Light" w:eastAsia="Times New Roman" w:hAnsi="Calibri Light" w:cs="Calibri Light"/>
          <w:color w:val="00B050"/>
        </w:rPr>
        <w:t xml:space="preserve"> men. Race interacts with assertiveness, </w:t>
      </w:r>
      <w:ins w:id="109" w:author="Susan" w:date="2019-10-03T12:25:00Z">
        <w:r w:rsidR="00667F92">
          <w:rPr>
            <w:rFonts w:ascii="Calibri Light" w:eastAsia="Times New Roman" w:hAnsi="Calibri Light" w:cs="Calibri Light"/>
            <w:color w:val="00B050"/>
          </w:rPr>
          <w:t>with</w:t>
        </w:r>
      </w:ins>
      <w:del w:id="110" w:author="Susan" w:date="2019-10-03T12:25:00Z">
        <w:r w:rsidR="001700DC" w:rsidDel="00667F92">
          <w:rPr>
            <w:rFonts w:ascii="Calibri Light" w:eastAsia="Times New Roman" w:hAnsi="Calibri Light" w:cs="Calibri Light"/>
            <w:color w:val="00B050"/>
          </w:rPr>
          <w:delText>such that</w:delText>
        </w:r>
      </w:del>
      <w:r w:rsidR="001700DC">
        <w:rPr>
          <w:rFonts w:ascii="Calibri Light" w:eastAsia="Times New Roman" w:hAnsi="Calibri Light" w:cs="Calibri Light"/>
          <w:color w:val="00B050"/>
        </w:rPr>
        <w:t xml:space="preserve"> white customers </w:t>
      </w:r>
      <w:ins w:id="111" w:author="Susan" w:date="2019-10-03T13:07:00Z">
        <w:r w:rsidR="00D737A8">
          <w:rPr>
            <w:rFonts w:ascii="Calibri Light" w:eastAsia="Times New Roman" w:hAnsi="Calibri Light" w:cs="Calibri Light"/>
            <w:color w:val="00B050"/>
          </w:rPr>
          <w:t>achieving improved</w:t>
        </w:r>
      </w:ins>
      <w:del w:id="112" w:author="Susan" w:date="2019-10-03T13:07:00Z">
        <w:r w:rsidR="001700DC" w:rsidDel="00D737A8">
          <w:rPr>
            <w:rFonts w:ascii="Calibri Light" w:eastAsia="Times New Roman" w:hAnsi="Calibri Light" w:cs="Calibri Light"/>
            <w:color w:val="00B050"/>
          </w:rPr>
          <w:delText>improv</w:delText>
        </w:r>
      </w:del>
      <w:del w:id="113" w:author="Susan" w:date="2019-10-03T12:25:00Z">
        <w:r w:rsidR="001700DC" w:rsidDel="00667F92">
          <w:rPr>
            <w:rFonts w:ascii="Calibri Light" w:eastAsia="Times New Roman" w:hAnsi="Calibri Light" w:cs="Calibri Light"/>
            <w:color w:val="00B050"/>
          </w:rPr>
          <w:delText>e</w:delText>
        </w:r>
      </w:del>
      <w:r w:rsidR="001700DC">
        <w:rPr>
          <w:rFonts w:ascii="Calibri Light" w:eastAsia="Times New Roman" w:hAnsi="Calibri Light" w:cs="Calibri Light"/>
          <w:color w:val="00B050"/>
        </w:rPr>
        <w:t xml:space="preserve"> outcomes after insisting while black customers do not. </w:t>
      </w:r>
    </w:p>
    <w:p w:rsidR="001700DC" w:rsidRDefault="001700DC" w:rsidP="00D737A8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Times New Roman"/>
        </w:rPr>
        <w:pPrChange w:id="114" w:author="Susan" w:date="2019-10-03T13:08:00Z">
          <w:pPr>
            <w:numPr>
              <w:ilvl w:val="1"/>
              <w:numId w:val="2"/>
            </w:numPr>
            <w:spacing w:after="0" w:line="276" w:lineRule="auto"/>
            <w:ind w:left="1080" w:hanging="360"/>
            <w:contextualSpacing/>
            <w:jc w:val="both"/>
          </w:pPr>
        </w:pPrChange>
      </w:pPr>
      <w:r>
        <w:rPr>
          <w:rFonts w:ascii="Calibri Light" w:eastAsia="Times New Roman" w:hAnsi="Calibri Light" w:cs="Calibri Light"/>
          <w:color w:val="00B050"/>
        </w:rPr>
        <w:t xml:space="preserve">[or: for example, I plan to test whether lower-income customers, and non-white and female consumers are more demoralized by unenforceable and deceptive contract terms, and are more likely to </w:t>
      </w:r>
      <w:ins w:id="115" w:author="Susan" w:date="2019-10-03T13:08:00Z">
        <w:r w:rsidR="00D737A8">
          <w:rPr>
            <w:rFonts w:ascii="Calibri Light" w:eastAsia="Times New Roman" w:hAnsi="Calibri Light" w:cs="Calibri Light"/>
            <w:color w:val="00B050"/>
          </w:rPr>
          <w:t>forgo any complaints</w:t>
        </w:r>
      </w:ins>
      <w:del w:id="116" w:author="Susan" w:date="2019-10-03T12:25:00Z">
        <w:r w:rsidDel="00667F92">
          <w:rPr>
            <w:rFonts w:ascii="Calibri Light" w:eastAsia="Times New Roman" w:hAnsi="Calibri Light" w:cs="Calibri Light"/>
            <w:color w:val="00B050"/>
          </w:rPr>
          <w:delText>lump it</w:delText>
        </w:r>
      </w:del>
      <w:r>
        <w:rPr>
          <w:rFonts w:ascii="Calibri Light" w:eastAsia="Times New Roman" w:hAnsi="Calibri Light" w:cs="Calibri Light"/>
          <w:color w:val="00B050"/>
        </w:rPr>
        <w:t xml:space="preserve"> rather than negotiate with the seller, compared to white and male customers</w:t>
      </w:r>
      <w:ins w:id="117" w:author="Susan" w:date="2019-10-03T13:08:00Z">
        <w:r w:rsidR="00D737A8">
          <w:rPr>
            <w:rFonts w:ascii="Calibri Light" w:eastAsia="Times New Roman" w:hAnsi="Calibri Light" w:cs="Calibri Light"/>
            <w:color w:val="00B050"/>
          </w:rPr>
          <w:t>.</w:t>
        </w:r>
      </w:ins>
      <w:r>
        <w:rPr>
          <w:rFonts w:ascii="Calibri Light" w:eastAsia="Times New Roman" w:hAnsi="Calibri Light" w:cs="Calibri Light"/>
          <w:color w:val="00B050"/>
        </w:rPr>
        <w:t>]</w:t>
      </w:r>
    </w:p>
    <w:p w:rsidR="0092141F" w:rsidRDefault="0092141F" w:rsidP="0092141F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</w:rPr>
        <w:t xml:space="preserve">The overarching goal of this research is to </w:t>
      </w:r>
      <w:r>
        <w:rPr>
          <w:rFonts w:ascii="Calibri Light" w:eastAsia="Times New Roman" w:hAnsi="Calibri Light" w:cs="Calibri Light"/>
          <w:b/>
          <w:bCs/>
        </w:rPr>
        <w:t xml:space="preserve">assist policymakers </w:t>
      </w:r>
      <w:r>
        <w:rPr>
          <w:rFonts w:ascii="Calibri Light" w:eastAsia="Times New Roman" w:hAnsi="Calibri Light" w:cs="Calibri Light"/>
        </w:rPr>
        <w:t xml:space="preserve">in </w:t>
      </w:r>
      <w:r>
        <w:rPr>
          <w:rFonts w:ascii="Calibri Light" w:eastAsia="Times New Roman" w:hAnsi="Calibri Light" w:cs="Calibri Light"/>
          <w:b/>
          <w:bCs/>
        </w:rPr>
        <w:t>promoting consumer welfare</w:t>
      </w:r>
      <w:r>
        <w:rPr>
          <w:rFonts w:ascii="Calibri Light" w:eastAsia="Times New Roman" w:hAnsi="Calibri Light" w:cs="Calibri Light"/>
        </w:rPr>
        <w:t xml:space="preserve"> through </w:t>
      </w:r>
      <w:r>
        <w:rPr>
          <w:rFonts w:ascii="Calibri Light" w:eastAsia="Times New Roman" w:hAnsi="Calibri Light" w:cs="Calibri Light"/>
          <w:b/>
          <w:bCs/>
        </w:rPr>
        <w:t>behaviorally and empirically informed regulation</w:t>
      </w:r>
      <w:r>
        <w:rPr>
          <w:rFonts w:ascii="Calibri Light" w:eastAsia="Times New Roman" w:hAnsi="Calibri Light" w:cs="Calibri Light"/>
        </w:rPr>
        <w:t xml:space="preserve">. </w:t>
      </w:r>
    </w:p>
    <w:p w:rsidR="0092141F" w:rsidRDefault="0092141F" w:rsidP="0092141F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</w:rPr>
        <w:t xml:space="preserve">The key question I grapple with </w:t>
      </w:r>
      <w:r>
        <w:rPr>
          <w:rFonts w:ascii="Calibri Light" w:eastAsia="Times New Roman" w:hAnsi="Calibri Light" w:cs="Calibri Light"/>
          <w:b/>
          <w:bCs/>
        </w:rPr>
        <w:t>is when and how consumer contracts should be regulated</w:t>
      </w:r>
      <w:r>
        <w:rPr>
          <w:rFonts w:ascii="Calibri Light" w:eastAsia="Times New Roman" w:hAnsi="Calibri Light" w:cs="Calibri Light"/>
        </w:rPr>
        <w:t xml:space="preserve">. </w:t>
      </w:r>
    </w:p>
    <w:p w:rsidR="00C97E0D" w:rsidRDefault="00C97E0D"/>
    <w:sectPr w:rsidR="00C97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4042"/>
    <w:multiLevelType w:val="hybridMultilevel"/>
    <w:tmpl w:val="E67E1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27A8"/>
    <w:multiLevelType w:val="hybridMultilevel"/>
    <w:tmpl w:val="4066E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1F"/>
    <w:rsid w:val="00121DE9"/>
    <w:rsid w:val="001700DC"/>
    <w:rsid w:val="001C2ED4"/>
    <w:rsid w:val="00667F92"/>
    <w:rsid w:val="00712661"/>
    <w:rsid w:val="0092141F"/>
    <w:rsid w:val="00C97E0D"/>
    <w:rsid w:val="00D43039"/>
    <w:rsid w:val="00D737A8"/>
    <w:rsid w:val="00E54571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A061"/>
  <w15:chartTrackingRefBased/>
  <w15:docId w15:val="{5CE708BC-31A6-4E1E-A0C2-F790E678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Law School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Furth-Matzkin, Meirav</dc:creator>
  <cp:keywords/>
  <dc:description/>
  <cp:lastModifiedBy>Susan</cp:lastModifiedBy>
  <cp:revision>4</cp:revision>
  <dcterms:created xsi:type="dcterms:W3CDTF">2019-10-03T09:08:00Z</dcterms:created>
  <dcterms:modified xsi:type="dcterms:W3CDTF">2019-10-03T10:09:00Z</dcterms:modified>
</cp:coreProperties>
</file>