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3CAA" w14:textId="74435A6B" w:rsidR="00E87982" w:rsidRPr="0081377C" w:rsidRDefault="00C826DA" w:rsidP="00351FB1">
      <w:pPr>
        <w:shd w:val="clear" w:color="auto" w:fill="FFFFFF"/>
        <w:spacing w:line="276" w:lineRule="auto"/>
        <w:ind w:right="-716"/>
        <w:rPr>
          <w:rFonts w:asciiTheme="minorBidi" w:hAnsiTheme="minorBidi" w:cstheme="minorBidi"/>
          <w:b/>
          <w:bCs/>
          <w:color w:val="000000" w:themeColor="text1"/>
          <w:sz w:val="22"/>
          <w:szCs w:val="22"/>
          <w:lang w:val="en-US"/>
          <w:rPrChange w:id="0" w:author="John Peate" w:date="2021-11-02T10:42:00Z">
            <w:rPr>
              <w:rFonts w:ascii="Arial" w:hAnsi="Arial" w:cs="Arial"/>
              <w:color w:val="000000" w:themeColor="text1"/>
              <w:lang w:val="en-US"/>
            </w:rPr>
          </w:rPrChange>
        </w:rPr>
        <w:pPrChange w:id="1" w:author="John Peate" w:date="2021-11-02T10:55:00Z">
          <w:pPr>
            <w:shd w:val="clear" w:color="auto" w:fill="FFFFFF"/>
            <w:spacing w:line="276" w:lineRule="auto"/>
            <w:ind w:left="-709" w:right="-716"/>
          </w:pPr>
        </w:pPrChange>
      </w:pPr>
      <w:del w:id="2" w:author="John Peate" w:date="2021-11-02T08:08:00Z">
        <w:r w:rsidRPr="0081377C" w:rsidDel="00531C35">
          <w:rPr>
            <w:rFonts w:asciiTheme="minorBidi" w:hAnsiTheme="minorBidi" w:cstheme="minorBidi"/>
            <w:b/>
            <w:bCs/>
            <w:color w:val="000000" w:themeColor="text1"/>
            <w:sz w:val="22"/>
            <w:szCs w:val="22"/>
            <w:lang w:val="en-US"/>
            <w:rPrChange w:id="3" w:author="John Peate" w:date="2021-11-02T10:42:00Z">
              <w:rPr>
                <w:rFonts w:ascii="Arial" w:hAnsi="Arial" w:cs="Arial"/>
                <w:color w:val="000000" w:themeColor="text1"/>
                <w:lang w:val="en-US"/>
              </w:rPr>
            </w:rPrChange>
          </w:rPr>
          <w:delText>Title: “</w:delText>
        </w:r>
      </w:del>
      <w:r w:rsidRPr="0081377C">
        <w:rPr>
          <w:rFonts w:asciiTheme="minorBidi" w:hAnsiTheme="minorBidi" w:cstheme="minorBidi"/>
          <w:b/>
          <w:bCs/>
          <w:color w:val="000000" w:themeColor="text1"/>
          <w:sz w:val="22"/>
          <w:szCs w:val="22"/>
          <w:lang w:val="en-US"/>
          <w:rPrChange w:id="4" w:author="John Peate" w:date="2021-11-02T10:42:00Z">
            <w:rPr>
              <w:rFonts w:ascii="Arial" w:hAnsi="Arial" w:cs="Arial"/>
              <w:color w:val="000000" w:themeColor="text1"/>
              <w:lang w:val="en-US"/>
            </w:rPr>
          </w:rPrChange>
        </w:rPr>
        <w:t>Belonging and rebuilding through the car:</w:t>
      </w:r>
      <w:ins w:id="5" w:author="John Peate" w:date="2021-11-02T10:55:00Z">
        <w:r w:rsidR="00351FB1" w:rsidRPr="0081377C">
          <w:rPr>
            <w:rFonts w:asciiTheme="minorBidi" w:hAnsiTheme="minorBidi" w:cstheme="minorBidi"/>
            <w:b/>
            <w:bCs/>
            <w:color w:val="000000" w:themeColor="text1"/>
            <w:sz w:val="22"/>
            <w:szCs w:val="22"/>
            <w:lang w:val="en-US"/>
          </w:rPr>
          <w:t xml:space="preserve"> </w:t>
        </w:r>
      </w:ins>
      <w:r w:rsidRPr="0081377C">
        <w:rPr>
          <w:rFonts w:asciiTheme="minorBidi" w:hAnsiTheme="minorBidi" w:cstheme="minorBidi"/>
          <w:b/>
          <w:bCs/>
          <w:color w:val="000000" w:themeColor="text1"/>
          <w:sz w:val="22"/>
          <w:szCs w:val="22"/>
          <w:lang w:val="en-US"/>
          <w:rPrChange w:id="6" w:author="John Peate" w:date="2021-11-02T10:42:00Z">
            <w:rPr>
              <w:rFonts w:ascii="Arial" w:hAnsi="Arial" w:cs="Arial"/>
              <w:color w:val="000000" w:themeColor="text1"/>
              <w:lang w:val="en-US"/>
            </w:rPr>
          </w:rPrChange>
        </w:rPr>
        <w:t>the Volkswagen Beetle in</w:t>
      </w:r>
      <w:r w:rsidR="008B472C" w:rsidRPr="0081377C">
        <w:rPr>
          <w:rFonts w:asciiTheme="minorBidi" w:hAnsiTheme="minorBidi" w:cstheme="minorBidi"/>
          <w:b/>
          <w:bCs/>
          <w:color w:val="000000" w:themeColor="text1"/>
          <w:sz w:val="22"/>
          <w:szCs w:val="22"/>
          <w:lang w:val="en-US"/>
          <w:rPrChange w:id="7" w:author="John Peate" w:date="2021-11-02T10:42:00Z">
            <w:rPr>
              <w:rFonts w:ascii="Arial" w:hAnsi="Arial" w:cs="Arial"/>
              <w:color w:val="000000" w:themeColor="text1"/>
              <w:lang w:val="en-US"/>
            </w:rPr>
          </w:rPrChange>
        </w:rPr>
        <w:t xml:space="preserve"> </w:t>
      </w:r>
      <w:r w:rsidRPr="0081377C">
        <w:rPr>
          <w:rFonts w:asciiTheme="minorBidi" w:hAnsiTheme="minorBidi" w:cstheme="minorBidi"/>
          <w:b/>
          <w:bCs/>
          <w:color w:val="000000" w:themeColor="text1"/>
          <w:sz w:val="22"/>
          <w:szCs w:val="22"/>
          <w:lang w:val="en-US"/>
          <w:rPrChange w:id="8" w:author="John Peate" w:date="2021-11-02T10:42:00Z">
            <w:rPr>
              <w:rFonts w:ascii="Arial" w:hAnsi="Arial" w:cs="Arial"/>
              <w:color w:val="000000" w:themeColor="text1"/>
              <w:lang w:val="en-US"/>
            </w:rPr>
          </w:rPrChange>
        </w:rPr>
        <w:t>German-language novels of the 1950s</w:t>
      </w:r>
      <w:del w:id="9" w:author="John Peate" w:date="2021-11-02T08:08:00Z">
        <w:r w:rsidRPr="0081377C" w:rsidDel="00531C35">
          <w:rPr>
            <w:rFonts w:asciiTheme="minorBidi" w:hAnsiTheme="minorBidi" w:cstheme="minorBidi"/>
            <w:b/>
            <w:bCs/>
            <w:color w:val="000000" w:themeColor="text1"/>
            <w:sz w:val="22"/>
            <w:szCs w:val="22"/>
            <w:lang w:val="en-US"/>
            <w:rPrChange w:id="10" w:author="John Peate" w:date="2021-11-02T10:42:00Z">
              <w:rPr>
                <w:rFonts w:ascii="Arial" w:hAnsi="Arial" w:cs="Arial"/>
                <w:color w:val="000000" w:themeColor="text1"/>
                <w:lang w:val="en-US"/>
              </w:rPr>
            </w:rPrChange>
          </w:rPr>
          <w:delText>”</w:delText>
        </w:r>
      </w:del>
    </w:p>
    <w:p w14:paraId="5A461A76" w14:textId="4B05D734" w:rsidR="00C826DA" w:rsidRPr="0081377C" w:rsidRDefault="00C826DA" w:rsidP="006E26DA">
      <w:pPr>
        <w:shd w:val="clear" w:color="auto" w:fill="FFFFFF"/>
        <w:spacing w:line="276" w:lineRule="auto"/>
        <w:ind w:right="-716"/>
        <w:rPr>
          <w:rFonts w:asciiTheme="minorBidi" w:hAnsiTheme="minorBidi" w:cstheme="minorBidi"/>
          <w:sz w:val="22"/>
          <w:szCs w:val="22"/>
          <w:lang w:val="en-US"/>
          <w:rPrChange w:id="11" w:author="John Peate" w:date="2021-11-02T10:42:00Z">
            <w:rPr>
              <w:rFonts w:ascii="Arial" w:hAnsi="Arial" w:cs="Arial"/>
              <w:lang w:val="de-DE"/>
            </w:rPr>
          </w:rPrChange>
        </w:rPr>
        <w:pPrChange w:id="12" w:author="John Peate" w:date="2021-11-02T10:43:00Z">
          <w:pPr>
            <w:shd w:val="clear" w:color="auto" w:fill="FFFFFF"/>
            <w:spacing w:line="276" w:lineRule="auto"/>
            <w:ind w:left="-709" w:right="-716"/>
          </w:pPr>
        </w:pPrChange>
      </w:pPr>
    </w:p>
    <w:p w14:paraId="63433F67" w14:textId="45B53A23" w:rsidR="0008638C" w:rsidRPr="0081377C" w:rsidRDefault="003F6313" w:rsidP="006E26DA">
      <w:pPr>
        <w:shd w:val="clear" w:color="auto" w:fill="FFFFFF"/>
        <w:spacing w:line="276" w:lineRule="auto"/>
        <w:ind w:right="-716"/>
        <w:rPr>
          <w:ins w:id="13" w:author="John Peate" w:date="2021-11-01T16:05:00Z"/>
          <w:rFonts w:asciiTheme="minorBidi" w:hAnsiTheme="minorBidi" w:cstheme="minorBidi"/>
          <w:color w:val="000000" w:themeColor="text1"/>
          <w:sz w:val="22"/>
          <w:szCs w:val="22"/>
          <w:lang w:val="en-US"/>
          <w:rPrChange w:id="14" w:author="John Peate" w:date="2021-11-02T10:42:00Z">
            <w:rPr>
              <w:ins w:id="15" w:author="John Peate" w:date="2021-11-01T16:05:00Z"/>
              <w:rFonts w:ascii="Arial" w:hAnsi="Arial" w:cs="Arial"/>
              <w:color w:val="000000" w:themeColor="text1"/>
              <w:lang w:val="en-US"/>
            </w:rPr>
          </w:rPrChange>
        </w:rPr>
        <w:pPrChange w:id="16" w:author="John Peate" w:date="2021-11-02T10:43:00Z">
          <w:pPr>
            <w:shd w:val="clear" w:color="auto" w:fill="FFFFFF"/>
            <w:spacing w:line="276" w:lineRule="auto"/>
            <w:ind w:left="-709" w:right="-716"/>
          </w:pPr>
        </w:pPrChange>
      </w:pPr>
      <w:ins w:id="17" w:author="John Peate" w:date="2021-11-01T15:54:00Z">
        <w:r w:rsidRPr="0081377C">
          <w:rPr>
            <w:rFonts w:asciiTheme="minorBidi" w:hAnsiTheme="minorBidi" w:cstheme="minorBidi"/>
            <w:color w:val="000000" w:themeColor="text1"/>
            <w:sz w:val="22"/>
            <w:szCs w:val="22"/>
            <w:lang w:val="en-US"/>
            <w:rPrChange w:id="18" w:author="John Peate" w:date="2021-11-02T10:42:00Z">
              <w:rPr>
                <w:rFonts w:ascii="Arial" w:hAnsi="Arial" w:cs="Arial"/>
                <w:color w:val="000000" w:themeColor="text1"/>
                <w:lang w:val="de-DE"/>
              </w:rPr>
            </w:rPrChange>
          </w:rPr>
          <w:t>S</w:t>
        </w:r>
      </w:ins>
      <w:ins w:id="19" w:author="John Peate" w:date="2021-11-01T15:53:00Z">
        <w:r w:rsidRPr="0081377C">
          <w:rPr>
            <w:rFonts w:asciiTheme="minorBidi" w:hAnsiTheme="minorBidi" w:cstheme="minorBidi"/>
            <w:color w:val="000000" w:themeColor="text1"/>
            <w:sz w:val="22"/>
            <w:szCs w:val="22"/>
            <w:lang w:val="en-US"/>
            <w:rPrChange w:id="20" w:author="John Peate" w:date="2021-11-02T10:42:00Z">
              <w:rPr>
                <w:rFonts w:ascii="Arial" w:hAnsi="Arial" w:cs="Arial"/>
                <w:color w:val="000000" w:themeColor="text1"/>
                <w:lang w:val="en-US"/>
              </w:rPr>
            </w:rPrChange>
          </w:rPr>
          <w:t>cholars</w:t>
        </w:r>
        <w:r w:rsidRPr="0081377C">
          <w:rPr>
            <w:rFonts w:asciiTheme="minorBidi" w:hAnsiTheme="minorBidi" w:cstheme="minorBidi"/>
            <w:color w:val="000000" w:themeColor="text1"/>
            <w:sz w:val="22"/>
            <w:szCs w:val="22"/>
            <w:lang w:val="en-US"/>
            <w:rPrChange w:id="21" w:author="John Peate" w:date="2021-11-02T10:42:00Z">
              <w:rPr>
                <w:rFonts w:ascii="Arial" w:hAnsi="Arial" w:cs="Arial"/>
                <w:color w:val="000000" w:themeColor="text1"/>
                <w:lang w:val="en-US"/>
              </w:rPr>
            </w:rPrChange>
          </w:rPr>
          <w:t xml:space="preserve"> </w:t>
        </w:r>
      </w:ins>
      <w:ins w:id="22" w:author="John Peate" w:date="2021-11-01T15:54:00Z">
        <w:r w:rsidRPr="0081377C">
          <w:rPr>
            <w:rFonts w:asciiTheme="minorBidi" w:hAnsiTheme="minorBidi" w:cstheme="minorBidi"/>
            <w:color w:val="000000" w:themeColor="text1"/>
            <w:sz w:val="22"/>
            <w:szCs w:val="22"/>
            <w:lang w:val="en-US"/>
            <w:rPrChange w:id="23" w:author="John Peate" w:date="2021-11-02T10:42:00Z">
              <w:rPr>
                <w:rFonts w:ascii="Arial" w:hAnsi="Arial" w:cs="Arial"/>
                <w:color w:val="000000" w:themeColor="text1"/>
                <w:lang w:val="en-US"/>
              </w:rPr>
            </w:rPrChange>
          </w:rPr>
          <w:t>ha</w:t>
        </w:r>
        <w:r w:rsidRPr="0081377C">
          <w:rPr>
            <w:rFonts w:asciiTheme="minorBidi" w:hAnsiTheme="minorBidi" w:cstheme="minorBidi"/>
            <w:color w:val="000000" w:themeColor="text1"/>
            <w:sz w:val="22"/>
            <w:szCs w:val="22"/>
            <w:lang w:val="en-US"/>
            <w:rPrChange w:id="24" w:author="John Peate" w:date="2021-11-02T10:42:00Z">
              <w:rPr>
                <w:rFonts w:ascii="Arial" w:hAnsi="Arial" w:cs="Arial"/>
                <w:color w:val="000000" w:themeColor="text1"/>
                <w:lang w:val="en-US"/>
              </w:rPr>
            </w:rPrChange>
          </w:rPr>
          <w:t>ve</w:t>
        </w:r>
        <w:r w:rsidRPr="0081377C">
          <w:rPr>
            <w:rFonts w:asciiTheme="minorBidi" w:hAnsiTheme="minorBidi" w:cstheme="minorBidi"/>
            <w:color w:val="000000" w:themeColor="text1"/>
            <w:sz w:val="22"/>
            <w:szCs w:val="22"/>
            <w:lang w:val="en-US"/>
            <w:rPrChange w:id="25" w:author="John Peate" w:date="2021-11-02T10:42:00Z">
              <w:rPr>
                <w:rFonts w:ascii="Arial" w:hAnsi="Arial" w:cs="Arial"/>
                <w:color w:val="000000" w:themeColor="text1"/>
                <w:lang w:val="en-US"/>
              </w:rPr>
            </w:rPrChange>
          </w:rPr>
          <w:t xml:space="preserve"> long characterized </w:t>
        </w:r>
      </w:ins>
      <w:del w:id="26" w:author="John Peate" w:date="2021-11-01T15:54:00Z">
        <w:r w:rsidR="00C826DA" w:rsidRPr="0081377C" w:rsidDel="003F6313">
          <w:rPr>
            <w:rFonts w:asciiTheme="minorBidi" w:hAnsiTheme="minorBidi" w:cstheme="minorBidi"/>
            <w:color w:val="000000" w:themeColor="text1"/>
            <w:sz w:val="22"/>
            <w:szCs w:val="22"/>
            <w:lang w:val="en-US"/>
            <w:rPrChange w:id="27" w:author="John Peate" w:date="2021-11-02T10:42:00Z">
              <w:rPr>
                <w:rFonts w:ascii="Arial" w:hAnsi="Arial" w:cs="Arial"/>
                <w:color w:val="000000" w:themeColor="text1"/>
                <w:lang w:val="en-US"/>
              </w:rPr>
            </w:rPrChange>
          </w:rPr>
          <w:delText xml:space="preserve">The </w:delText>
        </w:r>
      </w:del>
      <w:ins w:id="28" w:author="John Peate" w:date="2021-11-01T15:54:00Z">
        <w:r w:rsidRPr="0081377C">
          <w:rPr>
            <w:rFonts w:asciiTheme="minorBidi" w:hAnsiTheme="minorBidi" w:cstheme="minorBidi"/>
            <w:color w:val="000000" w:themeColor="text1"/>
            <w:sz w:val="22"/>
            <w:szCs w:val="22"/>
            <w:lang w:val="en-US"/>
            <w:rPrChange w:id="29" w:author="John Peate" w:date="2021-11-02T10:42:00Z">
              <w:rPr>
                <w:rFonts w:ascii="Arial" w:hAnsi="Arial" w:cs="Arial"/>
                <w:color w:val="000000" w:themeColor="text1"/>
                <w:lang w:val="en-US"/>
              </w:rPr>
            </w:rPrChange>
          </w:rPr>
          <w:t>t</w:t>
        </w:r>
        <w:r w:rsidRPr="0081377C">
          <w:rPr>
            <w:rFonts w:asciiTheme="minorBidi" w:hAnsiTheme="minorBidi" w:cstheme="minorBidi"/>
            <w:color w:val="000000" w:themeColor="text1"/>
            <w:sz w:val="22"/>
            <w:szCs w:val="22"/>
            <w:lang w:val="en-US"/>
            <w:rPrChange w:id="30" w:author="John Peate" w:date="2021-11-02T10:42:00Z">
              <w:rPr>
                <w:rFonts w:ascii="Arial" w:hAnsi="Arial" w:cs="Arial"/>
                <w:color w:val="000000" w:themeColor="text1"/>
                <w:lang w:val="en-US"/>
              </w:rPr>
            </w:rPrChange>
          </w:rPr>
          <w:t xml:space="preserve">he </w:t>
        </w:r>
      </w:ins>
      <w:r w:rsidR="00C826DA" w:rsidRPr="0081377C">
        <w:rPr>
          <w:rFonts w:asciiTheme="minorBidi" w:hAnsiTheme="minorBidi" w:cstheme="minorBidi"/>
          <w:color w:val="000000" w:themeColor="text1"/>
          <w:sz w:val="22"/>
          <w:szCs w:val="22"/>
          <w:lang w:val="en-US"/>
          <w:rPrChange w:id="31" w:author="John Peate" w:date="2021-11-02T10:42:00Z">
            <w:rPr>
              <w:rFonts w:ascii="Arial" w:hAnsi="Arial" w:cs="Arial"/>
              <w:color w:val="000000" w:themeColor="text1"/>
              <w:lang w:val="en-US"/>
            </w:rPr>
          </w:rPrChange>
        </w:rPr>
        <w:t>immediate post-</w:t>
      </w:r>
      <w:del w:id="32" w:author="John Peate" w:date="2021-11-01T15:54:00Z">
        <w:r w:rsidR="00C826DA" w:rsidRPr="0081377C" w:rsidDel="003F6313">
          <w:rPr>
            <w:rFonts w:asciiTheme="minorBidi" w:hAnsiTheme="minorBidi" w:cstheme="minorBidi"/>
            <w:color w:val="000000" w:themeColor="text1"/>
            <w:sz w:val="22"/>
            <w:szCs w:val="22"/>
            <w:lang w:val="en-US"/>
            <w:rPrChange w:id="33" w:author="John Peate" w:date="2021-11-02T10:42:00Z">
              <w:rPr>
                <w:rFonts w:ascii="Arial" w:hAnsi="Arial" w:cs="Arial"/>
                <w:color w:val="000000" w:themeColor="text1"/>
                <w:lang w:val="en-US"/>
              </w:rPr>
            </w:rPrChange>
          </w:rPr>
          <w:delText xml:space="preserve">Second </w:delText>
        </w:r>
      </w:del>
      <w:r w:rsidR="00C826DA" w:rsidRPr="0081377C">
        <w:rPr>
          <w:rFonts w:asciiTheme="minorBidi" w:hAnsiTheme="minorBidi" w:cstheme="minorBidi"/>
          <w:color w:val="000000" w:themeColor="text1"/>
          <w:sz w:val="22"/>
          <w:szCs w:val="22"/>
          <w:lang w:val="en-US"/>
          <w:rPrChange w:id="34" w:author="John Peate" w:date="2021-11-02T10:42:00Z">
            <w:rPr>
              <w:rFonts w:ascii="Arial" w:hAnsi="Arial" w:cs="Arial"/>
              <w:color w:val="000000" w:themeColor="text1"/>
              <w:lang w:val="en-US"/>
            </w:rPr>
          </w:rPrChange>
        </w:rPr>
        <w:t>W</w:t>
      </w:r>
      <w:del w:id="35" w:author="John Peate" w:date="2021-11-02T10:28:00Z">
        <w:r w:rsidR="00C826DA" w:rsidRPr="0081377C" w:rsidDel="00B5475F">
          <w:rPr>
            <w:rFonts w:asciiTheme="minorBidi" w:hAnsiTheme="minorBidi" w:cstheme="minorBidi"/>
            <w:color w:val="000000" w:themeColor="text1"/>
            <w:sz w:val="22"/>
            <w:szCs w:val="22"/>
            <w:lang w:val="en-US"/>
            <w:rPrChange w:id="36" w:author="John Peate" w:date="2021-11-02T10:42:00Z">
              <w:rPr>
                <w:rFonts w:ascii="Arial" w:hAnsi="Arial" w:cs="Arial"/>
                <w:color w:val="000000" w:themeColor="text1"/>
                <w:lang w:val="en-US"/>
              </w:rPr>
            </w:rPrChange>
          </w:rPr>
          <w:delText xml:space="preserve">orld </w:delText>
        </w:r>
      </w:del>
      <w:r w:rsidR="00C826DA" w:rsidRPr="0081377C">
        <w:rPr>
          <w:rFonts w:asciiTheme="minorBidi" w:hAnsiTheme="minorBidi" w:cstheme="minorBidi"/>
          <w:color w:val="000000" w:themeColor="text1"/>
          <w:sz w:val="22"/>
          <w:szCs w:val="22"/>
          <w:lang w:val="en-US"/>
          <w:rPrChange w:id="37" w:author="John Peate" w:date="2021-11-02T10:42:00Z">
            <w:rPr>
              <w:rFonts w:ascii="Arial" w:hAnsi="Arial" w:cs="Arial"/>
              <w:color w:val="000000" w:themeColor="text1"/>
              <w:lang w:val="en-US"/>
            </w:rPr>
          </w:rPrChange>
        </w:rPr>
        <w:t>W</w:t>
      </w:r>
      <w:del w:id="38" w:author="John Peate" w:date="2021-11-02T10:28:00Z">
        <w:r w:rsidR="00C826DA" w:rsidRPr="0081377C" w:rsidDel="00B5475F">
          <w:rPr>
            <w:rFonts w:asciiTheme="minorBidi" w:hAnsiTheme="minorBidi" w:cstheme="minorBidi"/>
            <w:color w:val="000000" w:themeColor="text1"/>
            <w:sz w:val="22"/>
            <w:szCs w:val="22"/>
            <w:lang w:val="en-US"/>
            <w:rPrChange w:id="39" w:author="John Peate" w:date="2021-11-02T10:42:00Z">
              <w:rPr>
                <w:rFonts w:ascii="Arial" w:hAnsi="Arial" w:cs="Arial"/>
                <w:color w:val="000000" w:themeColor="text1"/>
                <w:lang w:val="en-US"/>
              </w:rPr>
            </w:rPrChange>
          </w:rPr>
          <w:delText xml:space="preserve">ar </w:delText>
        </w:r>
      </w:del>
      <w:ins w:id="40" w:author="John Peate" w:date="2021-11-01T15:54:00Z">
        <w:r w:rsidRPr="0081377C">
          <w:rPr>
            <w:rFonts w:asciiTheme="minorBidi" w:hAnsiTheme="minorBidi" w:cstheme="minorBidi"/>
            <w:color w:val="000000" w:themeColor="text1"/>
            <w:sz w:val="22"/>
            <w:szCs w:val="22"/>
            <w:lang w:val="en-US"/>
            <w:rPrChange w:id="41" w:author="John Peate" w:date="2021-11-02T10:42:00Z">
              <w:rPr>
                <w:rFonts w:ascii="Arial" w:hAnsi="Arial" w:cs="Arial"/>
                <w:color w:val="000000" w:themeColor="text1"/>
                <w:lang w:val="en-US"/>
              </w:rPr>
            </w:rPrChange>
          </w:rPr>
          <w:t xml:space="preserve">II </w:t>
        </w:r>
      </w:ins>
      <w:r w:rsidR="00C826DA" w:rsidRPr="0081377C">
        <w:rPr>
          <w:rFonts w:asciiTheme="minorBidi" w:hAnsiTheme="minorBidi" w:cstheme="minorBidi"/>
          <w:color w:val="000000" w:themeColor="text1"/>
          <w:sz w:val="22"/>
          <w:szCs w:val="22"/>
          <w:lang w:val="en-US"/>
          <w:rPrChange w:id="42" w:author="John Peate" w:date="2021-11-02T10:42:00Z">
            <w:rPr>
              <w:rFonts w:ascii="Arial" w:hAnsi="Arial" w:cs="Arial"/>
              <w:color w:val="000000" w:themeColor="text1"/>
              <w:lang w:val="en-US"/>
            </w:rPr>
          </w:rPrChange>
        </w:rPr>
        <w:t xml:space="preserve">period in Germany </w:t>
      </w:r>
      <w:del w:id="43" w:author="John Peate" w:date="2021-11-01T15:54:00Z">
        <w:r w:rsidR="00C826DA" w:rsidRPr="0081377C" w:rsidDel="003F6313">
          <w:rPr>
            <w:rFonts w:asciiTheme="minorBidi" w:hAnsiTheme="minorBidi" w:cstheme="minorBidi"/>
            <w:color w:val="000000" w:themeColor="text1"/>
            <w:sz w:val="22"/>
            <w:szCs w:val="22"/>
            <w:lang w:val="en-US"/>
            <w:rPrChange w:id="44" w:author="John Peate" w:date="2021-11-02T10:42:00Z">
              <w:rPr>
                <w:rFonts w:ascii="Arial" w:hAnsi="Arial" w:cs="Arial"/>
                <w:color w:val="000000" w:themeColor="text1"/>
                <w:lang w:val="en-US"/>
              </w:rPr>
            </w:rPrChange>
          </w:rPr>
          <w:delText xml:space="preserve">has long been characterized </w:delText>
        </w:r>
      </w:del>
      <w:r w:rsidR="00C826DA" w:rsidRPr="0081377C">
        <w:rPr>
          <w:rFonts w:asciiTheme="minorBidi" w:hAnsiTheme="minorBidi" w:cstheme="minorBidi"/>
          <w:color w:val="000000" w:themeColor="text1"/>
          <w:sz w:val="22"/>
          <w:szCs w:val="22"/>
          <w:lang w:val="en-US"/>
          <w:rPrChange w:id="45" w:author="John Peate" w:date="2021-11-02T10:42:00Z">
            <w:rPr>
              <w:rFonts w:ascii="Arial" w:hAnsi="Arial" w:cs="Arial"/>
              <w:color w:val="000000" w:themeColor="text1"/>
              <w:lang w:val="en-US"/>
            </w:rPr>
          </w:rPrChange>
        </w:rPr>
        <w:t xml:space="preserve">by </w:t>
      </w:r>
      <w:del w:id="46" w:author="John Peate" w:date="2021-11-01T15:53:00Z">
        <w:r w:rsidR="00C826DA" w:rsidRPr="0081377C" w:rsidDel="003F6313">
          <w:rPr>
            <w:rFonts w:asciiTheme="minorBidi" w:hAnsiTheme="minorBidi" w:cstheme="minorBidi"/>
            <w:color w:val="000000" w:themeColor="text1"/>
            <w:sz w:val="22"/>
            <w:szCs w:val="22"/>
            <w:lang w:val="en-US"/>
            <w:rPrChange w:id="47" w:author="John Peate" w:date="2021-11-02T10:42:00Z">
              <w:rPr>
                <w:rFonts w:ascii="Arial" w:hAnsi="Arial" w:cs="Arial"/>
                <w:color w:val="000000" w:themeColor="text1"/>
                <w:lang w:val="en-US"/>
              </w:rPr>
            </w:rPrChange>
          </w:rPr>
          <w:delText xml:space="preserve">scholars </w:delText>
        </w:r>
      </w:del>
      <w:del w:id="48" w:author="John Peate" w:date="2021-11-01T15:54:00Z">
        <w:r w:rsidR="00C826DA" w:rsidRPr="0081377C" w:rsidDel="00E37465">
          <w:rPr>
            <w:rFonts w:asciiTheme="minorBidi" w:hAnsiTheme="minorBidi" w:cstheme="minorBidi"/>
            <w:color w:val="000000" w:themeColor="text1"/>
            <w:sz w:val="22"/>
            <w:szCs w:val="22"/>
            <w:lang w:val="en-US"/>
            <w:rPrChange w:id="49" w:author="John Peate" w:date="2021-11-02T10:42:00Z">
              <w:rPr>
                <w:rFonts w:ascii="Arial" w:hAnsi="Arial" w:cs="Arial"/>
                <w:color w:val="000000" w:themeColor="text1"/>
                <w:lang w:val="en-US"/>
              </w:rPr>
            </w:rPrChange>
          </w:rPr>
          <w:delText xml:space="preserve">along the lines of </w:delText>
        </w:r>
      </w:del>
      <w:r w:rsidR="00C826DA" w:rsidRPr="0081377C">
        <w:rPr>
          <w:rFonts w:asciiTheme="minorBidi" w:hAnsiTheme="minorBidi" w:cstheme="minorBidi"/>
          <w:color w:val="000000" w:themeColor="text1"/>
          <w:sz w:val="22"/>
          <w:szCs w:val="22"/>
          <w:lang w:val="en-US"/>
          <w:rPrChange w:id="50" w:author="John Peate" w:date="2021-11-02T10:42:00Z">
            <w:rPr>
              <w:rFonts w:ascii="Arial" w:hAnsi="Arial" w:cs="Arial"/>
              <w:color w:val="000000" w:themeColor="text1"/>
              <w:lang w:val="en-US"/>
            </w:rPr>
          </w:rPrChange>
        </w:rPr>
        <w:t>an “inability to feel</w:t>
      </w:r>
      <w:ins w:id="51" w:author="John Peate" w:date="2021-11-01T15:54:00Z">
        <w:r w:rsidR="00E37465" w:rsidRPr="0081377C">
          <w:rPr>
            <w:rFonts w:asciiTheme="minorBidi" w:hAnsiTheme="minorBidi" w:cstheme="minorBidi"/>
            <w:color w:val="000000" w:themeColor="text1"/>
            <w:sz w:val="22"/>
            <w:szCs w:val="22"/>
            <w:lang w:val="en-US"/>
            <w:rPrChange w:id="52" w:author="John Peate" w:date="2021-11-02T10:42:00Z">
              <w:rPr>
                <w:rFonts w:ascii="Arial" w:hAnsi="Arial" w:cs="Arial"/>
                <w:color w:val="000000" w:themeColor="text1"/>
                <w:lang w:val="en-US"/>
              </w:rPr>
            </w:rPrChange>
          </w:rPr>
          <w:t>.</w:t>
        </w:r>
      </w:ins>
      <w:r w:rsidR="00C826DA" w:rsidRPr="0081377C">
        <w:rPr>
          <w:rFonts w:asciiTheme="minorBidi" w:hAnsiTheme="minorBidi" w:cstheme="minorBidi"/>
          <w:color w:val="000000" w:themeColor="text1"/>
          <w:sz w:val="22"/>
          <w:szCs w:val="22"/>
          <w:lang w:val="en-US"/>
          <w:rPrChange w:id="53" w:author="John Peate" w:date="2021-11-02T10:42:00Z">
            <w:rPr>
              <w:rFonts w:ascii="Arial" w:hAnsi="Arial" w:cs="Arial"/>
              <w:color w:val="000000" w:themeColor="text1"/>
              <w:lang w:val="en-US"/>
            </w:rPr>
          </w:rPrChange>
        </w:rPr>
        <w:t>”</w:t>
      </w:r>
      <w:del w:id="54" w:author="John Peate" w:date="2021-11-01T15:54:00Z">
        <w:r w:rsidR="00C45479" w:rsidRPr="0081377C" w:rsidDel="00E37465">
          <w:rPr>
            <w:rFonts w:asciiTheme="minorBidi" w:hAnsiTheme="minorBidi" w:cstheme="minorBidi"/>
            <w:color w:val="000000" w:themeColor="text1"/>
            <w:sz w:val="22"/>
            <w:szCs w:val="22"/>
            <w:lang w:val="en-US"/>
            <w:rPrChange w:id="55" w:author="John Peate" w:date="2021-11-02T10:42:00Z">
              <w:rPr>
                <w:rFonts w:ascii="Arial" w:hAnsi="Arial" w:cs="Arial"/>
                <w:color w:val="000000" w:themeColor="text1"/>
                <w:lang w:val="en-US"/>
              </w:rPr>
            </w:rPrChange>
          </w:rPr>
          <w:delText>,</w:delText>
        </w:r>
      </w:del>
      <w:r w:rsidR="00C45479" w:rsidRPr="0081377C">
        <w:rPr>
          <w:rFonts w:asciiTheme="minorBidi" w:hAnsiTheme="minorBidi" w:cstheme="minorBidi"/>
          <w:color w:val="000000" w:themeColor="text1"/>
          <w:sz w:val="22"/>
          <w:szCs w:val="22"/>
          <w:lang w:val="en-US"/>
          <w:rPrChange w:id="56" w:author="John Peate" w:date="2021-11-02T10:42:00Z">
            <w:rPr>
              <w:rFonts w:ascii="Arial" w:hAnsi="Arial" w:cs="Arial"/>
              <w:color w:val="000000" w:themeColor="text1"/>
              <w:lang w:val="en-US"/>
            </w:rPr>
          </w:rPrChange>
        </w:rPr>
        <w:t xml:space="preserve"> </w:t>
      </w:r>
      <w:ins w:id="57" w:author="John Peate" w:date="2021-11-01T15:55:00Z">
        <w:r w:rsidR="00A96DAF" w:rsidRPr="0081377C">
          <w:rPr>
            <w:rFonts w:asciiTheme="minorBidi" w:hAnsiTheme="minorBidi" w:cstheme="minorBidi"/>
            <w:color w:val="000000" w:themeColor="text1"/>
            <w:sz w:val="22"/>
            <w:szCs w:val="22"/>
            <w:lang w:val="en-US"/>
            <w:rPrChange w:id="58" w:author="John Peate" w:date="2021-11-02T10:42:00Z">
              <w:rPr>
                <w:rFonts w:ascii="Arial" w:hAnsi="Arial" w:cs="Arial"/>
                <w:color w:val="000000" w:themeColor="text1"/>
                <w:lang w:val="en-US"/>
              </w:rPr>
            </w:rPrChange>
          </w:rPr>
          <w:t xml:space="preserve">This is largely inspired by </w:t>
        </w:r>
      </w:ins>
      <w:del w:id="59" w:author="John Peate" w:date="2021-11-01T15:55:00Z">
        <w:r w:rsidR="00C45479" w:rsidRPr="0081377C" w:rsidDel="00A96DAF">
          <w:rPr>
            <w:rFonts w:asciiTheme="minorBidi" w:hAnsiTheme="minorBidi" w:cstheme="minorBidi"/>
            <w:color w:val="000000" w:themeColor="text1"/>
            <w:sz w:val="22"/>
            <w:szCs w:val="22"/>
            <w:lang w:val="en-US"/>
            <w:rPrChange w:id="60" w:author="John Peate" w:date="2021-11-02T10:42:00Z">
              <w:rPr>
                <w:rFonts w:ascii="Arial" w:hAnsi="Arial" w:cs="Arial"/>
                <w:color w:val="000000" w:themeColor="text1"/>
                <w:lang w:val="en-US"/>
              </w:rPr>
            </w:rPrChange>
          </w:rPr>
          <w:delText xml:space="preserve">following the suggestions put forward by </w:delText>
        </w:r>
      </w:del>
      <w:r w:rsidR="00C45479" w:rsidRPr="0081377C">
        <w:rPr>
          <w:rFonts w:asciiTheme="minorBidi" w:hAnsiTheme="minorBidi" w:cstheme="minorBidi"/>
          <w:color w:val="000000" w:themeColor="text1"/>
          <w:sz w:val="22"/>
          <w:szCs w:val="22"/>
          <w:lang w:val="en-US"/>
          <w:rPrChange w:id="61" w:author="John Peate" w:date="2021-11-02T10:42:00Z">
            <w:rPr>
              <w:rFonts w:ascii="Arial" w:hAnsi="Arial" w:cs="Arial"/>
              <w:color w:val="000000" w:themeColor="text1"/>
              <w:lang w:val="en-US"/>
            </w:rPr>
          </w:rPrChange>
        </w:rPr>
        <w:t xml:space="preserve">psychoanalysts Alexander and Margarete </w:t>
      </w:r>
      <w:proofErr w:type="spellStart"/>
      <w:r w:rsidR="00C45479" w:rsidRPr="0081377C">
        <w:rPr>
          <w:rFonts w:asciiTheme="minorBidi" w:hAnsiTheme="minorBidi" w:cstheme="minorBidi"/>
          <w:color w:val="000000" w:themeColor="text1"/>
          <w:sz w:val="22"/>
          <w:szCs w:val="22"/>
          <w:lang w:val="en-US"/>
          <w:rPrChange w:id="62" w:author="John Peate" w:date="2021-11-02T10:42:00Z">
            <w:rPr>
              <w:rFonts w:ascii="Arial" w:hAnsi="Arial" w:cs="Arial"/>
              <w:color w:val="000000" w:themeColor="text1"/>
              <w:lang w:val="en-US"/>
            </w:rPr>
          </w:rPrChange>
        </w:rPr>
        <w:t>Mitscherlich</w:t>
      </w:r>
      <w:ins w:id="63" w:author="John Peate" w:date="2021-11-01T15:55:00Z">
        <w:r w:rsidR="00A96DAF" w:rsidRPr="0081377C">
          <w:rPr>
            <w:rFonts w:asciiTheme="minorBidi" w:hAnsiTheme="minorBidi" w:cstheme="minorBidi"/>
            <w:color w:val="000000" w:themeColor="text1"/>
            <w:sz w:val="22"/>
            <w:szCs w:val="22"/>
            <w:lang w:val="en-US"/>
            <w:rPrChange w:id="64" w:author="John Peate" w:date="2021-11-02T10:42:00Z">
              <w:rPr>
                <w:rFonts w:ascii="Arial" w:hAnsi="Arial" w:cs="Arial"/>
                <w:color w:val="000000" w:themeColor="text1"/>
                <w:lang w:val="en-US"/>
              </w:rPr>
            </w:rPrChange>
          </w:rPr>
          <w:t>’s</w:t>
        </w:r>
      </w:ins>
      <w:proofErr w:type="spellEnd"/>
      <w:r w:rsidR="00C45479" w:rsidRPr="0081377C">
        <w:rPr>
          <w:rFonts w:asciiTheme="minorBidi" w:hAnsiTheme="minorBidi" w:cstheme="minorBidi"/>
          <w:color w:val="000000" w:themeColor="text1"/>
          <w:sz w:val="22"/>
          <w:szCs w:val="22"/>
          <w:lang w:val="en-US"/>
          <w:rPrChange w:id="65" w:author="John Peate" w:date="2021-11-02T10:42:00Z">
            <w:rPr>
              <w:rFonts w:ascii="Arial" w:hAnsi="Arial" w:cs="Arial"/>
              <w:color w:val="000000" w:themeColor="text1"/>
              <w:lang w:val="en-US"/>
            </w:rPr>
          </w:rPrChange>
        </w:rPr>
        <w:t xml:space="preserve"> </w:t>
      </w:r>
      <w:del w:id="66" w:author="John Peate" w:date="2021-11-01T15:55:00Z">
        <w:r w:rsidR="00C45479" w:rsidRPr="0081377C" w:rsidDel="00A96DAF">
          <w:rPr>
            <w:rFonts w:asciiTheme="minorBidi" w:hAnsiTheme="minorBidi" w:cstheme="minorBidi"/>
            <w:color w:val="000000" w:themeColor="text1"/>
            <w:sz w:val="22"/>
            <w:szCs w:val="22"/>
            <w:lang w:val="en-US"/>
            <w:rPrChange w:id="67" w:author="John Peate" w:date="2021-11-02T10:42:00Z">
              <w:rPr>
                <w:rFonts w:ascii="Arial" w:hAnsi="Arial" w:cs="Arial"/>
                <w:color w:val="000000" w:themeColor="text1"/>
                <w:lang w:val="en-US"/>
              </w:rPr>
            </w:rPrChange>
          </w:rPr>
          <w:delText xml:space="preserve">in their </w:delText>
        </w:r>
      </w:del>
      <w:r w:rsidR="00C45479" w:rsidRPr="0081377C">
        <w:rPr>
          <w:rFonts w:asciiTheme="minorBidi" w:hAnsiTheme="minorBidi" w:cstheme="minorBidi"/>
          <w:color w:val="000000" w:themeColor="text1"/>
          <w:sz w:val="22"/>
          <w:szCs w:val="22"/>
          <w:lang w:val="en-US"/>
          <w:rPrChange w:id="68" w:author="John Peate" w:date="2021-11-02T10:42:00Z">
            <w:rPr>
              <w:rFonts w:ascii="Arial" w:hAnsi="Arial" w:cs="Arial"/>
              <w:color w:val="000000" w:themeColor="text1"/>
              <w:lang w:val="en-US"/>
            </w:rPr>
          </w:rPrChange>
        </w:rPr>
        <w:t xml:space="preserve">1967 study </w:t>
      </w:r>
      <w:r w:rsidR="00C45479" w:rsidRPr="0081377C">
        <w:rPr>
          <w:rFonts w:asciiTheme="minorBidi" w:hAnsiTheme="minorBidi" w:cstheme="minorBidi"/>
          <w:i/>
          <w:iCs/>
          <w:color w:val="000000" w:themeColor="text1"/>
          <w:sz w:val="22"/>
          <w:szCs w:val="22"/>
          <w:lang w:val="en-US"/>
          <w:rPrChange w:id="69" w:author="John Peate" w:date="2021-11-02T10:42:00Z">
            <w:rPr>
              <w:rFonts w:ascii="Arial" w:hAnsi="Arial" w:cs="Arial"/>
              <w:i/>
              <w:iCs/>
              <w:color w:val="000000" w:themeColor="text1"/>
              <w:lang w:val="en-US"/>
            </w:rPr>
          </w:rPrChange>
        </w:rPr>
        <w:t>The Inability to Mourn</w:t>
      </w:r>
      <w:r w:rsidR="00C45479" w:rsidRPr="0081377C">
        <w:rPr>
          <w:rFonts w:asciiTheme="minorBidi" w:hAnsiTheme="minorBidi" w:cstheme="minorBidi"/>
          <w:color w:val="000000" w:themeColor="text1"/>
          <w:sz w:val="22"/>
          <w:szCs w:val="22"/>
          <w:lang w:val="en-US"/>
          <w:rPrChange w:id="70" w:author="John Peate" w:date="2021-11-02T10:42:00Z">
            <w:rPr>
              <w:rFonts w:ascii="Arial" w:hAnsi="Arial" w:cs="Arial"/>
              <w:color w:val="000000" w:themeColor="text1"/>
              <w:lang w:val="en-US"/>
            </w:rPr>
          </w:rPrChange>
        </w:rPr>
        <w:t xml:space="preserve">, </w:t>
      </w:r>
      <w:del w:id="71" w:author="John Peate" w:date="2021-11-01T15:55:00Z">
        <w:r w:rsidR="00C45479" w:rsidRPr="0081377C" w:rsidDel="008A6A53">
          <w:rPr>
            <w:rFonts w:asciiTheme="minorBidi" w:hAnsiTheme="minorBidi" w:cstheme="minorBidi"/>
            <w:color w:val="000000" w:themeColor="text1"/>
            <w:sz w:val="22"/>
            <w:szCs w:val="22"/>
            <w:lang w:val="en-US"/>
            <w:rPrChange w:id="72" w:author="John Peate" w:date="2021-11-02T10:42:00Z">
              <w:rPr>
                <w:rFonts w:ascii="Arial" w:hAnsi="Arial" w:cs="Arial"/>
                <w:color w:val="000000" w:themeColor="text1"/>
                <w:lang w:val="en-US"/>
              </w:rPr>
            </w:rPrChange>
          </w:rPr>
          <w:delText>namely,</w:delText>
        </w:r>
      </w:del>
      <w:ins w:id="73" w:author="John Peate" w:date="2021-11-01T15:55:00Z">
        <w:r w:rsidR="008A6A53" w:rsidRPr="0081377C">
          <w:rPr>
            <w:rFonts w:asciiTheme="minorBidi" w:hAnsiTheme="minorBidi" w:cstheme="minorBidi"/>
            <w:color w:val="000000" w:themeColor="text1"/>
            <w:sz w:val="22"/>
            <w:szCs w:val="22"/>
            <w:lang w:val="en-US"/>
            <w:rPrChange w:id="74" w:author="John Peate" w:date="2021-11-02T10:42:00Z">
              <w:rPr>
                <w:rFonts w:ascii="Arial" w:hAnsi="Arial" w:cs="Arial"/>
                <w:color w:val="000000" w:themeColor="text1"/>
                <w:lang w:val="en-US"/>
              </w:rPr>
            </w:rPrChange>
          </w:rPr>
          <w:t>which contended</w:t>
        </w:r>
      </w:ins>
      <w:r w:rsidR="00C45479" w:rsidRPr="0081377C">
        <w:rPr>
          <w:rFonts w:asciiTheme="minorBidi" w:hAnsiTheme="minorBidi" w:cstheme="minorBidi"/>
          <w:color w:val="000000" w:themeColor="text1"/>
          <w:sz w:val="22"/>
          <w:szCs w:val="22"/>
          <w:lang w:val="en-US"/>
          <w:rPrChange w:id="75" w:author="John Peate" w:date="2021-11-02T10:42:00Z">
            <w:rPr>
              <w:rFonts w:ascii="Arial" w:hAnsi="Arial" w:cs="Arial"/>
              <w:color w:val="000000" w:themeColor="text1"/>
              <w:lang w:val="en-US"/>
            </w:rPr>
          </w:rPrChange>
        </w:rPr>
        <w:t xml:space="preserve"> that </w:t>
      </w:r>
      <w:del w:id="76" w:author="John Peate" w:date="2021-11-01T15:56:00Z">
        <w:r w:rsidR="00C45479" w:rsidRPr="0081377C" w:rsidDel="008A6A53">
          <w:rPr>
            <w:rFonts w:asciiTheme="minorBidi" w:hAnsiTheme="minorBidi" w:cstheme="minorBidi"/>
            <w:color w:val="000000" w:themeColor="text1"/>
            <w:sz w:val="22"/>
            <w:szCs w:val="22"/>
            <w:lang w:val="en-US"/>
            <w:rPrChange w:id="77" w:author="John Peate" w:date="2021-11-02T10:42:00Z">
              <w:rPr>
                <w:rFonts w:ascii="Arial" w:hAnsi="Arial" w:cs="Arial"/>
                <w:color w:val="000000" w:themeColor="text1"/>
                <w:lang w:val="en-US"/>
              </w:rPr>
            </w:rPrChange>
          </w:rPr>
          <w:delText xml:space="preserve">the </w:delText>
        </w:r>
      </w:del>
      <w:r w:rsidR="00C45479" w:rsidRPr="0081377C">
        <w:rPr>
          <w:rFonts w:asciiTheme="minorBidi" w:hAnsiTheme="minorBidi" w:cstheme="minorBidi"/>
          <w:color w:val="000000" w:themeColor="text1"/>
          <w:sz w:val="22"/>
          <w:szCs w:val="22"/>
          <w:lang w:val="en-US"/>
          <w:rPrChange w:id="78" w:author="John Peate" w:date="2021-11-02T10:42:00Z">
            <w:rPr>
              <w:rFonts w:ascii="Arial" w:hAnsi="Arial" w:cs="Arial"/>
              <w:color w:val="000000" w:themeColor="text1"/>
              <w:lang w:val="en-US"/>
            </w:rPr>
          </w:rPrChange>
        </w:rPr>
        <w:t>German</w:t>
      </w:r>
      <w:ins w:id="79" w:author="John Peate" w:date="2021-11-01T15:56:00Z">
        <w:r w:rsidR="008A6A53" w:rsidRPr="0081377C">
          <w:rPr>
            <w:rFonts w:asciiTheme="minorBidi" w:hAnsiTheme="minorBidi" w:cstheme="minorBidi"/>
            <w:color w:val="000000" w:themeColor="text1"/>
            <w:sz w:val="22"/>
            <w:szCs w:val="22"/>
            <w:lang w:val="en-US"/>
            <w:rPrChange w:id="80" w:author="John Peate" w:date="2021-11-02T10:42:00Z">
              <w:rPr>
                <w:rFonts w:ascii="Arial" w:hAnsi="Arial" w:cs="Arial"/>
                <w:color w:val="000000" w:themeColor="text1"/>
                <w:lang w:val="en-US"/>
              </w:rPr>
            </w:rPrChange>
          </w:rPr>
          <w:t>s</w:t>
        </w:r>
      </w:ins>
      <w:r w:rsidR="00C45479" w:rsidRPr="0081377C">
        <w:rPr>
          <w:rFonts w:asciiTheme="minorBidi" w:hAnsiTheme="minorBidi" w:cstheme="minorBidi"/>
          <w:color w:val="000000" w:themeColor="text1"/>
          <w:sz w:val="22"/>
          <w:szCs w:val="22"/>
          <w:lang w:val="en-US"/>
          <w:rPrChange w:id="81" w:author="John Peate" w:date="2021-11-02T10:42:00Z">
            <w:rPr>
              <w:rFonts w:ascii="Arial" w:hAnsi="Arial" w:cs="Arial"/>
              <w:color w:val="000000" w:themeColor="text1"/>
              <w:lang w:val="en-US"/>
            </w:rPr>
          </w:rPrChange>
        </w:rPr>
        <w:t xml:space="preserve"> </w:t>
      </w:r>
      <w:del w:id="82" w:author="John Peate" w:date="2021-11-01T15:56:00Z">
        <w:r w:rsidR="00C45479" w:rsidRPr="0081377C" w:rsidDel="008A6A53">
          <w:rPr>
            <w:rFonts w:asciiTheme="minorBidi" w:hAnsiTheme="minorBidi" w:cstheme="minorBidi"/>
            <w:color w:val="000000" w:themeColor="text1"/>
            <w:sz w:val="22"/>
            <w:szCs w:val="22"/>
            <w:lang w:val="en-US"/>
            <w:rPrChange w:id="83" w:author="John Peate" w:date="2021-11-02T10:42:00Z">
              <w:rPr>
                <w:rFonts w:ascii="Arial" w:hAnsi="Arial" w:cs="Arial"/>
                <w:color w:val="000000" w:themeColor="text1"/>
                <w:lang w:val="en-US"/>
              </w:rPr>
            </w:rPrChange>
          </w:rPr>
          <w:delText xml:space="preserve">population </w:delText>
        </w:r>
      </w:del>
      <w:r w:rsidR="00C45479" w:rsidRPr="0081377C">
        <w:rPr>
          <w:rFonts w:asciiTheme="minorBidi" w:hAnsiTheme="minorBidi" w:cstheme="minorBidi"/>
          <w:color w:val="000000" w:themeColor="text1"/>
          <w:sz w:val="22"/>
          <w:szCs w:val="22"/>
          <w:lang w:val="en-US"/>
          <w:rPrChange w:id="84" w:author="John Peate" w:date="2021-11-02T10:42:00Z">
            <w:rPr>
              <w:rFonts w:ascii="Arial" w:hAnsi="Arial" w:cs="Arial"/>
              <w:color w:val="000000" w:themeColor="text1"/>
              <w:lang w:val="en-US"/>
            </w:rPr>
          </w:rPrChange>
        </w:rPr>
        <w:t>w</w:t>
      </w:r>
      <w:del w:id="85" w:author="John Peate" w:date="2021-11-01T15:56:00Z">
        <w:r w:rsidR="00C45479" w:rsidRPr="0081377C" w:rsidDel="008A6A53">
          <w:rPr>
            <w:rFonts w:asciiTheme="minorBidi" w:hAnsiTheme="minorBidi" w:cstheme="minorBidi"/>
            <w:color w:val="000000" w:themeColor="text1"/>
            <w:sz w:val="22"/>
            <w:szCs w:val="22"/>
            <w:lang w:val="en-US"/>
            <w:rPrChange w:id="86" w:author="John Peate" w:date="2021-11-02T10:42:00Z">
              <w:rPr>
                <w:rFonts w:ascii="Arial" w:hAnsi="Arial" w:cs="Arial"/>
                <w:color w:val="000000" w:themeColor="text1"/>
                <w:lang w:val="en-US"/>
              </w:rPr>
            </w:rPrChange>
          </w:rPr>
          <w:delText>as</w:delText>
        </w:r>
      </w:del>
      <w:ins w:id="87" w:author="John Peate" w:date="2021-11-01T15:56:00Z">
        <w:r w:rsidR="008A6A53" w:rsidRPr="0081377C">
          <w:rPr>
            <w:rFonts w:asciiTheme="minorBidi" w:hAnsiTheme="minorBidi" w:cstheme="minorBidi"/>
            <w:color w:val="000000" w:themeColor="text1"/>
            <w:sz w:val="22"/>
            <w:szCs w:val="22"/>
            <w:lang w:val="en-US"/>
            <w:rPrChange w:id="88" w:author="John Peate" w:date="2021-11-02T10:42:00Z">
              <w:rPr>
                <w:rFonts w:ascii="Arial" w:hAnsi="Arial" w:cs="Arial"/>
                <w:color w:val="000000" w:themeColor="text1"/>
                <w:lang w:val="en-US"/>
              </w:rPr>
            </w:rPrChange>
          </w:rPr>
          <w:t>ere</w:t>
        </w:r>
      </w:ins>
      <w:r w:rsidR="00C45479" w:rsidRPr="0081377C">
        <w:rPr>
          <w:rFonts w:asciiTheme="minorBidi" w:hAnsiTheme="minorBidi" w:cstheme="minorBidi"/>
          <w:color w:val="000000" w:themeColor="text1"/>
          <w:sz w:val="22"/>
          <w:szCs w:val="22"/>
          <w:lang w:val="en-US"/>
          <w:rPrChange w:id="89" w:author="John Peate" w:date="2021-11-02T10:42:00Z">
            <w:rPr>
              <w:rFonts w:ascii="Arial" w:hAnsi="Arial" w:cs="Arial"/>
              <w:color w:val="000000" w:themeColor="text1"/>
              <w:lang w:val="en-US"/>
            </w:rPr>
          </w:rPrChange>
        </w:rPr>
        <w:t xml:space="preserve"> </w:t>
      </w:r>
      <w:ins w:id="90" w:author="John Peate" w:date="2021-11-01T15:56:00Z">
        <w:r w:rsidR="00E907A4" w:rsidRPr="0081377C">
          <w:rPr>
            <w:rFonts w:asciiTheme="minorBidi" w:hAnsiTheme="minorBidi" w:cstheme="minorBidi"/>
            <w:color w:val="000000" w:themeColor="text1"/>
            <w:sz w:val="22"/>
            <w:szCs w:val="22"/>
            <w:lang w:val="en-US"/>
            <w:rPrChange w:id="91" w:author="John Peate" w:date="2021-11-02T10:42:00Z">
              <w:rPr>
                <w:rFonts w:ascii="Arial" w:hAnsi="Arial" w:cs="Arial"/>
                <w:color w:val="000000" w:themeColor="text1"/>
                <w:lang w:val="en-US"/>
              </w:rPr>
            </w:rPrChange>
          </w:rPr>
          <w:t xml:space="preserve">both </w:t>
        </w:r>
      </w:ins>
      <w:r w:rsidR="00C45479" w:rsidRPr="0081377C">
        <w:rPr>
          <w:rFonts w:asciiTheme="minorBidi" w:hAnsiTheme="minorBidi" w:cstheme="minorBidi"/>
          <w:color w:val="000000" w:themeColor="text1"/>
          <w:sz w:val="22"/>
          <w:szCs w:val="22"/>
          <w:lang w:val="en-US"/>
          <w:rPrChange w:id="92" w:author="John Peate" w:date="2021-11-02T10:42:00Z">
            <w:rPr>
              <w:rFonts w:ascii="Arial" w:hAnsi="Arial" w:cs="Arial"/>
              <w:color w:val="000000" w:themeColor="text1"/>
              <w:lang w:val="en-US"/>
            </w:rPr>
          </w:rPrChange>
        </w:rPr>
        <w:t>unable to mourn the object Hitler</w:t>
      </w:r>
      <w:del w:id="93" w:author="John Peate" w:date="2021-11-01T15:56:00Z">
        <w:r w:rsidR="00515891" w:rsidRPr="0081377C" w:rsidDel="00E907A4">
          <w:rPr>
            <w:rFonts w:asciiTheme="minorBidi" w:hAnsiTheme="minorBidi" w:cstheme="minorBidi"/>
            <w:color w:val="000000" w:themeColor="text1"/>
            <w:sz w:val="22"/>
            <w:szCs w:val="22"/>
            <w:lang w:val="en-US"/>
            <w:rPrChange w:id="94" w:author="John Peate" w:date="2021-11-02T10:42:00Z">
              <w:rPr>
                <w:rFonts w:ascii="Arial" w:hAnsi="Arial" w:cs="Arial"/>
                <w:color w:val="000000" w:themeColor="text1"/>
                <w:lang w:val="en-US"/>
              </w:rPr>
            </w:rPrChange>
          </w:rPr>
          <w:delText>,</w:delText>
        </w:r>
      </w:del>
      <w:r w:rsidR="00515891" w:rsidRPr="0081377C">
        <w:rPr>
          <w:rFonts w:asciiTheme="minorBidi" w:hAnsiTheme="minorBidi" w:cstheme="minorBidi"/>
          <w:color w:val="000000" w:themeColor="text1"/>
          <w:sz w:val="22"/>
          <w:szCs w:val="22"/>
          <w:lang w:val="en-US"/>
          <w:rPrChange w:id="95" w:author="John Peate" w:date="2021-11-02T10:42:00Z">
            <w:rPr>
              <w:rFonts w:ascii="Arial" w:hAnsi="Arial" w:cs="Arial"/>
              <w:color w:val="000000" w:themeColor="text1"/>
              <w:lang w:val="en-US"/>
            </w:rPr>
          </w:rPrChange>
        </w:rPr>
        <w:t xml:space="preserve"> and </w:t>
      </w:r>
      <w:del w:id="96" w:author="John Peate" w:date="2021-11-01T15:56:00Z">
        <w:r w:rsidR="00515891" w:rsidRPr="0081377C" w:rsidDel="00E907A4">
          <w:rPr>
            <w:rFonts w:asciiTheme="minorBidi" w:hAnsiTheme="minorBidi" w:cstheme="minorBidi"/>
            <w:color w:val="000000" w:themeColor="text1"/>
            <w:sz w:val="22"/>
            <w:szCs w:val="22"/>
            <w:lang w:val="en-US"/>
            <w:rPrChange w:id="97" w:author="John Peate" w:date="2021-11-02T10:42:00Z">
              <w:rPr>
                <w:rFonts w:ascii="Arial" w:hAnsi="Arial" w:cs="Arial"/>
                <w:color w:val="000000" w:themeColor="text1"/>
                <w:lang w:val="en-US"/>
              </w:rPr>
            </w:rPrChange>
          </w:rPr>
          <w:delText>w</w:delText>
        </w:r>
        <w:r w:rsidR="00557E17" w:rsidRPr="0081377C" w:rsidDel="00E907A4">
          <w:rPr>
            <w:rFonts w:asciiTheme="minorBidi" w:hAnsiTheme="minorBidi" w:cstheme="minorBidi"/>
            <w:color w:val="000000" w:themeColor="text1"/>
            <w:sz w:val="22"/>
            <w:szCs w:val="22"/>
            <w:lang w:val="en-US"/>
            <w:rPrChange w:id="98" w:author="John Peate" w:date="2021-11-02T10:42:00Z">
              <w:rPr>
                <w:rFonts w:ascii="Arial" w:hAnsi="Arial" w:cs="Arial"/>
                <w:color w:val="000000" w:themeColor="text1"/>
                <w:lang w:val="en-US"/>
              </w:rPr>
            </w:rPrChange>
          </w:rPr>
          <w:delText>as</w:delText>
        </w:r>
        <w:r w:rsidR="00515891" w:rsidRPr="0081377C" w:rsidDel="00E907A4">
          <w:rPr>
            <w:rFonts w:asciiTheme="minorBidi" w:hAnsiTheme="minorBidi" w:cstheme="minorBidi"/>
            <w:color w:val="000000" w:themeColor="text1"/>
            <w:sz w:val="22"/>
            <w:szCs w:val="22"/>
            <w:lang w:val="en-US"/>
            <w:rPrChange w:id="99" w:author="John Peate" w:date="2021-11-02T10:42:00Z">
              <w:rPr>
                <w:rFonts w:ascii="Arial" w:hAnsi="Arial" w:cs="Arial"/>
                <w:color w:val="000000" w:themeColor="text1"/>
                <w:lang w:val="en-US"/>
              </w:rPr>
            </w:rPrChange>
          </w:rPr>
          <w:delText xml:space="preserve"> </w:delText>
        </w:r>
      </w:del>
      <w:r w:rsidR="00515891" w:rsidRPr="0081377C">
        <w:rPr>
          <w:rFonts w:asciiTheme="minorBidi" w:hAnsiTheme="minorBidi" w:cstheme="minorBidi"/>
          <w:color w:val="000000" w:themeColor="text1"/>
          <w:sz w:val="22"/>
          <w:szCs w:val="22"/>
          <w:lang w:val="en-US"/>
          <w:rPrChange w:id="100" w:author="John Peate" w:date="2021-11-02T10:42:00Z">
            <w:rPr>
              <w:rFonts w:ascii="Arial" w:hAnsi="Arial" w:cs="Arial"/>
              <w:color w:val="000000" w:themeColor="text1"/>
              <w:lang w:val="en-US"/>
            </w:rPr>
          </w:rPrChange>
        </w:rPr>
        <w:t xml:space="preserve">also unable to experience true melancholia. </w:t>
      </w:r>
      <w:del w:id="101" w:author="John Peate" w:date="2021-11-01T15:57:00Z">
        <w:r w:rsidR="00515891" w:rsidRPr="0081377C" w:rsidDel="003C3F4F">
          <w:rPr>
            <w:rFonts w:asciiTheme="minorBidi" w:hAnsiTheme="minorBidi" w:cstheme="minorBidi"/>
            <w:color w:val="000000" w:themeColor="text1"/>
            <w:sz w:val="22"/>
            <w:szCs w:val="22"/>
            <w:lang w:val="en-US"/>
            <w:rPrChange w:id="102" w:author="John Peate" w:date="2021-11-02T10:42:00Z">
              <w:rPr>
                <w:rFonts w:ascii="Arial" w:hAnsi="Arial" w:cs="Arial"/>
                <w:color w:val="000000" w:themeColor="text1"/>
                <w:lang w:val="en-US"/>
              </w:rPr>
            </w:rPrChange>
          </w:rPr>
          <w:delText>Indeed, t</w:delText>
        </w:r>
      </w:del>
      <w:ins w:id="103" w:author="John Peate" w:date="2021-11-01T15:57:00Z">
        <w:r w:rsidR="003C3F4F" w:rsidRPr="0081377C">
          <w:rPr>
            <w:rFonts w:asciiTheme="minorBidi" w:hAnsiTheme="minorBidi" w:cstheme="minorBidi"/>
            <w:color w:val="000000" w:themeColor="text1"/>
            <w:sz w:val="22"/>
            <w:szCs w:val="22"/>
            <w:lang w:val="en-US"/>
            <w:rPrChange w:id="104" w:author="John Peate" w:date="2021-11-02T10:42:00Z">
              <w:rPr>
                <w:rFonts w:ascii="Arial" w:hAnsi="Arial" w:cs="Arial"/>
                <w:color w:val="000000" w:themeColor="text1"/>
                <w:lang w:val="en-US"/>
              </w:rPr>
            </w:rPrChange>
          </w:rPr>
          <w:t>T</w:t>
        </w:r>
      </w:ins>
      <w:r w:rsidR="00515891" w:rsidRPr="0081377C">
        <w:rPr>
          <w:rFonts w:asciiTheme="minorBidi" w:hAnsiTheme="minorBidi" w:cstheme="minorBidi"/>
          <w:color w:val="000000" w:themeColor="text1"/>
          <w:sz w:val="22"/>
          <w:szCs w:val="22"/>
          <w:lang w:val="en-US"/>
          <w:rPrChange w:id="105" w:author="John Peate" w:date="2021-11-02T10:42:00Z">
            <w:rPr>
              <w:rFonts w:ascii="Arial" w:hAnsi="Arial" w:cs="Arial"/>
              <w:color w:val="000000" w:themeColor="text1"/>
              <w:lang w:val="en-US"/>
            </w:rPr>
          </w:rPrChange>
        </w:rPr>
        <w:t xml:space="preserve">he </w:t>
      </w:r>
      <w:del w:id="106" w:author="John Peate" w:date="2021-11-01T15:57:00Z">
        <w:r w:rsidR="00515891" w:rsidRPr="0081377C" w:rsidDel="003C3F4F">
          <w:rPr>
            <w:rFonts w:asciiTheme="minorBidi" w:hAnsiTheme="minorBidi" w:cstheme="minorBidi"/>
            <w:color w:val="000000" w:themeColor="text1"/>
            <w:sz w:val="22"/>
            <w:szCs w:val="22"/>
            <w:lang w:val="en-US"/>
            <w:rPrChange w:id="107" w:author="John Peate" w:date="2021-11-02T10:42:00Z">
              <w:rPr>
                <w:rFonts w:ascii="Arial" w:hAnsi="Arial" w:cs="Arial"/>
                <w:color w:val="000000" w:themeColor="text1"/>
                <w:lang w:val="en-US"/>
              </w:rPr>
            </w:rPrChange>
          </w:rPr>
          <w:delText xml:space="preserve">Mitscherlich </w:delText>
        </w:r>
      </w:del>
      <w:ins w:id="108" w:author="John Peate" w:date="2021-11-01T15:57:00Z">
        <w:r w:rsidR="003C3F4F" w:rsidRPr="0081377C">
          <w:rPr>
            <w:rFonts w:asciiTheme="minorBidi" w:hAnsiTheme="minorBidi" w:cstheme="minorBidi"/>
            <w:color w:val="000000" w:themeColor="text1"/>
            <w:sz w:val="22"/>
            <w:szCs w:val="22"/>
            <w:lang w:val="en-US"/>
            <w:rPrChange w:id="109" w:author="John Peate" w:date="2021-11-02T10:42:00Z">
              <w:rPr>
                <w:rFonts w:ascii="Arial" w:hAnsi="Arial" w:cs="Arial"/>
                <w:color w:val="000000" w:themeColor="text1"/>
                <w:lang w:val="en-US"/>
              </w:rPr>
            </w:rPrChange>
          </w:rPr>
          <w:t>study</w:t>
        </w:r>
        <w:r w:rsidR="003C3F4F" w:rsidRPr="0081377C">
          <w:rPr>
            <w:rFonts w:asciiTheme="minorBidi" w:hAnsiTheme="minorBidi" w:cstheme="minorBidi"/>
            <w:color w:val="000000" w:themeColor="text1"/>
            <w:sz w:val="22"/>
            <w:szCs w:val="22"/>
            <w:lang w:val="en-US"/>
            <w:rPrChange w:id="110" w:author="John Peate" w:date="2021-11-02T10:42:00Z">
              <w:rPr>
                <w:rFonts w:ascii="Arial" w:hAnsi="Arial" w:cs="Arial"/>
                <w:color w:val="000000" w:themeColor="text1"/>
                <w:lang w:val="en-US"/>
              </w:rPr>
            </w:rPrChange>
          </w:rPr>
          <w:t xml:space="preserve"> </w:t>
        </w:r>
        <w:r w:rsidR="003C3F4F" w:rsidRPr="0081377C">
          <w:rPr>
            <w:rFonts w:asciiTheme="minorBidi" w:hAnsiTheme="minorBidi" w:cstheme="minorBidi"/>
            <w:color w:val="000000" w:themeColor="text1"/>
            <w:sz w:val="22"/>
            <w:szCs w:val="22"/>
            <w:lang w:val="en-US"/>
            <w:rPrChange w:id="111" w:author="John Peate" w:date="2021-11-02T10:42:00Z">
              <w:rPr>
                <w:rFonts w:ascii="Arial" w:hAnsi="Arial" w:cs="Arial"/>
                <w:color w:val="000000" w:themeColor="text1"/>
                <w:lang w:val="en-US"/>
              </w:rPr>
            </w:rPrChange>
          </w:rPr>
          <w:t xml:space="preserve">further </w:t>
        </w:r>
      </w:ins>
      <w:r w:rsidR="00515891" w:rsidRPr="0081377C">
        <w:rPr>
          <w:rFonts w:asciiTheme="minorBidi" w:hAnsiTheme="minorBidi" w:cstheme="minorBidi"/>
          <w:color w:val="000000" w:themeColor="text1"/>
          <w:sz w:val="22"/>
          <w:szCs w:val="22"/>
          <w:lang w:val="en-US"/>
          <w:rPrChange w:id="112" w:author="John Peate" w:date="2021-11-02T10:42:00Z">
            <w:rPr>
              <w:rFonts w:ascii="Arial" w:hAnsi="Arial" w:cs="Arial"/>
              <w:color w:val="000000" w:themeColor="text1"/>
              <w:lang w:val="en-US"/>
            </w:rPr>
          </w:rPrChange>
        </w:rPr>
        <w:t>suggest</w:t>
      </w:r>
      <w:ins w:id="113" w:author="John Peate" w:date="2021-11-01T15:57:00Z">
        <w:r w:rsidR="003C3F4F" w:rsidRPr="0081377C">
          <w:rPr>
            <w:rFonts w:asciiTheme="minorBidi" w:hAnsiTheme="minorBidi" w:cstheme="minorBidi"/>
            <w:color w:val="000000" w:themeColor="text1"/>
            <w:sz w:val="22"/>
            <w:szCs w:val="22"/>
            <w:lang w:val="en-US"/>
            <w:rPrChange w:id="114" w:author="John Peate" w:date="2021-11-02T10:42:00Z">
              <w:rPr>
                <w:rFonts w:ascii="Arial" w:hAnsi="Arial" w:cs="Arial"/>
                <w:color w:val="000000" w:themeColor="text1"/>
                <w:lang w:val="en-US"/>
              </w:rPr>
            </w:rPrChange>
          </w:rPr>
          <w:t>s</w:t>
        </w:r>
      </w:ins>
      <w:r w:rsidR="00515891" w:rsidRPr="0081377C">
        <w:rPr>
          <w:rFonts w:asciiTheme="minorBidi" w:hAnsiTheme="minorBidi" w:cstheme="minorBidi"/>
          <w:color w:val="000000" w:themeColor="text1"/>
          <w:sz w:val="22"/>
          <w:szCs w:val="22"/>
          <w:lang w:val="en-US"/>
          <w:rPrChange w:id="115" w:author="John Peate" w:date="2021-11-02T10:42:00Z">
            <w:rPr>
              <w:rFonts w:ascii="Arial" w:hAnsi="Arial" w:cs="Arial"/>
              <w:color w:val="000000" w:themeColor="text1"/>
              <w:lang w:val="en-US"/>
            </w:rPr>
          </w:rPrChange>
        </w:rPr>
        <w:t xml:space="preserve"> that</w:t>
      </w:r>
      <w:ins w:id="116" w:author="John Peate" w:date="2021-11-01T15:57:00Z">
        <w:r w:rsidR="00501C0E" w:rsidRPr="0081377C">
          <w:rPr>
            <w:rFonts w:asciiTheme="minorBidi" w:hAnsiTheme="minorBidi" w:cstheme="minorBidi"/>
            <w:color w:val="000000" w:themeColor="text1"/>
            <w:sz w:val="22"/>
            <w:szCs w:val="22"/>
            <w:lang w:val="en-US"/>
            <w:rPrChange w:id="117"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18" w:author="John Peate" w:date="2021-11-02T10:42:00Z">
            <w:rPr>
              <w:rFonts w:ascii="Arial" w:hAnsi="Arial" w:cs="Arial"/>
              <w:color w:val="000000" w:themeColor="text1"/>
              <w:lang w:val="en-US"/>
            </w:rPr>
          </w:rPrChange>
        </w:rPr>
        <w:t xml:space="preserve"> had </w:t>
      </w:r>
      <w:del w:id="119" w:author="John Peate" w:date="2021-11-01T15:58:00Z">
        <w:r w:rsidR="00515891" w:rsidRPr="0081377C" w:rsidDel="00501C0E">
          <w:rPr>
            <w:rFonts w:asciiTheme="minorBidi" w:hAnsiTheme="minorBidi" w:cstheme="minorBidi"/>
            <w:color w:val="000000" w:themeColor="text1"/>
            <w:sz w:val="22"/>
            <w:szCs w:val="22"/>
            <w:lang w:val="en-US"/>
            <w:rPrChange w:id="120" w:author="John Peate" w:date="2021-11-02T10:42:00Z">
              <w:rPr>
                <w:rFonts w:ascii="Arial" w:hAnsi="Arial" w:cs="Arial"/>
                <w:color w:val="000000" w:themeColor="text1"/>
                <w:lang w:val="en-US"/>
              </w:rPr>
            </w:rPrChange>
          </w:rPr>
          <w:delText xml:space="preserve">the </w:delText>
        </w:r>
      </w:del>
      <w:r w:rsidR="00515891" w:rsidRPr="0081377C">
        <w:rPr>
          <w:rFonts w:asciiTheme="minorBidi" w:hAnsiTheme="minorBidi" w:cstheme="minorBidi"/>
          <w:color w:val="000000" w:themeColor="text1"/>
          <w:sz w:val="22"/>
          <w:szCs w:val="22"/>
          <w:lang w:val="en-US"/>
          <w:rPrChange w:id="121" w:author="John Peate" w:date="2021-11-02T10:42:00Z">
            <w:rPr>
              <w:rFonts w:ascii="Arial" w:hAnsi="Arial" w:cs="Arial"/>
              <w:color w:val="000000" w:themeColor="text1"/>
              <w:lang w:val="en-US"/>
            </w:rPr>
          </w:rPrChange>
        </w:rPr>
        <w:t xml:space="preserve">Germans been </w:t>
      </w:r>
      <w:del w:id="122" w:author="John Peate" w:date="2021-11-01T15:58:00Z">
        <w:r w:rsidR="00515891" w:rsidRPr="0081377C" w:rsidDel="00501C0E">
          <w:rPr>
            <w:rFonts w:asciiTheme="minorBidi" w:hAnsiTheme="minorBidi" w:cstheme="minorBidi"/>
            <w:color w:val="000000" w:themeColor="text1"/>
            <w:sz w:val="22"/>
            <w:szCs w:val="22"/>
            <w:lang w:val="en-US"/>
            <w:rPrChange w:id="123" w:author="John Peate" w:date="2021-11-02T10:42:00Z">
              <w:rPr>
                <w:rFonts w:ascii="Arial" w:hAnsi="Arial" w:cs="Arial"/>
                <w:color w:val="000000" w:themeColor="text1"/>
                <w:lang w:val="en-US"/>
              </w:rPr>
            </w:rPrChange>
          </w:rPr>
          <w:delText xml:space="preserve">characterized by </w:delText>
        </w:r>
      </w:del>
      <w:ins w:id="124" w:author="John Peate" w:date="2021-11-01T15:58:00Z">
        <w:r w:rsidR="00501C0E" w:rsidRPr="0081377C">
          <w:rPr>
            <w:rFonts w:asciiTheme="minorBidi" w:hAnsiTheme="minorBidi" w:cstheme="minorBidi"/>
            <w:color w:val="000000" w:themeColor="text1"/>
            <w:sz w:val="22"/>
            <w:szCs w:val="22"/>
            <w:lang w:val="en-US"/>
            <w:rPrChange w:id="125" w:author="John Peate" w:date="2021-11-02T10:42:00Z">
              <w:rPr>
                <w:rFonts w:ascii="Arial" w:hAnsi="Arial" w:cs="Arial"/>
                <w:color w:val="000000" w:themeColor="text1"/>
                <w:lang w:val="en-US"/>
              </w:rPr>
            </w:rPrChange>
          </w:rPr>
          <w:t xml:space="preserve">able to experience </w:t>
        </w:r>
      </w:ins>
      <w:r w:rsidR="00515891" w:rsidRPr="0081377C">
        <w:rPr>
          <w:rFonts w:asciiTheme="minorBidi" w:hAnsiTheme="minorBidi" w:cstheme="minorBidi"/>
          <w:color w:val="000000" w:themeColor="text1"/>
          <w:sz w:val="22"/>
          <w:szCs w:val="22"/>
          <w:lang w:val="en-US"/>
          <w:rPrChange w:id="126" w:author="John Peate" w:date="2021-11-02T10:42:00Z">
            <w:rPr>
              <w:rFonts w:ascii="Arial" w:hAnsi="Arial" w:cs="Arial"/>
              <w:color w:val="000000" w:themeColor="text1"/>
              <w:lang w:val="en-US"/>
            </w:rPr>
          </w:rPrChange>
        </w:rPr>
        <w:t>melancholia, they would not have been able to</w:t>
      </w:r>
      <w:r w:rsidR="00154C29" w:rsidRPr="0081377C">
        <w:rPr>
          <w:rFonts w:asciiTheme="minorBidi" w:hAnsiTheme="minorBidi" w:cstheme="minorBidi"/>
          <w:color w:val="000000" w:themeColor="text1"/>
          <w:sz w:val="22"/>
          <w:szCs w:val="22"/>
          <w:lang w:val="en-US"/>
          <w:rPrChange w:id="127" w:author="John Peate" w:date="2021-11-02T10:42:00Z">
            <w:rPr>
              <w:rFonts w:ascii="Arial" w:hAnsi="Arial" w:cs="Arial"/>
              <w:color w:val="000000" w:themeColor="text1"/>
              <w:lang w:val="en-US"/>
            </w:rPr>
          </w:rPrChange>
        </w:rPr>
        <w:t xml:space="preserve"> </w:t>
      </w:r>
      <w:ins w:id="128" w:author="John Peate" w:date="2021-11-01T15:58:00Z">
        <w:r w:rsidR="002A203E" w:rsidRPr="0081377C">
          <w:rPr>
            <w:rFonts w:asciiTheme="minorBidi" w:hAnsiTheme="minorBidi" w:cstheme="minorBidi"/>
            <w:color w:val="000000" w:themeColor="text1"/>
            <w:sz w:val="22"/>
            <w:szCs w:val="22"/>
            <w:lang w:val="en-US"/>
            <w:rPrChange w:id="129" w:author="John Peate" w:date="2021-11-02T10:42:00Z">
              <w:rPr>
                <w:rFonts w:ascii="Arial" w:hAnsi="Arial" w:cs="Arial"/>
                <w:color w:val="000000" w:themeColor="text1"/>
                <w:lang w:val="en-US"/>
              </w:rPr>
            </w:rPrChange>
          </w:rPr>
          <w:t xml:space="preserve">so actively </w:t>
        </w:r>
      </w:ins>
      <w:del w:id="130" w:author="John Peate" w:date="2021-11-01T15:58:00Z">
        <w:r w:rsidR="00154C29" w:rsidRPr="0081377C" w:rsidDel="002A203E">
          <w:rPr>
            <w:rFonts w:asciiTheme="minorBidi" w:hAnsiTheme="minorBidi" w:cstheme="minorBidi"/>
            <w:color w:val="000000" w:themeColor="text1"/>
            <w:sz w:val="22"/>
            <w:szCs w:val="22"/>
            <w:lang w:val="en-US"/>
            <w:rPrChange w:id="131" w:author="John Peate" w:date="2021-11-02T10:42:00Z">
              <w:rPr>
                <w:rFonts w:ascii="Arial" w:hAnsi="Arial" w:cs="Arial"/>
                <w:color w:val="000000" w:themeColor="text1"/>
                <w:lang w:val="en-US"/>
              </w:rPr>
            </w:rPrChange>
          </w:rPr>
          <w:delText>participate so actively and accomplish</w:delText>
        </w:r>
      </w:del>
      <w:ins w:id="132" w:author="John Peate" w:date="2021-11-01T15:58:00Z">
        <w:r w:rsidR="002A203E" w:rsidRPr="0081377C">
          <w:rPr>
            <w:rFonts w:asciiTheme="minorBidi" w:hAnsiTheme="minorBidi" w:cstheme="minorBidi"/>
            <w:color w:val="000000" w:themeColor="text1"/>
            <w:sz w:val="22"/>
            <w:szCs w:val="22"/>
            <w:lang w:val="en-US"/>
            <w:rPrChange w:id="133" w:author="John Peate" w:date="2021-11-02T10:42:00Z">
              <w:rPr>
                <w:rFonts w:ascii="Arial" w:hAnsi="Arial" w:cs="Arial"/>
                <w:color w:val="000000" w:themeColor="text1"/>
                <w:lang w:val="en-US"/>
              </w:rPr>
            </w:rPrChange>
          </w:rPr>
          <w:t>create</w:t>
        </w:r>
      </w:ins>
      <w:r w:rsidR="00154C29" w:rsidRPr="0081377C">
        <w:rPr>
          <w:rFonts w:asciiTheme="minorBidi" w:hAnsiTheme="minorBidi" w:cstheme="minorBidi"/>
          <w:color w:val="000000" w:themeColor="text1"/>
          <w:sz w:val="22"/>
          <w:szCs w:val="22"/>
          <w:lang w:val="en-US"/>
          <w:rPrChange w:id="134" w:author="John Peate" w:date="2021-11-02T10:42:00Z">
            <w:rPr>
              <w:rFonts w:ascii="Arial" w:hAnsi="Arial" w:cs="Arial"/>
              <w:color w:val="000000" w:themeColor="text1"/>
              <w:lang w:val="en-US"/>
            </w:rPr>
          </w:rPrChange>
        </w:rPr>
        <w:t xml:space="preserve"> the</w:t>
      </w:r>
      <w:r w:rsidR="00515891" w:rsidRPr="0081377C">
        <w:rPr>
          <w:rFonts w:asciiTheme="minorBidi" w:hAnsiTheme="minorBidi" w:cstheme="minorBidi"/>
          <w:color w:val="000000" w:themeColor="text1"/>
          <w:sz w:val="22"/>
          <w:szCs w:val="22"/>
          <w:lang w:val="en-US"/>
          <w:rPrChange w:id="135" w:author="John Peate" w:date="2021-11-02T10:42:00Z">
            <w:rPr>
              <w:rFonts w:ascii="Arial" w:hAnsi="Arial" w:cs="Arial"/>
              <w:color w:val="000000" w:themeColor="text1"/>
              <w:lang w:val="en-US"/>
            </w:rPr>
          </w:rPrChange>
        </w:rPr>
        <w:t xml:space="preserve"> </w:t>
      </w:r>
      <w:del w:id="136" w:author="John Peate" w:date="2021-11-01T15:59:00Z">
        <w:r w:rsidR="00515891" w:rsidRPr="0081377C" w:rsidDel="002A203E">
          <w:rPr>
            <w:rFonts w:asciiTheme="minorBidi" w:hAnsiTheme="minorBidi" w:cstheme="minorBidi"/>
            <w:color w:val="000000" w:themeColor="text1"/>
            <w:sz w:val="22"/>
            <w:szCs w:val="22"/>
            <w:lang w:val="en-US"/>
            <w:rPrChange w:id="137" w:author="John Peate" w:date="2021-11-02T10:42:00Z">
              <w:rPr>
                <w:rFonts w:ascii="Arial" w:hAnsi="Arial" w:cs="Arial"/>
                <w:color w:val="000000" w:themeColor="text1"/>
                <w:lang w:val="en-US"/>
              </w:rPr>
            </w:rPrChange>
          </w:rPr>
          <w:delText xml:space="preserve">postwar </w:delText>
        </w:r>
      </w:del>
      <w:ins w:id="138" w:author="John Peate" w:date="2021-11-01T15:59:00Z">
        <w:r w:rsidR="002A203E" w:rsidRPr="0081377C">
          <w:rPr>
            <w:rFonts w:asciiTheme="minorBidi" w:hAnsiTheme="minorBidi" w:cstheme="minorBidi"/>
            <w:i/>
            <w:iCs/>
            <w:color w:val="000000" w:themeColor="text1"/>
            <w:sz w:val="22"/>
            <w:szCs w:val="22"/>
            <w:lang w:val="en-US"/>
            <w:rPrChange w:id="139" w:author="John Peate" w:date="2021-11-02T10:42:00Z">
              <w:rPr>
                <w:rFonts w:ascii="Arial" w:hAnsi="Arial" w:cs="Arial"/>
                <w:i/>
                <w:iCs/>
                <w:color w:val="000000" w:themeColor="text1"/>
                <w:lang w:val="en-US"/>
              </w:rPr>
            </w:rPrChange>
          </w:rPr>
          <w:t>Wirtschaftswunder</w:t>
        </w:r>
        <w:r w:rsidR="002A203E" w:rsidRPr="0081377C">
          <w:rPr>
            <w:rFonts w:asciiTheme="minorBidi" w:hAnsiTheme="minorBidi" w:cstheme="minorBidi"/>
            <w:color w:val="000000" w:themeColor="text1"/>
            <w:sz w:val="22"/>
            <w:szCs w:val="22"/>
            <w:lang w:val="en-US"/>
            <w:rPrChange w:id="140" w:author="John Peate" w:date="2021-11-02T10:42:00Z">
              <w:rPr>
                <w:rFonts w:ascii="Arial" w:hAnsi="Arial" w:cs="Arial"/>
                <w:color w:val="000000" w:themeColor="text1"/>
                <w:lang w:val="en-US"/>
              </w:rPr>
            </w:rPrChange>
          </w:rPr>
          <w:t xml:space="preserve"> </w:t>
        </w:r>
      </w:ins>
      <w:ins w:id="141" w:author="John Peate" w:date="2021-11-02T10:28:00Z">
        <w:r w:rsidR="0011011A" w:rsidRPr="0081377C">
          <w:rPr>
            <w:rFonts w:asciiTheme="minorBidi" w:hAnsiTheme="minorBidi" w:cstheme="minorBidi"/>
            <w:color w:val="000000" w:themeColor="text1"/>
            <w:sz w:val="22"/>
            <w:szCs w:val="22"/>
            <w:lang w:val="en-US"/>
            <w:rPrChange w:id="142"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43" w:author="John Peate" w:date="2021-11-02T10:42:00Z">
            <w:rPr>
              <w:rFonts w:ascii="Arial" w:hAnsi="Arial" w:cs="Arial"/>
              <w:color w:val="000000" w:themeColor="text1"/>
              <w:lang w:val="en-US"/>
            </w:rPr>
          </w:rPrChange>
        </w:rPr>
        <w:t>economic miracle</w:t>
      </w:r>
      <w:ins w:id="144" w:author="John Peate" w:date="2021-11-02T10:28:00Z">
        <w:r w:rsidR="0011011A" w:rsidRPr="0081377C">
          <w:rPr>
            <w:rFonts w:asciiTheme="minorBidi" w:hAnsiTheme="minorBidi" w:cstheme="minorBidi"/>
            <w:color w:val="000000" w:themeColor="text1"/>
            <w:sz w:val="22"/>
            <w:szCs w:val="22"/>
            <w:lang w:val="en-US"/>
            <w:rPrChange w:id="145"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46" w:author="John Peate" w:date="2021-11-02T10:42:00Z">
            <w:rPr>
              <w:rFonts w:ascii="Arial" w:hAnsi="Arial" w:cs="Arial"/>
              <w:color w:val="000000" w:themeColor="text1"/>
              <w:lang w:val="en-US"/>
            </w:rPr>
          </w:rPrChange>
        </w:rPr>
        <w:t xml:space="preserve"> </w:t>
      </w:r>
      <w:r w:rsidR="00154C29" w:rsidRPr="0081377C">
        <w:rPr>
          <w:rFonts w:asciiTheme="minorBidi" w:hAnsiTheme="minorBidi" w:cstheme="minorBidi"/>
          <w:color w:val="000000" w:themeColor="text1"/>
          <w:sz w:val="22"/>
          <w:szCs w:val="22"/>
          <w:lang w:val="en-US"/>
          <w:rPrChange w:id="147" w:author="John Peate" w:date="2021-11-02T10:42:00Z">
            <w:rPr>
              <w:rFonts w:ascii="Arial" w:hAnsi="Arial" w:cs="Arial"/>
              <w:color w:val="000000" w:themeColor="text1"/>
              <w:lang w:val="en-US"/>
            </w:rPr>
          </w:rPrChange>
        </w:rPr>
        <w:t>that rebuilt their country</w:t>
      </w:r>
      <w:del w:id="148" w:author="John Peate" w:date="2021-11-02T10:29:00Z">
        <w:r w:rsidR="00154C29" w:rsidRPr="0081377C" w:rsidDel="00EB1BD4">
          <w:rPr>
            <w:rFonts w:asciiTheme="minorBidi" w:hAnsiTheme="minorBidi" w:cstheme="minorBidi"/>
            <w:color w:val="000000" w:themeColor="text1"/>
            <w:sz w:val="22"/>
            <w:szCs w:val="22"/>
            <w:lang w:val="en-US"/>
            <w:rPrChange w:id="149" w:author="John Peate" w:date="2021-11-02T10:42:00Z">
              <w:rPr>
                <w:rFonts w:ascii="Arial" w:hAnsi="Arial" w:cs="Arial"/>
                <w:color w:val="000000" w:themeColor="text1"/>
                <w:lang w:val="en-US"/>
              </w:rPr>
            </w:rPrChange>
          </w:rPr>
          <w:delText xml:space="preserve"> </w:delText>
        </w:r>
      </w:del>
      <w:del w:id="150" w:author="John Peate" w:date="2021-11-01T15:59:00Z">
        <w:r w:rsidR="00154C29" w:rsidRPr="0081377C" w:rsidDel="002A203E">
          <w:rPr>
            <w:rFonts w:asciiTheme="minorBidi" w:hAnsiTheme="minorBidi" w:cstheme="minorBidi"/>
            <w:color w:val="000000" w:themeColor="text1"/>
            <w:sz w:val="22"/>
            <w:szCs w:val="22"/>
            <w:lang w:val="en-US"/>
            <w:rPrChange w:id="151" w:author="John Peate" w:date="2021-11-02T10:42:00Z">
              <w:rPr>
                <w:rFonts w:ascii="Arial" w:hAnsi="Arial" w:cs="Arial"/>
                <w:color w:val="000000" w:themeColor="text1"/>
                <w:lang w:val="en-US"/>
              </w:rPr>
            </w:rPrChange>
          </w:rPr>
          <w:delText>(</w:delText>
        </w:r>
        <w:r w:rsidR="00154C29" w:rsidRPr="0081377C" w:rsidDel="002A203E">
          <w:rPr>
            <w:rFonts w:asciiTheme="minorBidi" w:hAnsiTheme="minorBidi" w:cstheme="minorBidi"/>
            <w:i/>
            <w:iCs/>
            <w:color w:val="000000" w:themeColor="text1"/>
            <w:sz w:val="22"/>
            <w:szCs w:val="22"/>
            <w:lang w:val="en-US"/>
            <w:rPrChange w:id="152" w:author="John Peate" w:date="2021-11-02T10:42:00Z">
              <w:rPr>
                <w:rFonts w:ascii="Arial" w:hAnsi="Arial" w:cs="Arial"/>
                <w:i/>
                <w:iCs/>
                <w:color w:val="000000" w:themeColor="text1"/>
                <w:lang w:val="en-US"/>
              </w:rPr>
            </w:rPrChange>
          </w:rPr>
          <w:delText>Wirtschaftswunder)</w:delText>
        </w:r>
      </w:del>
      <w:r w:rsidR="00154C29" w:rsidRPr="0081377C">
        <w:rPr>
          <w:rFonts w:asciiTheme="minorBidi" w:hAnsiTheme="minorBidi" w:cstheme="minorBidi"/>
          <w:color w:val="000000" w:themeColor="text1"/>
          <w:sz w:val="22"/>
          <w:szCs w:val="22"/>
          <w:lang w:val="en-US"/>
          <w:rPrChange w:id="153" w:author="John Peate" w:date="2021-11-02T10:42:00Z">
            <w:rPr>
              <w:rFonts w:ascii="Arial" w:hAnsi="Arial" w:cs="Arial"/>
              <w:color w:val="000000" w:themeColor="text1"/>
              <w:lang w:val="en-US"/>
            </w:rPr>
          </w:rPrChange>
        </w:rPr>
        <w:t xml:space="preserve">. According to the Mitscherlichs, </w:t>
      </w:r>
      <w:ins w:id="154" w:author="John Peate" w:date="2021-11-01T16:00:00Z">
        <w:r w:rsidR="00142142" w:rsidRPr="0081377C">
          <w:rPr>
            <w:rFonts w:asciiTheme="minorBidi" w:hAnsiTheme="minorBidi" w:cstheme="minorBidi"/>
            <w:color w:val="000000" w:themeColor="text1"/>
            <w:sz w:val="22"/>
            <w:szCs w:val="22"/>
            <w:lang w:val="en-US"/>
            <w:rPrChange w:id="155" w:author="John Peate" w:date="2021-11-02T10:42:00Z">
              <w:rPr>
                <w:rFonts w:ascii="Arial" w:hAnsi="Arial" w:cs="Arial"/>
                <w:color w:val="000000" w:themeColor="text1"/>
                <w:lang w:val="en-US"/>
              </w:rPr>
            </w:rPrChange>
          </w:rPr>
          <w:t>postwar</w:t>
        </w:r>
        <w:r w:rsidR="00142142" w:rsidRPr="0081377C">
          <w:rPr>
            <w:rFonts w:asciiTheme="minorBidi" w:hAnsiTheme="minorBidi" w:cstheme="minorBidi"/>
            <w:color w:val="000000" w:themeColor="text1"/>
            <w:sz w:val="22"/>
            <w:szCs w:val="22"/>
            <w:lang w:val="en-US"/>
            <w:rPrChange w:id="156" w:author="John Peate" w:date="2021-11-02T10:42:00Z">
              <w:rPr>
                <w:rFonts w:ascii="Arial" w:hAnsi="Arial" w:cs="Arial"/>
                <w:color w:val="000000" w:themeColor="text1"/>
                <w:lang w:val="en-US"/>
              </w:rPr>
            </w:rPrChange>
          </w:rPr>
          <w:t xml:space="preserve"> </w:t>
        </w:r>
      </w:ins>
      <w:ins w:id="157" w:author="John Peate" w:date="2021-11-02T10:30:00Z">
        <w:r w:rsidR="00252890" w:rsidRPr="0081377C">
          <w:rPr>
            <w:rFonts w:asciiTheme="minorBidi" w:hAnsiTheme="minorBidi" w:cstheme="minorBidi"/>
            <w:color w:val="000000" w:themeColor="text1"/>
            <w:sz w:val="22"/>
            <w:szCs w:val="22"/>
            <w:lang w:val="en-US"/>
            <w:rPrChange w:id="158" w:author="John Peate" w:date="2021-11-02T10:42:00Z">
              <w:rPr>
                <w:rFonts w:ascii="Arial" w:hAnsi="Arial" w:cs="Arial"/>
                <w:color w:val="000000" w:themeColor="text1"/>
                <w:lang w:val="en-US"/>
              </w:rPr>
            </w:rPrChange>
          </w:rPr>
          <w:t xml:space="preserve">West German </w:t>
        </w:r>
      </w:ins>
      <w:r w:rsidR="00154C29" w:rsidRPr="0081377C">
        <w:rPr>
          <w:rFonts w:asciiTheme="minorBidi" w:hAnsiTheme="minorBidi" w:cstheme="minorBidi"/>
          <w:color w:val="000000" w:themeColor="text1"/>
          <w:sz w:val="22"/>
          <w:szCs w:val="22"/>
          <w:lang w:val="en-US"/>
          <w:rPrChange w:id="159" w:author="John Peate" w:date="2021-11-02T10:42:00Z">
            <w:rPr>
              <w:rFonts w:ascii="Arial" w:hAnsi="Arial" w:cs="Arial"/>
              <w:color w:val="000000" w:themeColor="text1"/>
              <w:lang w:val="en-US"/>
            </w:rPr>
          </w:rPrChange>
        </w:rPr>
        <w:t xml:space="preserve">citizens </w:t>
      </w:r>
      <w:del w:id="160" w:author="John Peate" w:date="2021-11-02T10:30:00Z">
        <w:r w:rsidR="00154C29" w:rsidRPr="0081377C" w:rsidDel="00252890">
          <w:rPr>
            <w:rFonts w:asciiTheme="minorBidi" w:hAnsiTheme="minorBidi" w:cstheme="minorBidi"/>
            <w:color w:val="000000" w:themeColor="text1"/>
            <w:sz w:val="22"/>
            <w:szCs w:val="22"/>
            <w:lang w:val="en-US"/>
            <w:rPrChange w:id="161" w:author="John Peate" w:date="2021-11-02T10:42:00Z">
              <w:rPr>
                <w:rFonts w:ascii="Arial" w:hAnsi="Arial" w:cs="Arial"/>
                <w:color w:val="000000" w:themeColor="text1"/>
                <w:lang w:val="en-US"/>
              </w:rPr>
            </w:rPrChange>
          </w:rPr>
          <w:delText xml:space="preserve">of the Federal Republic </w:delText>
        </w:r>
      </w:del>
      <w:del w:id="162" w:author="John Peate" w:date="2021-11-01T16:00:00Z">
        <w:r w:rsidR="00154C29" w:rsidRPr="0081377C" w:rsidDel="00360FB8">
          <w:rPr>
            <w:rFonts w:asciiTheme="minorBidi" w:hAnsiTheme="minorBidi" w:cstheme="minorBidi"/>
            <w:color w:val="000000" w:themeColor="text1"/>
            <w:sz w:val="22"/>
            <w:szCs w:val="22"/>
            <w:lang w:val="en-US"/>
            <w:rPrChange w:id="163" w:author="John Peate" w:date="2021-11-02T10:42:00Z">
              <w:rPr>
                <w:rFonts w:ascii="Arial" w:hAnsi="Arial" w:cs="Arial"/>
                <w:color w:val="000000" w:themeColor="text1"/>
                <w:lang w:val="en-US"/>
              </w:rPr>
            </w:rPrChange>
          </w:rPr>
          <w:delText xml:space="preserve">in the </w:delText>
        </w:r>
        <w:r w:rsidR="00154C29" w:rsidRPr="0081377C" w:rsidDel="00142142">
          <w:rPr>
            <w:rFonts w:asciiTheme="minorBidi" w:hAnsiTheme="minorBidi" w:cstheme="minorBidi"/>
            <w:color w:val="000000" w:themeColor="text1"/>
            <w:sz w:val="22"/>
            <w:szCs w:val="22"/>
            <w:lang w:val="en-US"/>
            <w:rPrChange w:id="164" w:author="John Peate" w:date="2021-11-02T10:42:00Z">
              <w:rPr>
                <w:rFonts w:ascii="Arial" w:hAnsi="Arial" w:cs="Arial"/>
                <w:color w:val="000000" w:themeColor="text1"/>
                <w:lang w:val="en-US"/>
              </w:rPr>
            </w:rPrChange>
          </w:rPr>
          <w:delText xml:space="preserve">postwar </w:delText>
        </w:r>
        <w:r w:rsidR="00154C29" w:rsidRPr="0081377C" w:rsidDel="00360FB8">
          <w:rPr>
            <w:rFonts w:asciiTheme="minorBidi" w:hAnsiTheme="minorBidi" w:cstheme="minorBidi"/>
            <w:color w:val="000000" w:themeColor="text1"/>
            <w:sz w:val="22"/>
            <w:szCs w:val="22"/>
            <w:lang w:val="en-US"/>
            <w:rPrChange w:id="165" w:author="John Peate" w:date="2021-11-02T10:42:00Z">
              <w:rPr>
                <w:rFonts w:ascii="Arial" w:hAnsi="Arial" w:cs="Arial"/>
                <w:color w:val="000000" w:themeColor="text1"/>
                <w:lang w:val="en-US"/>
              </w:rPr>
            </w:rPrChange>
          </w:rPr>
          <w:delText>period demonstrat</w:delText>
        </w:r>
      </w:del>
      <w:ins w:id="166" w:author="John Peate" w:date="2021-11-01T16:02:00Z">
        <w:r w:rsidR="00C8379A" w:rsidRPr="0081377C">
          <w:rPr>
            <w:rFonts w:asciiTheme="minorBidi" w:hAnsiTheme="minorBidi" w:cstheme="minorBidi"/>
            <w:color w:val="000000" w:themeColor="text1"/>
            <w:sz w:val="22"/>
            <w:szCs w:val="22"/>
            <w:lang w:val="en-US"/>
            <w:rPrChange w:id="167" w:author="John Peate" w:date="2021-11-02T10:42:00Z">
              <w:rPr>
                <w:rFonts w:ascii="Arial" w:hAnsi="Arial" w:cs="Arial"/>
                <w:color w:val="000000" w:themeColor="text1"/>
                <w:lang w:val="en-US"/>
              </w:rPr>
            </w:rPrChange>
          </w:rPr>
          <w:t>were inhabit</w:t>
        </w:r>
      </w:ins>
      <w:r w:rsidR="00154C29" w:rsidRPr="0081377C">
        <w:rPr>
          <w:rFonts w:asciiTheme="minorBidi" w:hAnsiTheme="minorBidi" w:cstheme="minorBidi"/>
          <w:color w:val="000000" w:themeColor="text1"/>
          <w:sz w:val="22"/>
          <w:szCs w:val="22"/>
          <w:lang w:val="en-US"/>
          <w:rPrChange w:id="168" w:author="John Peate" w:date="2021-11-02T10:42:00Z">
            <w:rPr>
              <w:rFonts w:ascii="Arial" w:hAnsi="Arial" w:cs="Arial"/>
              <w:color w:val="000000" w:themeColor="text1"/>
              <w:lang w:val="en-US"/>
            </w:rPr>
          </w:rPrChange>
        </w:rPr>
        <w:t xml:space="preserve">ed </w:t>
      </w:r>
      <w:ins w:id="169" w:author="John Peate" w:date="2021-11-01T16:02:00Z">
        <w:r w:rsidR="007E6478" w:rsidRPr="0081377C">
          <w:rPr>
            <w:rFonts w:asciiTheme="minorBidi" w:hAnsiTheme="minorBidi" w:cstheme="minorBidi"/>
            <w:color w:val="000000" w:themeColor="text1"/>
            <w:sz w:val="22"/>
            <w:szCs w:val="22"/>
            <w:lang w:val="en-US"/>
            <w:rPrChange w:id="170" w:author="John Peate" w:date="2021-11-02T10:42:00Z">
              <w:rPr>
                <w:rFonts w:ascii="Arial" w:hAnsi="Arial" w:cs="Arial"/>
                <w:color w:val="000000" w:themeColor="text1"/>
                <w:lang w:val="en-US"/>
              </w:rPr>
            </w:rPrChange>
          </w:rPr>
          <w:t xml:space="preserve">by </w:t>
        </w:r>
      </w:ins>
      <w:r w:rsidR="00154C29" w:rsidRPr="0081377C">
        <w:rPr>
          <w:rFonts w:asciiTheme="minorBidi" w:hAnsiTheme="minorBidi" w:cstheme="minorBidi"/>
          <w:color w:val="000000" w:themeColor="text1"/>
          <w:sz w:val="22"/>
          <w:szCs w:val="22"/>
          <w:lang w:val="en-US"/>
          <w:rPrChange w:id="171" w:author="John Peate" w:date="2021-11-02T10:42:00Z">
            <w:rPr>
              <w:rFonts w:ascii="Arial" w:hAnsi="Arial" w:cs="Arial"/>
              <w:color w:val="000000" w:themeColor="text1"/>
              <w:lang w:val="en-US"/>
            </w:rPr>
          </w:rPrChange>
        </w:rPr>
        <w:t xml:space="preserve">an emotional rigidity </w:t>
      </w:r>
      <w:del w:id="172" w:author="John Peate" w:date="2021-11-01T16:04:00Z">
        <w:r w:rsidR="00154C29" w:rsidRPr="0081377C" w:rsidDel="00A83D5F">
          <w:rPr>
            <w:rFonts w:asciiTheme="minorBidi" w:hAnsiTheme="minorBidi" w:cstheme="minorBidi"/>
            <w:color w:val="000000" w:themeColor="text1"/>
            <w:sz w:val="22"/>
            <w:szCs w:val="22"/>
            <w:lang w:val="en-US"/>
            <w:rPrChange w:id="173" w:author="John Peate" w:date="2021-11-02T10:42:00Z">
              <w:rPr>
                <w:rFonts w:ascii="Arial" w:hAnsi="Arial" w:cs="Arial"/>
                <w:color w:val="000000" w:themeColor="text1"/>
                <w:lang w:val="en-US"/>
              </w:rPr>
            </w:rPrChange>
          </w:rPr>
          <w:delText xml:space="preserve">and </w:delText>
        </w:r>
      </w:del>
      <w:del w:id="174" w:author="John Peate" w:date="2021-11-01T16:00:00Z">
        <w:r w:rsidR="00154C29" w:rsidRPr="0081377C" w:rsidDel="00360FB8">
          <w:rPr>
            <w:rFonts w:asciiTheme="minorBidi" w:hAnsiTheme="minorBidi" w:cstheme="minorBidi"/>
            <w:color w:val="000000" w:themeColor="text1"/>
            <w:sz w:val="22"/>
            <w:szCs w:val="22"/>
            <w:lang w:val="en-US"/>
            <w:rPrChange w:id="175" w:author="John Peate" w:date="2021-11-02T10:42:00Z">
              <w:rPr>
                <w:rFonts w:ascii="Arial" w:hAnsi="Arial" w:cs="Arial"/>
                <w:color w:val="000000" w:themeColor="text1"/>
                <w:lang w:val="en-US"/>
              </w:rPr>
            </w:rPrChange>
          </w:rPr>
          <w:delText xml:space="preserve">an </w:delText>
        </w:r>
      </w:del>
      <w:del w:id="176" w:author="John Peate" w:date="2021-11-01T16:04:00Z">
        <w:r w:rsidR="00154C29" w:rsidRPr="0081377C" w:rsidDel="00A83D5F">
          <w:rPr>
            <w:rFonts w:asciiTheme="minorBidi" w:hAnsiTheme="minorBidi" w:cstheme="minorBidi"/>
            <w:color w:val="000000" w:themeColor="text1"/>
            <w:sz w:val="22"/>
            <w:szCs w:val="22"/>
            <w:lang w:val="en-US"/>
            <w:rPrChange w:id="177" w:author="John Peate" w:date="2021-11-02T10:42:00Z">
              <w:rPr>
                <w:rFonts w:ascii="Arial" w:hAnsi="Arial" w:cs="Arial"/>
                <w:color w:val="000000" w:themeColor="text1"/>
                <w:lang w:val="en-US"/>
              </w:rPr>
            </w:rPrChange>
          </w:rPr>
          <w:delText>inability</w:delText>
        </w:r>
      </w:del>
      <w:ins w:id="178" w:author="John Peate" w:date="2021-11-01T16:04:00Z">
        <w:r w:rsidR="00A83D5F" w:rsidRPr="0081377C">
          <w:rPr>
            <w:rFonts w:asciiTheme="minorBidi" w:hAnsiTheme="minorBidi" w:cstheme="minorBidi"/>
            <w:color w:val="000000" w:themeColor="text1"/>
            <w:sz w:val="22"/>
            <w:szCs w:val="22"/>
            <w:lang w:val="en-US"/>
            <w:rPrChange w:id="179" w:author="John Peate" w:date="2021-11-02T10:42:00Z">
              <w:rPr>
                <w:rFonts w:ascii="Arial" w:hAnsi="Arial" w:cs="Arial"/>
                <w:color w:val="000000" w:themeColor="text1"/>
                <w:lang w:val="en-US"/>
              </w:rPr>
            </w:rPrChange>
          </w:rPr>
          <w:t>that made them unable</w:t>
        </w:r>
      </w:ins>
      <w:r w:rsidR="00154C29" w:rsidRPr="0081377C">
        <w:rPr>
          <w:rFonts w:asciiTheme="minorBidi" w:hAnsiTheme="minorBidi" w:cstheme="minorBidi"/>
          <w:color w:val="000000" w:themeColor="text1"/>
          <w:sz w:val="22"/>
          <w:szCs w:val="22"/>
          <w:lang w:val="en-US"/>
          <w:rPrChange w:id="180" w:author="John Peate" w:date="2021-11-02T10:42:00Z">
            <w:rPr>
              <w:rFonts w:ascii="Arial" w:hAnsi="Arial" w:cs="Arial"/>
              <w:color w:val="000000" w:themeColor="text1"/>
              <w:lang w:val="en-US"/>
            </w:rPr>
          </w:rPrChange>
        </w:rPr>
        <w:t xml:space="preserve"> to express or value emotions </w:t>
      </w:r>
      <w:ins w:id="181" w:author="John Peate" w:date="2021-11-01T16:02:00Z">
        <w:r w:rsidR="007E6478" w:rsidRPr="0081377C">
          <w:rPr>
            <w:rFonts w:asciiTheme="minorBidi" w:hAnsiTheme="minorBidi" w:cstheme="minorBidi"/>
            <w:color w:val="000000" w:themeColor="text1"/>
            <w:sz w:val="22"/>
            <w:szCs w:val="22"/>
            <w:lang w:val="en-US"/>
            <w:rPrChange w:id="182" w:author="John Peate" w:date="2021-11-02T10:42:00Z">
              <w:rPr>
                <w:rFonts w:ascii="Arial" w:hAnsi="Arial" w:cs="Arial"/>
                <w:color w:val="000000" w:themeColor="text1"/>
                <w:lang w:val="en-US"/>
              </w:rPr>
            </w:rPrChange>
          </w:rPr>
          <w:t>such as guilt or empathy</w:t>
        </w:r>
      </w:ins>
      <w:ins w:id="183" w:author="John Peate" w:date="2021-11-01T16:03:00Z">
        <w:r w:rsidR="00D55D33" w:rsidRPr="0081377C">
          <w:rPr>
            <w:rFonts w:asciiTheme="minorBidi" w:hAnsiTheme="minorBidi" w:cstheme="minorBidi"/>
            <w:color w:val="000000" w:themeColor="text1"/>
            <w:sz w:val="22"/>
            <w:szCs w:val="22"/>
            <w:lang w:val="en-US"/>
            <w:rPrChange w:id="184" w:author="John Peate" w:date="2021-11-02T10:42:00Z">
              <w:rPr>
                <w:rFonts w:ascii="Arial" w:hAnsi="Arial" w:cs="Arial"/>
                <w:color w:val="000000" w:themeColor="text1"/>
                <w:lang w:val="en-US"/>
              </w:rPr>
            </w:rPrChange>
          </w:rPr>
          <w:t>,</w:t>
        </w:r>
      </w:ins>
      <w:ins w:id="185" w:author="John Peate" w:date="2021-11-01T16:02:00Z">
        <w:r w:rsidR="007E6478" w:rsidRPr="0081377C">
          <w:rPr>
            <w:rFonts w:asciiTheme="minorBidi" w:hAnsiTheme="minorBidi" w:cstheme="minorBidi"/>
            <w:color w:val="000000" w:themeColor="text1"/>
            <w:sz w:val="22"/>
            <w:szCs w:val="22"/>
            <w:lang w:val="en-US"/>
            <w:rPrChange w:id="186" w:author="John Peate" w:date="2021-11-02T10:42:00Z">
              <w:rPr>
                <w:rFonts w:ascii="Arial" w:hAnsi="Arial" w:cs="Arial"/>
                <w:color w:val="000000" w:themeColor="text1"/>
                <w:lang w:val="en-US"/>
              </w:rPr>
            </w:rPrChange>
          </w:rPr>
          <w:t xml:space="preserve"> </w:t>
        </w:r>
      </w:ins>
      <w:ins w:id="187" w:author="John Peate" w:date="2021-11-02T10:30:00Z">
        <w:r w:rsidR="00D07553" w:rsidRPr="0081377C">
          <w:rPr>
            <w:rFonts w:asciiTheme="minorBidi" w:hAnsiTheme="minorBidi" w:cstheme="minorBidi"/>
            <w:color w:val="000000" w:themeColor="text1"/>
            <w:sz w:val="22"/>
            <w:szCs w:val="22"/>
            <w:lang w:val="en-US"/>
            <w:rPrChange w:id="188" w:author="John Peate" w:date="2021-11-02T10:42:00Z">
              <w:rPr>
                <w:rFonts w:ascii="Arial" w:hAnsi="Arial" w:cs="Arial"/>
                <w:color w:val="000000" w:themeColor="text1"/>
                <w:lang w:val="en-US"/>
              </w:rPr>
            </w:rPrChange>
          </w:rPr>
          <w:t>emotions</w:t>
        </w:r>
      </w:ins>
      <w:del w:id="189" w:author="John Peate" w:date="2021-11-01T16:04:00Z">
        <w:r w:rsidR="00154C29" w:rsidRPr="0081377C" w:rsidDel="00707537">
          <w:rPr>
            <w:rFonts w:asciiTheme="minorBidi" w:hAnsiTheme="minorBidi" w:cstheme="minorBidi"/>
            <w:color w:val="000000" w:themeColor="text1"/>
            <w:sz w:val="22"/>
            <w:szCs w:val="22"/>
            <w:lang w:val="en-US"/>
            <w:rPrChange w:id="190" w:author="John Peate" w:date="2021-11-02T10:42:00Z">
              <w:rPr>
                <w:rFonts w:ascii="Arial" w:hAnsi="Arial" w:cs="Arial"/>
                <w:color w:val="000000" w:themeColor="text1"/>
                <w:lang w:val="en-US"/>
              </w:rPr>
            </w:rPrChange>
          </w:rPr>
          <w:delText xml:space="preserve">suitable </w:delText>
        </w:r>
      </w:del>
      <w:ins w:id="191" w:author="John Peate" w:date="2021-11-01T16:04:00Z">
        <w:r w:rsidR="00707537" w:rsidRPr="0081377C">
          <w:rPr>
            <w:rFonts w:asciiTheme="minorBidi" w:hAnsiTheme="minorBidi" w:cstheme="minorBidi"/>
            <w:color w:val="000000" w:themeColor="text1"/>
            <w:sz w:val="22"/>
            <w:szCs w:val="22"/>
            <w:lang w:val="en-US"/>
            <w:rPrChange w:id="192" w:author="John Peate" w:date="2021-11-02T10:42:00Z">
              <w:rPr>
                <w:rFonts w:ascii="Arial" w:hAnsi="Arial" w:cs="Arial"/>
                <w:color w:val="000000" w:themeColor="text1"/>
                <w:lang w:val="en-US"/>
              </w:rPr>
            </w:rPrChange>
          </w:rPr>
          <w:t xml:space="preserve"> concomitant</w:t>
        </w:r>
        <w:r w:rsidR="00707537" w:rsidRPr="0081377C">
          <w:rPr>
            <w:rFonts w:asciiTheme="minorBidi" w:hAnsiTheme="minorBidi" w:cstheme="minorBidi"/>
            <w:color w:val="000000" w:themeColor="text1"/>
            <w:sz w:val="22"/>
            <w:szCs w:val="22"/>
            <w:lang w:val="en-US"/>
            <w:rPrChange w:id="193" w:author="John Peate" w:date="2021-11-02T10:42:00Z">
              <w:rPr>
                <w:rFonts w:ascii="Arial" w:hAnsi="Arial" w:cs="Arial"/>
                <w:color w:val="000000" w:themeColor="text1"/>
                <w:lang w:val="en-US"/>
              </w:rPr>
            </w:rPrChange>
          </w:rPr>
          <w:t xml:space="preserve"> </w:t>
        </w:r>
      </w:ins>
      <w:del w:id="194" w:author="John Peate" w:date="2021-11-01T16:04:00Z">
        <w:r w:rsidR="00154C29" w:rsidRPr="0081377C" w:rsidDel="00707537">
          <w:rPr>
            <w:rFonts w:asciiTheme="minorBidi" w:hAnsiTheme="minorBidi" w:cstheme="minorBidi"/>
            <w:color w:val="000000" w:themeColor="text1"/>
            <w:sz w:val="22"/>
            <w:szCs w:val="22"/>
            <w:lang w:val="en-US"/>
            <w:rPrChange w:id="195" w:author="John Peate" w:date="2021-11-02T10:42:00Z">
              <w:rPr>
                <w:rFonts w:ascii="Arial" w:hAnsi="Arial" w:cs="Arial"/>
                <w:color w:val="000000" w:themeColor="text1"/>
                <w:lang w:val="en-US"/>
              </w:rPr>
            </w:rPrChange>
          </w:rPr>
          <w:delText xml:space="preserve">to </w:delText>
        </w:r>
      </w:del>
      <w:ins w:id="196" w:author="John Peate" w:date="2021-11-01T16:04:00Z">
        <w:r w:rsidR="00707537" w:rsidRPr="0081377C">
          <w:rPr>
            <w:rFonts w:asciiTheme="minorBidi" w:hAnsiTheme="minorBidi" w:cstheme="minorBidi"/>
            <w:color w:val="000000" w:themeColor="text1"/>
            <w:sz w:val="22"/>
            <w:szCs w:val="22"/>
            <w:lang w:val="en-US"/>
            <w:rPrChange w:id="197" w:author="John Peate" w:date="2021-11-02T10:42:00Z">
              <w:rPr>
                <w:rFonts w:ascii="Arial" w:hAnsi="Arial" w:cs="Arial"/>
                <w:color w:val="000000" w:themeColor="text1"/>
                <w:lang w:val="en-US"/>
              </w:rPr>
            </w:rPrChange>
          </w:rPr>
          <w:t>with</w:t>
        </w:r>
        <w:r w:rsidR="00707537" w:rsidRPr="0081377C">
          <w:rPr>
            <w:rFonts w:asciiTheme="minorBidi" w:hAnsiTheme="minorBidi" w:cstheme="minorBidi"/>
            <w:color w:val="000000" w:themeColor="text1"/>
            <w:sz w:val="22"/>
            <w:szCs w:val="22"/>
            <w:lang w:val="en-US"/>
            <w:rPrChange w:id="198" w:author="John Peate" w:date="2021-11-02T10:42:00Z">
              <w:rPr>
                <w:rFonts w:ascii="Arial" w:hAnsi="Arial" w:cs="Arial"/>
                <w:color w:val="000000" w:themeColor="text1"/>
                <w:lang w:val="en-US"/>
              </w:rPr>
            </w:rPrChange>
          </w:rPr>
          <w:t xml:space="preserve"> </w:t>
        </w:r>
      </w:ins>
      <w:r w:rsidR="00154C29" w:rsidRPr="0081377C">
        <w:rPr>
          <w:rFonts w:asciiTheme="minorBidi" w:hAnsiTheme="minorBidi" w:cstheme="minorBidi"/>
          <w:color w:val="000000" w:themeColor="text1"/>
          <w:sz w:val="22"/>
          <w:szCs w:val="22"/>
          <w:lang w:val="en-US"/>
          <w:rPrChange w:id="199" w:author="John Peate" w:date="2021-11-02T10:42:00Z">
            <w:rPr>
              <w:rFonts w:ascii="Arial" w:hAnsi="Arial" w:cs="Arial"/>
              <w:color w:val="000000" w:themeColor="text1"/>
              <w:lang w:val="en-US"/>
            </w:rPr>
          </w:rPrChange>
        </w:rPr>
        <w:t>democracy</w:t>
      </w:r>
      <w:del w:id="200" w:author="John Peate" w:date="2021-11-01T16:04:00Z">
        <w:r w:rsidR="00154C29" w:rsidRPr="0081377C" w:rsidDel="00707537">
          <w:rPr>
            <w:rFonts w:asciiTheme="minorBidi" w:hAnsiTheme="minorBidi" w:cstheme="minorBidi"/>
            <w:color w:val="000000" w:themeColor="text1"/>
            <w:sz w:val="22"/>
            <w:szCs w:val="22"/>
            <w:lang w:val="en-US"/>
            <w:rPrChange w:id="201" w:author="John Peate" w:date="2021-11-02T10:42:00Z">
              <w:rPr>
                <w:rFonts w:ascii="Arial" w:hAnsi="Arial" w:cs="Arial"/>
                <w:color w:val="000000" w:themeColor="text1"/>
                <w:lang w:val="en-US"/>
              </w:rPr>
            </w:rPrChange>
          </w:rPr>
          <w:delText>,</w:delText>
        </w:r>
      </w:del>
      <w:ins w:id="202" w:author="John Peate" w:date="2021-11-01T16:04:00Z">
        <w:r w:rsidR="00707537" w:rsidRPr="0081377C">
          <w:rPr>
            <w:rFonts w:asciiTheme="minorBidi" w:hAnsiTheme="minorBidi" w:cstheme="minorBidi"/>
            <w:color w:val="000000" w:themeColor="text1"/>
            <w:sz w:val="22"/>
            <w:szCs w:val="22"/>
            <w:lang w:val="en-US"/>
            <w:rPrChange w:id="203" w:author="John Peate" w:date="2021-11-02T10:42:00Z">
              <w:rPr>
                <w:rFonts w:ascii="Arial" w:hAnsi="Arial" w:cs="Arial"/>
                <w:color w:val="000000" w:themeColor="text1"/>
                <w:lang w:val="en-US"/>
              </w:rPr>
            </w:rPrChange>
          </w:rPr>
          <w:t>.</w:t>
        </w:r>
      </w:ins>
      <w:del w:id="204" w:author="John Peate" w:date="2021-11-01T16:02:00Z">
        <w:r w:rsidR="00154C29" w:rsidRPr="0081377C" w:rsidDel="007E6478">
          <w:rPr>
            <w:rFonts w:asciiTheme="minorBidi" w:hAnsiTheme="minorBidi" w:cstheme="minorBidi"/>
            <w:color w:val="000000" w:themeColor="text1"/>
            <w:sz w:val="22"/>
            <w:szCs w:val="22"/>
            <w:lang w:val="en-US"/>
            <w:rPrChange w:id="205" w:author="John Peate" w:date="2021-11-02T10:42:00Z">
              <w:rPr>
                <w:rFonts w:ascii="Arial" w:hAnsi="Arial" w:cs="Arial"/>
                <w:color w:val="000000" w:themeColor="text1"/>
                <w:lang w:val="en-US"/>
              </w:rPr>
            </w:rPrChange>
          </w:rPr>
          <w:delText xml:space="preserve"> such as </w:delText>
        </w:r>
        <w:r w:rsidR="000F1128" w:rsidRPr="0081377C" w:rsidDel="007E6478">
          <w:rPr>
            <w:rFonts w:asciiTheme="minorBidi" w:hAnsiTheme="minorBidi" w:cstheme="minorBidi"/>
            <w:color w:val="000000" w:themeColor="text1"/>
            <w:sz w:val="22"/>
            <w:szCs w:val="22"/>
            <w:lang w:val="en-US"/>
            <w:rPrChange w:id="206" w:author="John Peate" w:date="2021-11-02T10:42:00Z">
              <w:rPr>
                <w:rFonts w:ascii="Arial" w:hAnsi="Arial" w:cs="Arial"/>
                <w:color w:val="000000" w:themeColor="text1"/>
                <w:lang w:val="en-US"/>
              </w:rPr>
            </w:rPrChange>
          </w:rPr>
          <w:delText>guilt or empathy</w:delText>
        </w:r>
      </w:del>
      <w:del w:id="207" w:author="John Peate" w:date="2021-11-01T16:03:00Z">
        <w:r w:rsidR="000F1128" w:rsidRPr="0081377C" w:rsidDel="00D55D33">
          <w:rPr>
            <w:rFonts w:asciiTheme="minorBidi" w:hAnsiTheme="minorBidi" w:cstheme="minorBidi"/>
            <w:color w:val="000000" w:themeColor="text1"/>
            <w:sz w:val="22"/>
            <w:szCs w:val="22"/>
            <w:lang w:val="en-US"/>
            <w:rPrChange w:id="208" w:author="John Peate" w:date="2021-11-02T10:42:00Z">
              <w:rPr>
                <w:rFonts w:ascii="Arial" w:hAnsi="Arial" w:cs="Arial"/>
                <w:color w:val="000000" w:themeColor="text1"/>
                <w:lang w:val="en-US"/>
              </w:rPr>
            </w:rPrChange>
          </w:rPr>
          <w:delText>;</w:delText>
        </w:r>
      </w:del>
      <w:r w:rsidR="000F1128" w:rsidRPr="0081377C">
        <w:rPr>
          <w:rFonts w:asciiTheme="minorBidi" w:hAnsiTheme="minorBidi" w:cstheme="minorBidi"/>
          <w:color w:val="000000" w:themeColor="text1"/>
          <w:sz w:val="22"/>
          <w:szCs w:val="22"/>
          <w:lang w:val="en-US"/>
          <w:rPrChange w:id="209" w:author="John Peate" w:date="2021-11-02T10:42:00Z">
            <w:rPr>
              <w:rFonts w:ascii="Arial" w:hAnsi="Arial" w:cs="Arial"/>
              <w:color w:val="000000" w:themeColor="text1"/>
              <w:lang w:val="en-US"/>
            </w:rPr>
          </w:rPrChange>
        </w:rPr>
        <w:t xml:space="preserve"> </w:t>
      </w:r>
      <w:del w:id="210" w:author="John Peate" w:date="2021-11-01T16:05:00Z">
        <w:r w:rsidR="000F1128" w:rsidRPr="0081377C" w:rsidDel="00707537">
          <w:rPr>
            <w:rFonts w:asciiTheme="minorBidi" w:hAnsiTheme="minorBidi" w:cstheme="minorBidi"/>
            <w:color w:val="000000" w:themeColor="text1"/>
            <w:sz w:val="22"/>
            <w:szCs w:val="22"/>
            <w:lang w:val="en-US"/>
            <w:rPrChange w:id="211" w:author="John Peate" w:date="2021-11-02T10:42:00Z">
              <w:rPr>
                <w:rFonts w:ascii="Arial" w:hAnsi="Arial" w:cs="Arial"/>
                <w:color w:val="000000" w:themeColor="text1"/>
                <w:lang w:val="en-US"/>
              </w:rPr>
            </w:rPrChange>
          </w:rPr>
          <w:delText xml:space="preserve">they </w:delText>
        </w:r>
      </w:del>
      <w:ins w:id="212" w:author="John Peate" w:date="2021-11-01T16:05:00Z">
        <w:r w:rsidR="00707537" w:rsidRPr="0081377C">
          <w:rPr>
            <w:rFonts w:asciiTheme="minorBidi" w:hAnsiTheme="minorBidi" w:cstheme="minorBidi"/>
            <w:color w:val="000000" w:themeColor="text1"/>
            <w:sz w:val="22"/>
            <w:szCs w:val="22"/>
            <w:lang w:val="en-US"/>
            <w:rPrChange w:id="213" w:author="John Peate" w:date="2021-11-02T10:42:00Z">
              <w:rPr>
                <w:rFonts w:ascii="Arial" w:hAnsi="Arial" w:cs="Arial"/>
                <w:color w:val="000000" w:themeColor="text1"/>
                <w:lang w:val="en-US"/>
              </w:rPr>
            </w:rPrChange>
          </w:rPr>
          <w:t>T</w:t>
        </w:r>
        <w:r w:rsidR="00707537" w:rsidRPr="0081377C">
          <w:rPr>
            <w:rFonts w:asciiTheme="minorBidi" w:hAnsiTheme="minorBidi" w:cstheme="minorBidi"/>
            <w:color w:val="000000" w:themeColor="text1"/>
            <w:sz w:val="22"/>
            <w:szCs w:val="22"/>
            <w:lang w:val="en-US"/>
            <w:rPrChange w:id="214" w:author="John Peate" w:date="2021-11-02T10:42:00Z">
              <w:rPr>
                <w:rFonts w:ascii="Arial" w:hAnsi="Arial" w:cs="Arial"/>
                <w:color w:val="000000" w:themeColor="text1"/>
                <w:lang w:val="en-US"/>
              </w:rPr>
            </w:rPrChange>
          </w:rPr>
          <w:t xml:space="preserve">hey </w:t>
        </w:r>
      </w:ins>
      <w:r w:rsidR="000F1128" w:rsidRPr="0081377C">
        <w:rPr>
          <w:rFonts w:asciiTheme="minorBidi" w:hAnsiTheme="minorBidi" w:cstheme="minorBidi"/>
          <w:color w:val="000000" w:themeColor="text1"/>
          <w:sz w:val="22"/>
          <w:szCs w:val="22"/>
          <w:lang w:val="en-US"/>
          <w:rPrChange w:id="215" w:author="John Peate" w:date="2021-11-02T10:42:00Z">
            <w:rPr>
              <w:rFonts w:ascii="Arial" w:hAnsi="Arial" w:cs="Arial"/>
              <w:color w:val="000000" w:themeColor="text1"/>
              <w:lang w:val="en-US"/>
            </w:rPr>
          </w:rPrChange>
        </w:rPr>
        <w:t>were</w:t>
      </w:r>
      <w:ins w:id="216" w:author="John Peate" w:date="2021-11-01T16:05:00Z">
        <w:r w:rsidR="00707537" w:rsidRPr="0081377C">
          <w:rPr>
            <w:rFonts w:asciiTheme="minorBidi" w:hAnsiTheme="minorBidi" w:cstheme="minorBidi"/>
            <w:color w:val="000000" w:themeColor="text1"/>
            <w:sz w:val="22"/>
            <w:szCs w:val="22"/>
            <w:lang w:val="en-US"/>
            <w:rPrChange w:id="217" w:author="John Peate" w:date="2021-11-02T10:42:00Z">
              <w:rPr>
                <w:rFonts w:ascii="Arial" w:hAnsi="Arial" w:cs="Arial"/>
                <w:color w:val="000000" w:themeColor="text1"/>
                <w:lang w:val="en-US"/>
              </w:rPr>
            </w:rPrChange>
          </w:rPr>
          <w:t>, instead,</w:t>
        </w:r>
      </w:ins>
      <w:r w:rsidR="000F1128" w:rsidRPr="0081377C">
        <w:rPr>
          <w:rFonts w:asciiTheme="minorBidi" w:hAnsiTheme="minorBidi" w:cstheme="minorBidi"/>
          <w:color w:val="000000" w:themeColor="text1"/>
          <w:sz w:val="22"/>
          <w:szCs w:val="22"/>
          <w:lang w:val="en-US"/>
          <w:rPrChange w:id="218" w:author="John Peate" w:date="2021-11-02T10:42:00Z">
            <w:rPr>
              <w:rFonts w:ascii="Arial" w:hAnsi="Arial" w:cs="Arial"/>
              <w:color w:val="000000" w:themeColor="text1"/>
              <w:lang w:val="en-US"/>
            </w:rPr>
          </w:rPrChange>
        </w:rPr>
        <w:t xml:space="preserve"> </w:t>
      </w:r>
      <w:del w:id="219" w:author="John Peate" w:date="2021-11-01T16:05:00Z">
        <w:r w:rsidR="000F1128" w:rsidRPr="0081377C" w:rsidDel="00707537">
          <w:rPr>
            <w:rFonts w:asciiTheme="minorBidi" w:hAnsiTheme="minorBidi" w:cstheme="minorBidi"/>
            <w:color w:val="000000" w:themeColor="text1"/>
            <w:sz w:val="22"/>
            <w:szCs w:val="22"/>
            <w:lang w:val="en-US"/>
            <w:rPrChange w:id="220" w:author="John Peate" w:date="2021-11-02T10:42:00Z">
              <w:rPr>
                <w:rFonts w:ascii="Arial" w:hAnsi="Arial" w:cs="Arial"/>
                <w:color w:val="000000" w:themeColor="text1"/>
                <w:lang w:val="en-US"/>
              </w:rPr>
            </w:rPrChange>
          </w:rPr>
          <w:delText xml:space="preserve">primarily </w:delText>
        </w:r>
      </w:del>
      <w:r w:rsidR="000F1128" w:rsidRPr="0081377C">
        <w:rPr>
          <w:rFonts w:asciiTheme="minorBidi" w:hAnsiTheme="minorBidi" w:cstheme="minorBidi"/>
          <w:color w:val="000000" w:themeColor="text1"/>
          <w:sz w:val="22"/>
          <w:szCs w:val="22"/>
          <w:lang w:val="en-US"/>
          <w:rPrChange w:id="221" w:author="John Peate" w:date="2021-11-02T10:42:00Z">
            <w:rPr>
              <w:rFonts w:ascii="Arial" w:hAnsi="Arial" w:cs="Arial"/>
              <w:color w:val="000000" w:themeColor="text1"/>
              <w:lang w:val="en-US"/>
            </w:rPr>
          </w:rPrChange>
        </w:rPr>
        <w:t xml:space="preserve">obsessed with </w:t>
      </w:r>
      <w:del w:id="222" w:author="John Peate" w:date="2021-11-02T10:30:00Z">
        <w:r w:rsidR="000F1128" w:rsidRPr="0081377C" w:rsidDel="00D07553">
          <w:rPr>
            <w:rFonts w:asciiTheme="minorBidi" w:hAnsiTheme="minorBidi" w:cstheme="minorBidi"/>
            <w:color w:val="000000" w:themeColor="text1"/>
            <w:sz w:val="22"/>
            <w:szCs w:val="22"/>
            <w:lang w:val="en-US"/>
            <w:rPrChange w:id="223" w:author="John Peate" w:date="2021-11-02T10:42:00Z">
              <w:rPr>
                <w:rFonts w:ascii="Arial" w:hAnsi="Arial" w:cs="Arial"/>
                <w:color w:val="000000" w:themeColor="text1"/>
                <w:lang w:val="en-US"/>
              </w:rPr>
            </w:rPrChange>
          </w:rPr>
          <w:delText xml:space="preserve">the </w:delText>
        </w:r>
      </w:del>
      <w:r w:rsidR="000F1128" w:rsidRPr="0081377C">
        <w:rPr>
          <w:rFonts w:asciiTheme="minorBidi" w:hAnsiTheme="minorBidi" w:cstheme="minorBidi"/>
          <w:color w:val="000000" w:themeColor="text1"/>
          <w:sz w:val="22"/>
          <w:szCs w:val="22"/>
          <w:lang w:val="en-US"/>
          <w:rPrChange w:id="224" w:author="John Peate" w:date="2021-11-02T10:42:00Z">
            <w:rPr>
              <w:rFonts w:ascii="Arial" w:hAnsi="Arial" w:cs="Arial"/>
              <w:color w:val="000000" w:themeColor="text1"/>
              <w:lang w:val="en-US"/>
            </w:rPr>
          </w:rPrChange>
        </w:rPr>
        <w:t>economic reconstruction</w:t>
      </w:r>
      <w:del w:id="225" w:author="John Peate" w:date="2021-11-02T10:30:00Z">
        <w:r w:rsidR="000F1128" w:rsidRPr="0081377C" w:rsidDel="00D07553">
          <w:rPr>
            <w:rFonts w:asciiTheme="minorBidi" w:hAnsiTheme="minorBidi" w:cstheme="minorBidi"/>
            <w:color w:val="000000" w:themeColor="text1"/>
            <w:sz w:val="22"/>
            <w:szCs w:val="22"/>
            <w:lang w:val="en-US"/>
            <w:rPrChange w:id="226" w:author="John Peate" w:date="2021-11-02T10:42:00Z">
              <w:rPr>
                <w:rFonts w:ascii="Arial" w:hAnsi="Arial" w:cs="Arial"/>
                <w:color w:val="000000" w:themeColor="text1"/>
                <w:lang w:val="en-US"/>
              </w:rPr>
            </w:rPrChange>
          </w:rPr>
          <w:delText xml:space="preserve"> of Germany</w:delText>
        </w:r>
      </w:del>
      <w:r w:rsidR="000F1128" w:rsidRPr="0081377C">
        <w:rPr>
          <w:rFonts w:asciiTheme="minorBidi" w:hAnsiTheme="minorBidi" w:cstheme="minorBidi"/>
          <w:color w:val="000000" w:themeColor="text1"/>
          <w:sz w:val="22"/>
          <w:szCs w:val="22"/>
          <w:lang w:val="en-US"/>
          <w:rPrChange w:id="227" w:author="John Peate" w:date="2021-11-02T10:42:00Z">
            <w:rPr>
              <w:rFonts w:ascii="Arial" w:hAnsi="Arial" w:cs="Arial"/>
              <w:color w:val="000000" w:themeColor="text1"/>
              <w:lang w:val="en-US"/>
            </w:rPr>
          </w:rPrChange>
        </w:rPr>
        <w:t>.</w:t>
      </w:r>
    </w:p>
    <w:p w14:paraId="4010135E" w14:textId="77777777" w:rsidR="00857586" w:rsidRPr="0081377C" w:rsidRDefault="00857586" w:rsidP="006E26DA">
      <w:pPr>
        <w:shd w:val="clear" w:color="auto" w:fill="FFFFFF"/>
        <w:spacing w:line="276" w:lineRule="auto"/>
        <w:ind w:right="-716"/>
        <w:rPr>
          <w:ins w:id="228" w:author="John Peate" w:date="2021-11-02T08:08:00Z"/>
          <w:rFonts w:asciiTheme="minorBidi" w:hAnsiTheme="minorBidi" w:cstheme="minorBidi"/>
          <w:color w:val="000000" w:themeColor="text1"/>
          <w:sz w:val="22"/>
          <w:szCs w:val="22"/>
          <w:lang w:val="en-US"/>
          <w:rPrChange w:id="229" w:author="John Peate" w:date="2021-11-02T10:42:00Z">
            <w:rPr>
              <w:ins w:id="230" w:author="John Peate" w:date="2021-11-02T08:08:00Z"/>
              <w:rFonts w:ascii="Arial" w:hAnsi="Arial" w:cs="Arial"/>
              <w:color w:val="000000" w:themeColor="text1"/>
              <w:lang w:val="en-US"/>
            </w:rPr>
          </w:rPrChange>
        </w:rPr>
        <w:pPrChange w:id="231" w:author="John Peate" w:date="2021-11-02T10:43:00Z">
          <w:pPr>
            <w:shd w:val="clear" w:color="auto" w:fill="FFFFFF"/>
            <w:spacing w:line="276" w:lineRule="auto"/>
            <w:ind w:left="-709" w:right="-716"/>
          </w:pPr>
        </w:pPrChange>
      </w:pPr>
    </w:p>
    <w:p w14:paraId="12422198" w14:textId="7CAD3EEA" w:rsidR="00E84695" w:rsidRPr="0081377C" w:rsidRDefault="000F1128" w:rsidP="006E26DA">
      <w:pPr>
        <w:shd w:val="clear" w:color="auto" w:fill="FFFFFF"/>
        <w:spacing w:line="276" w:lineRule="auto"/>
        <w:ind w:right="-716"/>
        <w:rPr>
          <w:ins w:id="232" w:author="John Peate" w:date="2021-11-01T16:12:00Z"/>
          <w:rFonts w:asciiTheme="minorBidi" w:hAnsiTheme="minorBidi" w:cstheme="minorBidi"/>
          <w:color w:val="000000" w:themeColor="text1"/>
          <w:sz w:val="22"/>
          <w:szCs w:val="22"/>
          <w:lang w:val="en-US"/>
          <w:rPrChange w:id="233" w:author="John Peate" w:date="2021-11-02T10:42:00Z">
            <w:rPr>
              <w:ins w:id="234" w:author="John Peate" w:date="2021-11-01T16:12:00Z"/>
              <w:rFonts w:ascii="Arial" w:hAnsi="Arial" w:cs="Arial"/>
              <w:color w:val="000000" w:themeColor="text1"/>
              <w:lang w:val="en-US"/>
            </w:rPr>
          </w:rPrChange>
        </w:rPr>
        <w:pPrChange w:id="235" w:author="John Peate" w:date="2021-11-02T10:43:00Z">
          <w:pPr>
            <w:shd w:val="clear" w:color="auto" w:fill="FFFFFF"/>
            <w:spacing w:line="276" w:lineRule="auto"/>
            <w:ind w:left="-709" w:right="-716" w:firstLine="709"/>
          </w:pPr>
        </w:pPrChange>
      </w:pPr>
      <w:del w:id="236" w:author="John Peate" w:date="2021-11-01T16:05:00Z">
        <w:r w:rsidRPr="0081377C" w:rsidDel="0008638C">
          <w:rPr>
            <w:rFonts w:asciiTheme="minorBidi" w:hAnsiTheme="minorBidi" w:cstheme="minorBidi"/>
            <w:color w:val="000000" w:themeColor="text1"/>
            <w:sz w:val="22"/>
            <w:szCs w:val="22"/>
            <w:lang w:val="en-US"/>
            <w:rPrChange w:id="237" w:author="John Peate" w:date="2021-11-02T10:42:00Z">
              <w:rPr>
                <w:rFonts w:ascii="Arial" w:hAnsi="Arial" w:cs="Arial"/>
                <w:color w:val="000000" w:themeColor="text1"/>
                <w:lang w:val="en-US"/>
              </w:rPr>
            </w:rPrChange>
          </w:rPr>
          <w:delText xml:space="preserve">  </w:delText>
        </w:r>
      </w:del>
      <w:del w:id="238" w:author="John Peate" w:date="2021-11-01T16:07:00Z">
        <w:r w:rsidRPr="0081377C" w:rsidDel="007D3105">
          <w:rPr>
            <w:rFonts w:asciiTheme="minorBidi" w:hAnsiTheme="minorBidi" w:cstheme="minorBidi"/>
            <w:color w:val="000000" w:themeColor="text1"/>
            <w:sz w:val="22"/>
            <w:szCs w:val="22"/>
            <w:lang w:val="en-US"/>
            <w:rPrChange w:id="239" w:author="John Peate" w:date="2021-11-02T10:42:00Z">
              <w:rPr>
                <w:rFonts w:ascii="Arial" w:hAnsi="Arial" w:cs="Arial"/>
                <w:color w:val="000000" w:themeColor="text1"/>
                <w:lang w:val="en-US"/>
              </w:rPr>
            </w:rPrChange>
          </w:rPr>
          <w:delText>In a recent</w:delText>
        </w:r>
      </w:del>
      <w:del w:id="240" w:author="John Peate" w:date="2021-11-01T16:06:00Z">
        <w:r w:rsidRPr="0081377C" w:rsidDel="00987B40">
          <w:rPr>
            <w:rFonts w:asciiTheme="minorBidi" w:hAnsiTheme="minorBidi" w:cstheme="minorBidi"/>
            <w:color w:val="000000" w:themeColor="text1"/>
            <w:sz w:val="22"/>
            <w:szCs w:val="22"/>
            <w:lang w:val="en-US"/>
            <w:rPrChange w:id="241" w:author="John Peate" w:date="2021-11-02T10:42:00Z">
              <w:rPr>
                <w:rFonts w:ascii="Arial" w:hAnsi="Arial" w:cs="Arial"/>
                <w:color w:val="000000" w:themeColor="text1"/>
                <w:lang w:val="en-US"/>
              </w:rPr>
            </w:rPrChange>
          </w:rPr>
          <w:delText xml:space="preserve"> monograph</w:delText>
        </w:r>
      </w:del>
      <w:del w:id="242" w:author="John Peate" w:date="2021-11-01T16:07:00Z">
        <w:r w:rsidRPr="0081377C" w:rsidDel="007D3105">
          <w:rPr>
            <w:rFonts w:asciiTheme="minorBidi" w:hAnsiTheme="minorBidi" w:cstheme="minorBidi"/>
            <w:color w:val="000000" w:themeColor="text1"/>
            <w:sz w:val="22"/>
            <w:szCs w:val="22"/>
            <w:lang w:val="en-US"/>
            <w:rPrChange w:id="243" w:author="John Peate" w:date="2021-11-02T10:42:00Z">
              <w:rPr>
                <w:rFonts w:ascii="Arial" w:hAnsi="Arial" w:cs="Arial"/>
                <w:color w:val="000000" w:themeColor="text1"/>
                <w:lang w:val="en-US"/>
              </w:rPr>
            </w:rPrChange>
          </w:rPr>
          <w:delText xml:space="preserve">, </w:delText>
        </w:r>
      </w:del>
      <w:del w:id="244" w:author="John Peate" w:date="2021-11-01T16:06:00Z">
        <w:r w:rsidRPr="0081377C" w:rsidDel="001C485E">
          <w:rPr>
            <w:rFonts w:asciiTheme="minorBidi" w:hAnsiTheme="minorBidi" w:cstheme="minorBidi"/>
            <w:color w:val="000000" w:themeColor="text1"/>
            <w:sz w:val="22"/>
            <w:szCs w:val="22"/>
            <w:lang w:val="en-US"/>
            <w:rPrChange w:id="245" w:author="John Peate" w:date="2021-11-02T10:42:00Z">
              <w:rPr>
                <w:rFonts w:ascii="Arial" w:hAnsi="Arial" w:cs="Arial"/>
                <w:color w:val="000000" w:themeColor="text1"/>
                <w:lang w:val="en-US"/>
              </w:rPr>
            </w:rPrChange>
          </w:rPr>
          <w:delText xml:space="preserve">Germanist </w:delText>
        </w:r>
      </w:del>
      <w:r w:rsidRPr="0081377C">
        <w:rPr>
          <w:rFonts w:asciiTheme="minorBidi" w:hAnsiTheme="minorBidi" w:cstheme="minorBidi"/>
          <w:color w:val="000000" w:themeColor="text1"/>
          <w:sz w:val="22"/>
          <w:szCs w:val="22"/>
          <w:lang w:val="en-US"/>
          <w:rPrChange w:id="246" w:author="John Peate" w:date="2021-11-02T10:42:00Z">
            <w:rPr>
              <w:rFonts w:ascii="Arial" w:hAnsi="Arial" w:cs="Arial"/>
              <w:color w:val="000000" w:themeColor="text1"/>
              <w:lang w:val="en-US"/>
            </w:rPr>
          </w:rPrChange>
        </w:rPr>
        <w:t>Anna Parkinson</w:t>
      </w:r>
      <w:ins w:id="247" w:author="John Peate" w:date="2021-11-01T16:07:00Z">
        <w:r w:rsidR="007D3105" w:rsidRPr="0081377C">
          <w:rPr>
            <w:rFonts w:asciiTheme="minorBidi" w:hAnsiTheme="minorBidi" w:cstheme="minorBidi"/>
            <w:color w:val="000000" w:themeColor="text1"/>
            <w:sz w:val="22"/>
            <w:szCs w:val="22"/>
            <w:lang w:val="en-US"/>
            <w:rPrChange w:id="248"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249" w:author="John Peate" w:date="2021-11-02T10:42:00Z">
            <w:rPr>
              <w:rFonts w:ascii="Arial" w:hAnsi="Arial" w:cs="Arial"/>
              <w:color w:val="000000" w:themeColor="text1"/>
              <w:lang w:val="en-US"/>
            </w:rPr>
          </w:rPrChange>
        </w:rPr>
        <w:t xml:space="preserve"> </w:t>
      </w:r>
      <w:ins w:id="250" w:author="John Peate" w:date="2021-11-01T16:07:00Z">
        <w:r w:rsidR="007D3105" w:rsidRPr="0081377C">
          <w:rPr>
            <w:rFonts w:asciiTheme="minorBidi" w:hAnsiTheme="minorBidi" w:cstheme="minorBidi"/>
            <w:color w:val="000000" w:themeColor="text1"/>
            <w:sz w:val="22"/>
            <w:szCs w:val="22"/>
            <w:lang w:val="en-US"/>
            <w:rPrChange w:id="251" w:author="John Peate" w:date="2021-11-02T10:42:00Z">
              <w:rPr>
                <w:rFonts w:ascii="Arial" w:hAnsi="Arial" w:cs="Arial"/>
                <w:color w:val="000000" w:themeColor="text1"/>
                <w:lang w:val="en-US"/>
              </w:rPr>
            </w:rPrChange>
          </w:rPr>
          <w:t>recent</w:t>
        </w:r>
        <w:r w:rsidR="007D3105" w:rsidRPr="0081377C">
          <w:rPr>
            <w:rFonts w:asciiTheme="minorBidi" w:hAnsiTheme="minorBidi" w:cstheme="minorBidi"/>
            <w:color w:val="000000" w:themeColor="text1"/>
            <w:sz w:val="22"/>
            <w:szCs w:val="22"/>
            <w:lang w:val="en-US"/>
            <w:rPrChange w:id="252" w:author="John Peate" w:date="2021-11-02T10:42:00Z">
              <w:rPr>
                <w:rFonts w:ascii="Arial" w:hAnsi="Arial" w:cs="Arial"/>
                <w:color w:val="000000" w:themeColor="text1"/>
                <w:lang w:val="en-US"/>
              </w:rPr>
            </w:rPrChange>
          </w:rPr>
          <w:t xml:space="preserve"> </w:t>
        </w:r>
      </w:ins>
      <w:ins w:id="253" w:author="John Peate" w:date="2021-11-01T16:06:00Z">
        <w:r w:rsidR="00987B40" w:rsidRPr="0081377C">
          <w:rPr>
            <w:rFonts w:asciiTheme="minorBidi" w:hAnsiTheme="minorBidi" w:cstheme="minorBidi"/>
            <w:color w:val="000000" w:themeColor="text1"/>
            <w:sz w:val="22"/>
            <w:szCs w:val="22"/>
            <w:lang w:val="en-US"/>
            <w:rPrChange w:id="254" w:author="John Peate" w:date="2021-11-02T10:42:00Z">
              <w:rPr>
                <w:rFonts w:ascii="Arial" w:hAnsi="Arial" w:cs="Arial"/>
                <w:color w:val="000000" w:themeColor="text1"/>
                <w:lang w:val="en-US"/>
              </w:rPr>
            </w:rPrChange>
          </w:rPr>
          <w:t>monograph</w:t>
        </w:r>
        <w:r w:rsidR="00987B40" w:rsidRPr="0081377C">
          <w:rPr>
            <w:rFonts w:asciiTheme="minorBidi" w:hAnsiTheme="minorBidi" w:cstheme="minorBidi"/>
            <w:color w:val="000000" w:themeColor="text1"/>
            <w:sz w:val="22"/>
            <w:szCs w:val="22"/>
            <w:lang w:val="en-US"/>
            <w:rPrChange w:id="255" w:author="John Peate" w:date="2021-11-02T10:42:00Z">
              <w:rPr>
                <w:rFonts w:ascii="Arial" w:hAnsi="Arial" w:cs="Arial"/>
                <w:color w:val="000000" w:themeColor="text1"/>
                <w:lang w:val="en-US"/>
              </w:rPr>
            </w:rPrChange>
          </w:rPr>
          <w:t xml:space="preserve"> </w:t>
        </w:r>
      </w:ins>
      <w:ins w:id="256" w:author="John Peate" w:date="2021-11-02T10:30:00Z">
        <w:r w:rsidR="00F24206" w:rsidRPr="0081377C">
          <w:rPr>
            <w:rFonts w:asciiTheme="minorBidi" w:hAnsiTheme="minorBidi" w:cstheme="minorBidi"/>
            <w:color w:val="000000" w:themeColor="text1"/>
            <w:sz w:val="22"/>
            <w:szCs w:val="22"/>
            <w:lang w:val="en-US"/>
            <w:rPrChange w:id="257" w:author="John Peate" w:date="2021-11-02T10:42:00Z">
              <w:rPr>
                <w:rFonts w:ascii="Arial" w:hAnsi="Arial" w:cs="Arial"/>
                <w:color w:val="000000" w:themeColor="text1"/>
                <w:lang w:val="en-US"/>
              </w:rPr>
            </w:rPrChange>
          </w:rPr>
          <w:t xml:space="preserve">presents a </w:t>
        </w:r>
      </w:ins>
      <w:del w:id="258" w:author="John Peate" w:date="2021-11-01T16:08:00Z">
        <w:r w:rsidRPr="0081377C" w:rsidDel="0039274C">
          <w:rPr>
            <w:rFonts w:asciiTheme="minorBidi" w:hAnsiTheme="minorBidi" w:cstheme="minorBidi"/>
            <w:color w:val="000000" w:themeColor="text1"/>
            <w:sz w:val="22"/>
            <w:szCs w:val="22"/>
            <w:lang w:val="en-US"/>
            <w:rPrChange w:id="259" w:author="John Peate" w:date="2021-11-02T10:42:00Z">
              <w:rPr>
                <w:rFonts w:ascii="Arial" w:hAnsi="Arial" w:cs="Arial"/>
                <w:color w:val="000000" w:themeColor="text1"/>
                <w:lang w:val="en-US"/>
              </w:rPr>
            </w:rPrChange>
          </w:rPr>
          <w:delText xml:space="preserve">chose the opposing view to the </w:delText>
        </w:r>
      </w:del>
      <w:del w:id="260" w:author="John Peate" w:date="2021-11-01T16:07:00Z">
        <w:r w:rsidRPr="0081377C" w:rsidDel="00977769">
          <w:rPr>
            <w:rFonts w:asciiTheme="minorBidi" w:hAnsiTheme="minorBidi" w:cstheme="minorBidi"/>
            <w:color w:val="000000" w:themeColor="text1"/>
            <w:sz w:val="22"/>
            <w:szCs w:val="22"/>
            <w:lang w:val="en-US"/>
            <w:rPrChange w:id="261" w:author="John Peate" w:date="2021-11-02T10:42:00Z">
              <w:rPr>
                <w:rFonts w:ascii="Arial" w:hAnsi="Arial" w:cs="Arial"/>
                <w:color w:val="000000" w:themeColor="text1"/>
                <w:lang w:val="en-US"/>
              </w:rPr>
            </w:rPrChange>
          </w:rPr>
          <w:delText xml:space="preserve">famous paradigm </w:delText>
        </w:r>
      </w:del>
      <w:del w:id="262" w:author="John Peate" w:date="2021-11-01T16:08:00Z">
        <w:r w:rsidRPr="0081377C" w:rsidDel="0039274C">
          <w:rPr>
            <w:rFonts w:asciiTheme="minorBidi" w:hAnsiTheme="minorBidi" w:cstheme="minorBidi"/>
            <w:color w:val="000000" w:themeColor="text1"/>
            <w:sz w:val="22"/>
            <w:szCs w:val="22"/>
            <w:lang w:val="en-US"/>
            <w:rPrChange w:id="263" w:author="John Peate" w:date="2021-11-02T10:42:00Z">
              <w:rPr>
                <w:rFonts w:ascii="Arial" w:hAnsi="Arial" w:cs="Arial"/>
                <w:color w:val="000000" w:themeColor="text1"/>
                <w:lang w:val="en-US"/>
              </w:rPr>
            </w:rPrChange>
          </w:rPr>
          <w:delText>of</w:delText>
        </w:r>
      </w:del>
      <w:ins w:id="264" w:author="John Peate" w:date="2021-11-01T16:08:00Z">
        <w:r w:rsidR="0039274C" w:rsidRPr="0081377C">
          <w:rPr>
            <w:rFonts w:asciiTheme="minorBidi" w:hAnsiTheme="minorBidi" w:cstheme="minorBidi"/>
            <w:color w:val="000000" w:themeColor="text1"/>
            <w:sz w:val="22"/>
            <w:szCs w:val="22"/>
            <w:lang w:val="en-US"/>
            <w:rPrChange w:id="265" w:author="John Peate" w:date="2021-11-02T10:42:00Z">
              <w:rPr>
                <w:rFonts w:ascii="Arial" w:hAnsi="Arial" w:cs="Arial"/>
                <w:color w:val="000000" w:themeColor="text1"/>
                <w:lang w:val="en-US"/>
              </w:rPr>
            </w:rPrChange>
          </w:rPr>
          <w:t>counter</w:t>
        </w:r>
      </w:ins>
      <w:ins w:id="266" w:author="John Peate" w:date="2021-11-02T10:30:00Z">
        <w:r w:rsidR="00F24206" w:rsidRPr="0081377C">
          <w:rPr>
            <w:rFonts w:asciiTheme="minorBidi" w:hAnsiTheme="minorBidi" w:cstheme="minorBidi"/>
            <w:color w:val="000000" w:themeColor="text1"/>
            <w:sz w:val="22"/>
            <w:szCs w:val="22"/>
            <w:lang w:val="en-US"/>
            <w:rPrChange w:id="267" w:author="John Peate" w:date="2021-11-02T10:42:00Z">
              <w:rPr>
                <w:rFonts w:ascii="Arial" w:hAnsi="Arial" w:cs="Arial"/>
                <w:color w:val="000000" w:themeColor="text1"/>
                <w:lang w:val="en-US"/>
              </w:rPr>
            </w:rPrChange>
          </w:rPr>
          <w:t xml:space="preserve"> to</w:t>
        </w:r>
      </w:ins>
      <w:r w:rsidRPr="0081377C">
        <w:rPr>
          <w:rFonts w:asciiTheme="minorBidi" w:hAnsiTheme="minorBidi" w:cstheme="minorBidi"/>
          <w:color w:val="000000" w:themeColor="text1"/>
          <w:sz w:val="22"/>
          <w:szCs w:val="22"/>
          <w:lang w:val="en-US"/>
          <w:rPrChange w:id="268" w:author="John Peate" w:date="2021-11-02T10:42:00Z">
            <w:rPr>
              <w:rFonts w:ascii="Arial" w:hAnsi="Arial" w:cs="Arial"/>
              <w:color w:val="000000" w:themeColor="text1"/>
              <w:lang w:val="en-US"/>
            </w:rPr>
          </w:rPrChange>
        </w:rPr>
        <w:t xml:space="preserve"> the </w:t>
      </w:r>
      <w:ins w:id="269" w:author="John Peate" w:date="2021-11-01T16:11:00Z">
        <w:r w:rsidR="006370D0" w:rsidRPr="0081377C">
          <w:rPr>
            <w:rFonts w:asciiTheme="minorBidi" w:hAnsiTheme="minorBidi" w:cstheme="minorBidi"/>
            <w:color w:val="000000" w:themeColor="text1"/>
            <w:sz w:val="22"/>
            <w:szCs w:val="22"/>
            <w:lang w:val="en-US"/>
            <w:rPrChange w:id="270" w:author="John Peate" w:date="2021-11-02T10:42:00Z">
              <w:rPr>
                <w:rFonts w:ascii="Arial" w:hAnsi="Arial" w:cs="Arial"/>
                <w:color w:val="000000" w:themeColor="text1"/>
                <w:lang w:val="en-US"/>
              </w:rPr>
            </w:rPrChange>
          </w:rPr>
          <w:t>famous</w:t>
        </w:r>
        <w:r w:rsidR="006370D0" w:rsidRPr="0081377C">
          <w:rPr>
            <w:rFonts w:asciiTheme="minorBidi" w:hAnsiTheme="minorBidi" w:cstheme="minorBidi"/>
            <w:color w:val="000000" w:themeColor="text1"/>
            <w:sz w:val="22"/>
            <w:szCs w:val="22"/>
            <w:lang w:val="en-US"/>
            <w:rPrChange w:id="271" w:author="John Peate" w:date="2021-11-02T10:42:00Z">
              <w:rPr>
                <w:rFonts w:ascii="Arial" w:hAnsi="Arial" w:cs="Arial"/>
                <w:color w:val="000000" w:themeColor="text1"/>
                <w:lang w:val="en-US"/>
              </w:rPr>
            </w:rPrChange>
          </w:rPr>
          <w:t xml:space="preserve"> </w:t>
        </w:r>
      </w:ins>
      <w:proofErr w:type="spellStart"/>
      <w:r w:rsidRPr="0081377C">
        <w:rPr>
          <w:rFonts w:asciiTheme="minorBidi" w:hAnsiTheme="minorBidi" w:cstheme="minorBidi"/>
          <w:color w:val="000000" w:themeColor="text1"/>
          <w:sz w:val="22"/>
          <w:szCs w:val="22"/>
          <w:lang w:val="en-US"/>
          <w:rPrChange w:id="272" w:author="John Peate" w:date="2021-11-02T10:42:00Z">
            <w:rPr>
              <w:rFonts w:ascii="Arial" w:hAnsi="Arial" w:cs="Arial"/>
              <w:color w:val="000000" w:themeColor="text1"/>
              <w:lang w:val="en-US"/>
            </w:rPr>
          </w:rPrChange>
        </w:rPr>
        <w:t>Mitscherlich</w:t>
      </w:r>
      <w:proofErr w:type="spellEnd"/>
      <w:del w:id="273" w:author="John Peate" w:date="2021-11-01T16:11:00Z">
        <w:r w:rsidRPr="0081377C" w:rsidDel="006370D0">
          <w:rPr>
            <w:rFonts w:asciiTheme="minorBidi" w:hAnsiTheme="minorBidi" w:cstheme="minorBidi"/>
            <w:color w:val="000000" w:themeColor="text1"/>
            <w:sz w:val="22"/>
            <w:szCs w:val="22"/>
            <w:lang w:val="en-US"/>
            <w:rPrChange w:id="274" w:author="John Peate" w:date="2021-11-02T10:42:00Z">
              <w:rPr>
                <w:rFonts w:ascii="Arial" w:hAnsi="Arial" w:cs="Arial"/>
                <w:color w:val="000000" w:themeColor="text1"/>
                <w:lang w:val="en-US"/>
              </w:rPr>
            </w:rPrChange>
          </w:rPr>
          <w:delText>s</w:delText>
        </w:r>
      </w:del>
      <w:r w:rsidRPr="0081377C">
        <w:rPr>
          <w:rFonts w:asciiTheme="minorBidi" w:hAnsiTheme="minorBidi" w:cstheme="minorBidi"/>
          <w:color w:val="000000" w:themeColor="text1"/>
          <w:sz w:val="22"/>
          <w:szCs w:val="22"/>
          <w:lang w:val="en-US"/>
          <w:rPrChange w:id="275" w:author="John Peate" w:date="2021-11-02T10:42:00Z">
            <w:rPr>
              <w:rFonts w:ascii="Arial" w:hAnsi="Arial" w:cs="Arial"/>
              <w:color w:val="000000" w:themeColor="text1"/>
              <w:lang w:val="en-US"/>
            </w:rPr>
          </w:rPrChange>
        </w:rPr>
        <w:t xml:space="preserve"> </w:t>
      </w:r>
      <w:ins w:id="276" w:author="John Peate" w:date="2021-11-01T16:07:00Z">
        <w:r w:rsidR="00977769" w:rsidRPr="0081377C">
          <w:rPr>
            <w:rFonts w:asciiTheme="minorBidi" w:hAnsiTheme="minorBidi" w:cstheme="minorBidi"/>
            <w:color w:val="000000" w:themeColor="text1"/>
            <w:sz w:val="22"/>
            <w:szCs w:val="22"/>
            <w:lang w:val="en-US"/>
            <w:rPrChange w:id="277" w:author="John Peate" w:date="2021-11-02T10:42:00Z">
              <w:rPr>
                <w:rFonts w:ascii="Arial" w:hAnsi="Arial" w:cs="Arial"/>
                <w:color w:val="000000" w:themeColor="text1"/>
                <w:lang w:val="en-US"/>
              </w:rPr>
            </w:rPrChange>
          </w:rPr>
          <w:t xml:space="preserve">paradigm </w:t>
        </w:r>
      </w:ins>
      <w:r w:rsidRPr="0081377C">
        <w:rPr>
          <w:rFonts w:asciiTheme="minorBidi" w:hAnsiTheme="minorBidi" w:cstheme="minorBidi"/>
          <w:color w:val="000000" w:themeColor="text1"/>
          <w:sz w:val="22"/>
          <w:szCs w:val="22"/>
          <w:lang w:val="en-US"/>
          <w:rPrChange w:id="278" w:author="John Peate" w:date="2021-11-02T10:42:00Z">
            <w:rPr>
              <w:rFonts w:ascii="Arial" w:hAnsi="Arial" w:cs="Arial"/>
              <w:color w:val="000000" w:themeColor="text1"/>
              <w:lang w:val="en-US"/>
            </w:rPr>
          </w:rPrChange>
        </w:rPr>
        <w:t xml:space="preserve">and </w:t>
      </w:r>
      <w:del w:id="279" w:author="John Peate" w:date="2021-11-02T10:31:00Z">
        <w:r w:rsidR="00D269C2" w:rsidRPr="0081377C" w:rsidDel="00F24206">
          <w:rPr>
            <w:rFonts w:asciiTheme="minorBidi" w:hAnsiTheme="minorBidi" w:cstheme="minorBidi"/>
            <w:color w:val="000000" w:themeColor="text1"/>
            <w:sz w:val="22"/>
            <w:szCs w:val="22"/>
            <w:lang w:val="en-US"/>
            <w:rPrChange w:id="280" w:author="John Peate" w:date="2021-11-02T10:42:00Z">
              <w:rPr>
                <w:rFonts w:ascii="Arial" w:hAnsi="Arial" w:cs="Arial"/>
                <w:color w:val="000000" w:themeColor="text1"/>
                <w:lang w:val="en-US"/>
              </w:rPr>
            </w:rPrChange>
          </w:rPr>
          <w:delText xml:space="preserve">sought </w:delText>
        </w:r>
      </w:del>
      <w:ins w:id="281" w:author="John Peate" w:date="2021-11-02T10:31:00Z">
        <w:r w:rsidR="00F24206" w:rsidRPr="0081377C">
          <w:rPr>
            <w:rFonts w:asciiTheme="minorBidi" w:hAnsiTheme="minorBidi" w:cstheme="minorBidi"/>
            <w:color w:val="000000" w:themeColor="text1"/>
            <w:sz w:val="22"/>
            <w:szCs w:val="22"/>
            <w:lang w:val="en-US"/>
            <w:rPrChange w:id="282" w:author="John Peate" w:date="2021-11-02T10:42:00Z">
              <w:rPr>
                <w:rFonts w:ascii="Arial" w:hAnsi="Arial" w:cs="Arial"/>
                <w:color w:val="000000" w:themeColor="text1"/>
                <w:lang w:val="en-US"/>
              </w:rPr>
            </w:rPrChange>
          </w:rPr>
          <w:t>s</w:t>
        </w:r>
        <w:r w:rsidR="00F24206" w:rsidRPr="0081377C">
          <w:rPr>
            <w:rFonts w:asciiTheme="minorBidi" w:hAnsiTheme="minorBidi" w:cstheme="minorBidi"/>
            <w:color w:val="000000" w:themeColor="text1"/>
            <w:sz w:val="22"/>
            <w:szCs w:val="22"/>
            <w:lang w:val="en-US"/>
            <w:rPrChange w:id="283" w:author="John Peate" w:date="2021-11-02T10:42:00Z">
              <w:rPr>
                <w:rFonts w:ascii="Arial" w:hAnsi="Arial" w:cs="Arial"/>
                <w:color w:val="000000" w:themeColor="text1"/>
                <w:lang w:val="en-US"/>
              </w:rPr>
            </w:rPrChange>
          </w:rPr>
          <w:t>eeks</w:t>
        </w:r>
        <w:r w:rsidR="00F24206" w:rsidRPr="0081377C">
          <w:rPr>
            <w:rFonts w:asciiTheme="minorBidi" w:hAnsiTheme="minorBidi" w:cstheme="minorBidi"/>
            <w:color w:val="000000" w:themeColor="text1"/>
            <w:sz w:val="22"/>
            <w:szCs w:val="22"/>
            <w:lang w:val="en-US"/>
            <w:rPrChange w:id="284" w:author="John Peate" w:date="2021-11-02T10:42:00Z">
              <w:rPr>
                <w:rFonts w:ascii="Arial" w:hAnsi="Arial" w:cs="Arial"/>
                <w:color w:val="000000" w:themeColor="text1"/>
                <w:lang w:val="en-US"/>
              </w:rPr>
            </w:rPrChange>
          </w:rPr>
          <w:t xml:space="preserve"> </w:t>
        </w:r>
      </w:ins>
      <w:r w:rsidR="00D269C2" w:rsidRPr="0081377C">
        <w:rPr>
          <w:rFonts w:asciiTheme="minorBidi" w:hAnsiTheme="minorBidi" w:cstheme="minorBidi"/>
          <w:color w:val="000000" w:themeColor="text1"/>
          <w:sz w:val="22"/>
          <w:szCs w:val="22"/>
          <w:lang w:val="en-US"/>
          <w:rPrChange w:id="285" w:author="John Peate" w:date="2021-11-02T10:42:00Z">
            <w:rPr>
              <w:rFonts w:ascii="Arial" w:hAnsi="Arial" w:cs="Arial"/>
              <w:color w:val="000000" w:themeColor="text1"/>
              <w:lang w:val="en-US"/>
            </w:rPr>
          </w:rPrChange>
        </w:rPr>
        <w:t>to “reveal the dynamics of an intense psychic energy at work in the postwar landscape” (p. 5)</w:t>
      </w:r>
      <w:ins w:id="286" w:author="John Peate" w:date="2021-11-01T16:09:00Z">
        <w:r w:rsidR="007440CC" w:rsidRPr="0081377C">
          <w:rPr>
            <w:rFonts w:asciiTheme="minorBidi" w:hAnsiTheme="minorBidi" w:cstheme="minorBidi"/>
            <w:color w:val="000000" w:themeColor="text1"/>
            <w:sz w:val="22"/>
            <w:szCs w:val="22"/>
            <w:lang w:val="en-US"/>
            <w:rPrChange w:id="287" w:author="John Peate" w:date="2021-11-02T10:42:00Z">
              <w:rPr>
                <w:rFonts w:ascii="Arial" w:hAnsi="Arial" w:cs="Arial"/>
                <w:color w:val="000000" w:themeColor="text1"/>
                <w:lang w:val="en-US"/>
              </w:rPr>
            </w:rPrChange>
          </w:rPr>
          <w:t xml:space="preserve"> in Germany</w:t>
        </w:r>
      </w:ins>
      <w:r w:rsidR="00D269C2" w:rsidRPr="0081377C">
        <w:rPr>
          <w:rFonts w:asciiTheme="minorBidi" w:hAnsiTheme="minorBidi" w:cstheme="minorBidi"/>
          <w:color w:val="000000" w:themeColor="text1"/>
          <w:sz w:val="22"/>
          <w:szCs w:val="22"/>
          <w:lang w:val="en-US"/>
          <w:rPrChange w:id="288" w:author="John Peate" w:date="2021-11-02T10:42:00Z">
            <w:rPr>
              <w:rFonts w:ascii="Arial" w:hAnsi="Arial" w:cs="Arial"/>
              <w:color w:val="000000" w:themeColor="text1"/>
              <w:lang w:val="en-US"/>
            </w:rPr>
          </w:rPrChange>
        </w:rPr>
        <w:t xml:space="preserve">. Much </w:t>
      </w:r>
      <w:ins w:id="289" w:author="John Peate" w:date="2021-11-01T16:12:00Z">
        <w:r w:rsidR="00AC69BE" w:rsidRPr="0081377C">
          <w:rPr>
            <w:rFonts w:asciiTheme="minorBidi" w:hAnsiTheme="minorBidi" w:cstheme="minorBidi"/>
            <w:color w:val="000000" w:themeColor="text1"/>
            <w:sz w:val="22"/>
            <w:szCs w:val="22"/>
            <w:lang w:val="en-US"/>
            <w:rPrChange w:id="290" w:author="John Peate" w:date="2021-11-02T10:42:00Z">
              <w:rPr>
                <w:rFonts w:ascii="Arial" w:hAnsi="Arial" w:cs="Arial"/>
                <w:color w:val="000000" w:themeColor="text1"/>
                <w:lang w:val="en-US"/>
              </w:rPr>
            </w:rPrChange>
          </w:rPr>
          <w:t xml:space="preserve">research </w:t>
        </w:r>
      </w:ins>
      <w:r w:rsidR="00D269C2" w:rsidRPr="0081377C">
        <w:rPr>
          <w:rFonts w:asciiTheme="minorBidi" w:hAnsiTheme="minorBidi" w:cstheme="minorBidi"/>
          <w:color w:val="000000" w:themeColor="text1"/>
          <w:sz w:val="22"/>
          <w:szCs w:val="22"/>
          <w:lang w:val="en-US"/>
          <w:rPrChange w:id="291" w:author="John Peate" w:date="2021-11-02T10:42:00Z">
            <w:rPr>
              <w:rFonts w:ascii="Arial" w:hAnsi="Arial" w:cs="Arial"/>
              <w:color w:val="000000" w:themeColor="text1"/>
              <w:lang w:val="en-US"/>
            </w:rPr>
          </w:rPrChange>
        </w:rPr>
        <w:t xml:space="preserve">remains to be </w:t>
      </w:r>
      <w:del w:id="292" w:author="John Peate" w:date="2021-11-01T16:12:00Z">
        <w:r w:rsidR="00D269C2" w:rsidRPr="0081377C" w:rsidDel="00AC69BE">
          <w:rPr>
            <w:rFonts w:asciiTheme="minorBidi" w:hAnsiTheme="minorBidi" w:cstheme="minorBidi"/>
            <w:color w:val="000000" w:themeColor="text1"/>
            <w:sz w:val="22"/>
            <w:szCs w:val="22"/>
            <w:lang w:val="en-US"/>
            <w:rPrChange w:id="293" w:author="John Peate" w:date="2021-11-02T10:42:00Z">
              <w:rPr>
                <w:rFonts w:ascii="Arial" w:hAnsi="Arial" w:cs="Arial"/>
                <w:color w:val="000000" w:themeColor="text1"/>
                <w:lang w:val="en-US"/>
              </w:rPr>
            </w:rPrChange>
          </w:rPr>
          <w:delText>written</w:delText>
        </w:r>
      </w:del>
      <w:ins w:id="294" w:author="John Peate" w:date="2021-11-01T16:12:00Z">
        <w:r w:rsidR="00AC69BE" w:rsidRPr="0081377C">
          <w:rPr>
            <w:rFonts w:asciiTheme="minorBidi" w:hAnsiTheme="minorBidi" w:cstheme="minorBidi"/>
            <w:color w:val="000000" w:themeColor="text1"/>
            <w:sz w:val="22"/>
            <w:szCs w:val="22"/>
            <w:lang w:val="en-US"/>
            <w:rPrChange w:id="295" w:author="John Peate" w:date="2021-11-02T10:42:00Z">
              <w:rPr>
                <w:rFonts w:ascii="Arial" w:hAnsi="Arial" w:cs="Arial"/>
                <w:color w:val="000000" w:themeColor="text1"/>
                <w:lang w:val="en-US"/>
              </w:rPr>
            </w:rPrChange>
          </w:rPr>
          <w:t>done</w:t>
        </w:r>
      </w:ins>
      <w:r w:rsidR="00D269C2" w:rsidRPr="0081377C">
        <w:rPr>
          <w:rFonts w:asciiTheme="minorBidi" w:hAnsiTheme="minorBidi" w:cstheme="minorBidi"/>
          <w:color w:val="000000" w:themeColor="text1"/>
          <w:sz w:val="22"/>
          <w:szCs w:val="22"/>
          <w:lang w:val="en-US"/>
          <w:rPrChange w:id="296" w:author="John Peate" w:date="2021-11-02T10:42:00Z">
            <w:rPr>
              <w:rFonts w:ascii="Arial" w:hAnsi="Arial" w:cs="Arial"/>
              <w:color w:val="000000" w:themeColor="text1"/>
              <w:lang w:val="en-US"/>
            </w:rPr>
          </w:rPrChange>
        </w:rPr>
        <w:t xml:space="preserve">, however, </w:t>
      </w:r>
      <w:del w:id="297" w:author="John Peate" w:date="2021-11-01T16:12:00Z">
        <w:r w:rsidR="00D269C2" w:rsidRPr="0081377C" w:rsidDel="00AC69BE">
          <w:rPr>
            <w:rFonts w:asciiTheme="minorBidi" w:hAnsiTheme="minorBidi" w:cstheme="minorBidi"/>
            <w:color w:val="000000" w:themeColor="text1"/>
            <w:sz w:val="22"/>
            <w:szCs w:val="22"/>
            <w:lang w:val="en-US"/>
            <w:rPrChange w:id="298" w:author="John Peate" w:date="2021-11-02T10:42:00Z">
              <w:rPr>
                <w:rFonts w:ascii="Arial" w:hAnsi="Arial" w:cs="Arial"/>
                <w:color w:val="000000" w:themeColor="text1"/>
                <w:lang w:val="en-US"/>
              </w:rPr>
            </w:rPrChange>
          </w:rPr>
          <w:delText xml:space="preserve">about </w:delText>
        </w:r>
      </w:del>
      <w:ins w:id="299" w:author="John Peate" w:date="2021-11-01T16:12:00Z">
        <w:r w:rsidR="00AC69BE" w:rsidRPr="0081377C">
          <w:rPr>
            <w:rFonts w:asciiTheme="minorBidi" w:hAnsiTheme="minorBidi" w:cstheme="minorBidi"/>
            <w:color w:val="000000" w:themeColor="text1"/>
            <w:sz w:val="22"/>
            <w:szCs w:val="22"/>
            <w:lang w:val="en-US"/>
            <w:rPrChange w:id="300" w:author="John Peate" w:date="2021-11-02T10:42:00Z">
              <w:rPr>
                <w:rFonts w:ascii="Arial" w:hAnsi="Arial" w:cs="Arial"/>
                <w:color w:val="000000" w:themeColor="text1"/>
                <w:lang w:val="en-US"/>
              </w:rPr>
            </w:rPrChange>
          </w:rPr>
          <w:t>on</w:t>
        </w:r>
        <w:r w:rsidR="00AC69BE" w:rsidRPr="0081377C">
          <w:rPr>
            <w:rFonts w:asciiTheme="minorBidi" w:hAnsiTheme="minorBidi" w:cstheme="minorBidi"/>
            <w:color w:val="000000" w:themeColor="text1"/>
            <w:sz w:val="22"/>
            <w:szCs w:val="22"/>
            <w:lang w:val="en-US"/>
            <w:rPrChange w:id="301" w:author="John Peate" w:date="2021-11-02T10:42:00Z">
              <w:rPr>
                <w:rFonts w:ascii="Arial" w:hAnsi="Arial" w:cs="Arial"/>
                <w:color w:val="000000" w:themeColor="text1"/>
                <w:lang w:val="en-US"/>
              </w:rPr>
            </w:rPrChange>
          </w:rPr>
          <w:t xml:space="preserve"> </w:t>
        </w:r>
      </w:ins>
      <w:r w:rsidR="00D269C2" w:rsidRPr="0081377C">
        <w:rPr>
          <w:rFonts w:asciiTheme="minorBidi" w:hAnsiTheme="minorBidi" w:cstheme="minorBidi"/>
          <w:color w:val="000000" w:themeColor="text1"/>
          <w:sz w:val="22"/>
          <w:szCs w:val="22"/>
          <w:lang w:val="en-US"/>
          <w:rPrChange w:id="302" w:author="John Peate" w:date="2021-11-02T10:42:00Z">
            <w:rPr>
              <w:rFonts w:ascii="Arial" w:hAnsi="Arial" w:cs="Arial"/>
              <w:color w:val="000000" w:themeColor="text1"/>
              <w:lang w:val="en-US"/>
            </w:rPr>
          </w:rPrChange>
        </w:rPr>
        <w:t xml:space="preserve">the role of </w:t>
      </w:r>
      <w:r w:rsidR="00D269C2" w:rsidRPr="0081377C">
        <w:rPr>
          <w:rFonts w:asciiTheme="minorBidi" w:hAnsiTheme="minorBidi" w:cstheme="minorBidi"/>
          <w:color w:val="000000" w:themeColor="text1"/>
          <w:sz w:val="22"/>
          <w:szCs w:val="22"/>
          <w:lang w:val="en-US"/>
          <w:rPrChange w:id="303" w:author="John Peate" w:date="2021-11-02T10:42:00Z">
            <w:rPr>
              <w:rFonts w:ascii="Arial" w:hAnsi="Arial" w:cs="Arial"/>
              <w:i/>
              <w:iCs/>
              <w:color w:val="000000" w:themeColor="text1"/>
              <w:lang w:val="en-US"/>
            </w:rPr>
          </w:rPrChange>
        </w:rPr>
        <w:t>specific</w:t>
      </w:r>
      <w:r w:rsidR="00D269C2" w:rsidRPr="0081377C">
        <w:rPr>
          <w:rFonts w:asciiTheme="minorBidi" w:hAnsiTheme="minorBidi" w:cstheme="minorBidi"/>
          <w:i/>
          <w:iCs/>
          <w:color w:val="000000" w:themeColor="text1"/>
          <w:sz w:val="22"/>
          <w:szCs w:val="22"/>
          <w:lang w:val="en-US"/>
          <w:rPrChange w:id="304" w:author="John Peate" w:date="2021-11-02T10:42:00Z">
            <w:rPr>
              <w:rFonts w:ascii="Arial" w:hAnsi="Arial" w:cs="Arial"/>
              <w:i/>
              <w:iCs/>
              <w:color w:val="000000" w:themeColor="text1"/>
              <w:lang w:val="en-US"/>
            </w:rPr>
          </w:rPrChange>
        </w:rPr>
        <w:t xml:space="preserve"> </w:t>
      </w:r>
      <w:r w:rsidR="00D269C2" w:rsidRPr="0081377C">
        <w:rPr>
          <w:rFonts w:asciiTheme="minorBidi" w:hAnsiTheme="minorBidi" w:cstheme="minorBidi"/>
          <w:color w:val="000000" w:themeColor="text1"/>
          <w:sz w:val="22"/>
          <w:szCs w:val="22"/>
          <w:lang w:val="en-US"/>
          <w:rPrChange w:id="305" w:author="John Peate" w:date="2021-11-02T10:42:00Z">
            <w:rPr>
              <w:rFonts w:ascii="Arial" w:hAnsi="Arial" w:cs="Arial"/>
              <w:color w:val="000000" w:themeColor="text1"/>
              <w:lang w:val="en-US"/>
            </w:rPr>
          </w:rPrChange>
        </w:rPr>
        <w:t>objects and technologies in the development of affective structures in the postwar era.</w:t>
      </w:r>
    </w:p>
    <w:p w14:paraId="39647E32" w14:textId="77777777" w:rsidR="00857586" w:rsidRPr="0081377C" w:rsidRDefault="00857586" w:rsidP="006E26DA">
      <w:pPr>
        <w:shd w:val="clear" w:color="auto" w:fill="FFFFFF"/>
        <w:spacing w:line="276" w:lineRule="auto"/>
        <w:ind w:right="-716"/>
        <w:rPr>
          <w:ins w:id="306" w:author="John Peate" w:date="2021-11-02T08:09:00Z"/>
          <w:rFonts w:asciiTheme="minorBidi" w:hAnsiTheme="minorBidi" w:cstheme="minorBidi"/>
          <w:color w:val="000000" w:themeColor="text1"/>
          <w:sz w:val="22"/>
          <w:szCs w:val="22"/>
          <w:lang w:val="en-US"/>
          <w:rPrChange w:id="307" w:author="John Peate" w:date="2021-11-02T10:42:00Z">
            <w:rPr>
              <w:ins w:id="308" w:author="John Peate" w:date="2021-11-02T08:09:00Z"/>
              <w:rFonts w:ascii="Arial" w:hAnsi="Arial" w:cs="Arial"/>
              <w:color w:val="000000" w:themeColor="text1"/>
              <w:lang w:val="en-US"/>
            </w:rPr>
          </w:rPrChange>
        </w:rPr>
        <w:pPrChange w:id="309" w:author="John Peate" w:date="2021-11-02T10:43:00Z">
          <w:pPr>
            <w:shd w:val="clear" w:color="auto" w:fill="FFFFFF"/>
            <w:spacing w:line="276" w:lineRule="auto"/>
            <w:ind w:left="-709" w:right="-716"/>
          </w:pPr>
        </w:pPrChange>
      </w:pPr>
    </w:p>
    <w:p w14:paraId="5147DE40" w14:textId="5AC15064" w:rsidR="009B408B" w:rsidRPr="0081377C" w:rsidRDefault="00D269C2" w:rsidP="006E26DA">
      <w:pPr>
        <w:shd w:val="clear" w:color="auto" w:fill="FFFFFF"/>
        <w:spacing w:line="276" w:lineRule="auto"/>
        <w:ind w:right="-716"/>
        <w:rPr>
          <w:ins w:id="310" w:author="John Peate" w:date="2021-11-01T16:28:00Z"/>
          <w:rFonts w:asciiTheme="minorBidi" w:hAnsiTheme="minorBidi" w:cstheme="minorBidi"/>
          <w:color w:val="000000" w:themeColor="text1"/>
          <w:sz w:val="22"/>
          <w:szCs w:val="22"/>
          <w:lang w:val="en-US"/>
          <w:rPrChange w:id="311" w:author="John Peate" w:date="2021-11-02T10:42:00Z">
            <w:rPr>
              <w:ins w:id="312" w:author="John Peate" w:date="2021-11-01T16:28:00Z"/>
              <w:rFonts w:ascii="Arial" w:hAnsi="Arial" w:cs="Arial"/>
              <w:color w:val="000000" w:themeColor="text1"/>
              <w:lang w:val="en-US"/>
            </w:rPr>
          </w:rPrChange>
        </w:rPr>
        <w:pPrChange w:id="313" w:author="John Peate" w:date="2021-11-02T10:43:00Z">
          <w:pPr>
            <w:shd w:val="clear" w:color="auto" w:fill="FFFFFF"/>
            <w:spacing w:line="276" w:lineRule="auto"/>
            <w:ind w:left="-709" w:right="-716" w:firstLine="709"/>
          </w:pPr>
        </w:pPrChange>
      </w:pPr>
      <w:del w:id="314" w:author="John Peate" w:date="2021-11-02T08:09:00Z">
        <w:r w:rsidRPr="0081377C" w:rsidDel="00857586">
          <w:rPr>
            <w:rFonts w:asciiTheme="minorBidi" w:hAnsiTheme="minorBidi" w:cstheme="minorBidi"/>
            <w:color w:val="000000" w:themeColor="text1"/>
            <w:sz w:val="22"/>
            <w:szCs w:val="22"/>
            <w:lang w:val="en-US"/>
            <w:rPrChange w:id="315" w:author="John Peate" w:date="2021-11-02T10:42:00Z">
              <w:rPr>
                <w:rFonts w:ascii="Arial" w:hAnsi="Arial" w:cs="Arial"/>
                <w:color w:val="000000" w:themeColor="text1"/>
                <w:lang w:val="en-US"/>
              </w:rPr>
            </w:rPrChange>
          </w:rPr>
          <w:delText xml:space="preserve">My </w:delText>
        </w:r>
      </w:del>
      <w:ins w:id="316" w:author="John Peate" w:date="2021-11-02T08:09:00Z">
        <w:r w:rsidR="00857586" w:rsidRPr="0081377C">
          <w:rPr>
            <w:rFonts w:asciiTheme="minorBidi" w:hAnsiTheme="minorBidi" w:cstheme="minorBidi"/>
            <w:color w:val="000000" w:themeColor="text1"/>
            <w:sz w:val="22"/>
            <w:szCs w:val="22"/>
            <w:lang w:val="en-US"/>
            <w:rPrChange w:id="317" w:author="John Peate" w:date="2021-11-02T10:42:00Z">
              <w:rPr>
                <w:rFonts w:ascii="Arial" w:hAnsi="Arial" w:cs="Arial"/>
                <w:color w:val="000000" w:themeColor="text1"/>
                <w:lang w:val="en-US"/>
              </w:rPr>
            </w:rPrChange>
          </w:rPr>
          <w:t>This</w:t>
        </w:r>
        <w:r w:rsidR="00857586" w:rsidRPr="0081377C">
          <w:rPr>
            <w:rFonts w:asciiTheme="minorBidi" w:hAnsiTheme="minorBidi" w:cstheme="minorBidi"/>
            <w:color w:val="000000" w:themeColor="text1"/>
            <w:sz w:val="22"/>
            <w:szCs w:val="22"/>
            <w:lang w:val="en-US"/>
            <w:rPrChange w:id="318" w:author="John Peate" w:date="2021-11-02T10:42:00Z">
              <w:rPr>
                <w:rFonts w:ascii="Arial" w:hAnsi="Arial" w:cs="Arial"/>
                <w:color w:val="000000" w:themeColor="text1"/>
                <w:lang w:val="en-US"/>
              </w:rPr>
            </w:rPrChange>
          </w:rPr>
          <w:t xml:space="preserve"> </w:t>
        </w:r>
      </w:ins>
      <w:r w:rsidRPr="0081377C">
        <w:rPr>
          <w:rFonts w:asciiTheme="minorBidi" w:hAnsiTheme="minorBidi" w:cstheme="minorBidi"/>
          <w:color w:val="000000" w:themeColor="text1"/>
          <w:sz w:val="22"/>
          <w:szCs w:val="22"/>
          <w:lang w:val="en-US"/>
          <w:rPrChange w:id="319" w:author="John Peate" w:date="2021-11-02T10:42:00Z">
            <w:rPr>
              <w:rFonts w:ascii="Arial" w:hAnsi="Arial" w:cs="Arial"/>
              <w:color w:val="000000" w:themeColor="text1"/>
              <w:lang w:val="en-US"/>
            </w:rPr>
          </w:rPrChange>
        </w:rPr>
        <w:t xml:space="preserve">presentation </w:t>
      </w:r>
      <w:del w:id="320" w:author="John Peate" w:date="2021-11-01T16:14:00Z">
        <w:r w:rsidRPr="0081377C" w:rsidDel="007C17BB">
          <w:rPr>
            <w:rFonts w:asciiTheme="minorBidi" w:hAnsiTheme="minorBidi" w:cstheme="minorBidi"/>
            <w:color w:val="000000" w:themeColor="text1"/>
            <w:sz w:val="22"/>
            <w:szCs w:val="22"/>
            <w:lang w:val="en-US"/>
            <w:rPrChange w:id="321" w:author="John Peate" w:date="2021-11-02T10:42:00Z">
              <w:rPr>
                <w:rFonts w:ascii="Arial" w:hAnsi="Arial" w:cs="Arial"/>
                <w:color w:val="000000" w:themeColor="text1"/>
                <w:lang w:val="en-US"/>
              </w:rPr>
            </w:rPrChange>
          </w:rPr>
          <w:delText xml:space="preserve">integrates </w:delText>
        </w:r>
      </w:del>
      <w:ins w:id="322" w:author="John Peate" w:date="2021-11-01T16:14:00Z">
        <w:r w:rsidR="007C17BB" w:rsidRPr="0081377C">
          <w:rPr>
            <w:rFonts w:asciiTheme="minorBidi" w:hAnsiTheme="minorBidi" w:cstheme="minorBidi"/>
            <w:color w:val="000000" w:themeColor="text1"/>
            <w:sz w:val="22"/>
            <w:szCs w:val="22"/>
            <w:lang w:val="en-US"/>
            <w:rPrChange w:id="323" w:author="John Peate" w:date="2021-11-02T10:42:00Z">
              <w:rPr>
                <w:rFonts w:ascii="Arial" w:hAnsi="Arial" w:cs="Arial"/>
                <w:color w:val="000000" w:themeColor="text1"/>
                <w:lang w:val="en-US"/>
              </w:rPr>
            </w:rPrChange>
          </w:rPr>
          <w:t>summariz</w:t>
        </w:r>
        <w:r w:rsidR="007C17BB" w:rsidRPr="0081377C">
          <w:rPr>
            <w:rFonts w:asciiTheme="minorBidi" w:hAnsiTheme="minorBidi" w:cstheme="minorBidi"/>
            <w:color w:val="000000" w:themeColor="text1"/>
            <w:sz w:val="22"/>
            <w:szCs w:val="22"/>
            <w:lang w:val="en-US"/>
            <w:rPrChange w:id="324" w:author="John Peate" w:date="2021-11-02T10:42:00Z">
              <w:rPr>
                <w:rFonts w:ascii="Arial" w:hAnsi="Arial" w:cs="Arial"/>
                <w:color w:val="000000" w:themeColor="text1"/>
                <w:lang w:val="en-US"/>
              </w:rPr>
            </w:rPrChange>
          </w:rPr>
          <w:t xml:space="preserve">es </w:t>
        </w:r>
      </w:ins>
      <w:del w:id="325" w:author="John Peate" w:date="2021-11-01T16:19:00Z">
        <w:r w:rsidRPr="0081377C" w:rsidDel="008E362F">
          <w:rPr>
            <w:rFonts w:asciiTheme="minorBidi" w:hAnsiTheme="minorBidi" w:cstheme="minorBidi"/>
            <w:color w:val="000000" w:themeColor="text1"/>
            <w:sz w:val="22"/>
            <w:szCs w:val="22"/>
            <w:lang w:val="en-US"/>
            <w:rPrChange w:id="326" w:author="John Peate" w:date="2021-11-02T10:42:00Z">
              <w:rPr>
                <w:rFonts w:ascii="Arial" w:hAnsi="Arial" w:cs="Arial"/>
                <w:color w:val="000000" w:themeColor="text1"/>
                <w:lang w:val="en-US"/>
              </w:rPr>
            </w:rPrChange>
          </w:rPr>
          <w:delText xml:space="preserve">some </w:delText>
        </w:r>
      </w:del>
      <w:ins w:id="327" w:author="John Peate" w:date="2021-11-01T16:19:00Z">
        <w:r w:rsidR="008E362F" w:rsidRPr="0081377C">
          <w:rPr>
            <w:rFonts w:asciiTheme="minorBidi" w:hAnsiTheme="minorBidi" w:cstheme="minorBidi"/>
            <w:color w:val="000000" w:themeColor="text1"/>
            <w:sz w:val="22"/>
            <w:szCs w:val="22"/>
            <w:lang w:val="en-US"/>
            <w:rPrChange w:id="328" w:author="John Peate" w:date="2021-11-02T10:42:00Z">
              <w:rPr>
                <w:rFonts w:ascii="Arial" w:hAnsi="Arial" w:cs="Arial"/>
                <w:color w:val="000000" w:themeColor="text1"/>
                <w:lang w:val="en-US"/>
              </w:rPr>
            </w:rPrChange>
          </w:rPr>
          <w:t>aspects</w:t>
        </w:r>
        <w:r w:rsidR="008E362F" w:rsidRPr="0081377C">
          <w:rPr>
            <w:rFonts w:asciiTheme="minorBidi" w:hAnsiTheme="minorBidi" w:cstheme="minorBidi"/>
            <w:color w:val="000000" w:themeColor="text1"/>
            <w:sz w:val="22"/>
            <w:szCs w:val="22"/>
            <w:lang w:val="en-US"/>
            <w:rPrChange w:id="329" w:author="John Peate" w:date="2021-11-02T10:42:00Z">
              <w:rPr>
                <w:rFonts w:ascii="Arial" w:hAnsi="Arial" w:cs="Arial"/>
                <w:color w:val="000000" w:themeColor="text1"/>
                <w:lang w:val="en-US"/>
              </w:rPr>
            </w:rPrChange>
          </w:rPr>
          <w:t xml:space="preserve"> </w:t>
        </w:r>
      </w:ins>
      <w:ins w:id="330" w:author="John Peate" w:date="2021-11-01T16:18:00Z">
        <w:r w:rsidR="00045606" w:rsidRPr="0081377C">
          <w:rPr>
            <w:rFonts w:asciiTheme="minorBidi" w:hAnsiTheme="minorBidi" w:cstheme="minorBidi"/>
            <w:color w:val="000000" w:themeColor="text1"/>
            <w:sz w:val="22"/>
            <w:szCs w:val="22"/>
            <w:lang w:val="en-US"/>
            <w:rPrChange w:id="331" w:author="John Peate" w:date="2021-11-02T10:42:00Z">
              <w:rPr>
                <w:rFonts w:ascii="Arial" w:hAnsi="Arial" w:cs="Arial"/>
                <w:color w:val="000000" w:themeColor="text1"/>
                <w:lang w:val="en-US"/>
              </w:rPr>
            </w:rPrChange>
          </w:rPr>
          <w:t xml:space="preserve">of </w:t>
        </w:r>
        <w:r w:rsidR="00486460" w:rsidRPr="0081377C">
          <w:rPr>
            <w:rFonts w:asciiTheme="minorBidi" w:hAnsiTheme="minorBidi" w:cstheme="minorBidi"/>
            <w:color w:val="000000" w:themeColor="text1"/>
            <w:sz w:val="22"/>
            <w:szCs w:val="22"/>
            <w:lang w:val="en-US"/>
            <w:rPrChange w:id="332" w:author="John Peate" w:date="2021-11-02T10:42:00Z">
              <w:rPr>
                <w:rFonts w:ascii="Arial" w:hAnsi="Arial" w:cs="Arial"/>
                <w:color w:val="000000" w:themeColor="text1"/>
                <w:lang w:val="en-US"/>
              </w:rPr>
            </w:rPrChange>
          </w:rPr>
          <w:t>my</w:t>
        </w:r>
      </w:ins>
      <w:del w:id="333" w:author="John Peate" w:date="2021-11-01T16:15:00Z">
        <w:r w:rsidRPr="0081377C" w:rsidDel="00CF7F7B">
          <w:rPr>
            <w:rFonts w:asciiTheme="minorBidi" w:hAnsiTheme="minorBidi" w:cstheme="minorBidi"/>
            <w:color w:val="000000" w:themeColor="text1"/>
            <w:sz w:val="22"/>
            <w:szCs w:val="22"/>
            <w:lang w:val="en-US"/>
            <w:rPrChange w:id="334" w:author="John Peate" w:date="2021-11-02T10:42:00Z">
              <w:rPr>
                <w:rFonts w:ascii="Arial" w:hAnsi="Arial" w:cs="Arial"/>
                <w:color w:val="000000" w:themeColor="text1"/>
                <w:lang w:val="en-US"/>
              </w:rPr>
            </w:rPrChange>
          </w:rPr>
          <w:delText>of the results of a</w:delText>
        </w:r>
      </w:del>
      <w:r w:rsidRPr="0081377C">
        <w:rPr>
          <w:rFonts w:asciiTheme="minorBidi" w:hAnsiTheme="minorBidi" w:cstheme="minorBidi"/>
          <w:color w:val="000000" w:themeColor="text1"/>
          <w:sz w:val="22"/>
          <w:szCs w:val="22"/>
          <w:lang w:val="en-US"/>
          <w:rPrChange w:id="335" w:author="John Peate" w:date="2021-11-02T10:42:00Z">
            <w:rPr>
              <w:rFonts w:ascii="Arial" w:hAnsi="Arial" w:cs="Arial"/>
              <w:color w:val="000000" w:themeColor="text1"/>
              <w:lang w:val="en-US"/>
            </w:rPr>
          </w:rPrChange>
        </w:rPr>
        <w:t xml:space="preserve"> </w:t>
      </w:r>
      <w:r w:rsidR="00557E17" w:rsidRPr="0081377C">
        <w:rPr>
          <w:rFonts w:asciiTheme="minorBidi" w:hAnsiTheme="minorBidi" w:cstheme="minorBidi"/>
          <w:color w:val="000000" w:themeColor="text1"/>
          <w:sz w:val="22"/>
          <w:szCs w:val="22"/>
          <w:lang w:val="en-US"/>
          <w:rPrChange w:id="336" w:author="John Peate" w:date="2021-11-02T10:42:00Z">
            <w:rPr>
              <w:rFonts w:ascii="Arial" w:hAnsi="Arial" w:cs="Arial"/>
              <w:color w:val="000000" w:themeColor="text1"/>
              <w:lang w:val="en-US"/>
            </w:rPr>
          </w:rPrChange>
        </w:rPr>
        <w:t>research</w:t>
      </w:r>
      <w:r w:rsidRPr="0081377C">
        <w:rPr>
          <w:rFonts w:asciiTheme="minorBidi" w:hAnsiTheme="minorBidi" w:cstheme="minorBidi"/>
          <w:color w:val="000000" w:themeColor="text1"/>
          <w:sz w:val="22"/>
          <w:szCs w:val="22"/>
          <w:lang w:val="en-US"/>
          <w:rPrChange w:id="337" w:author="John Peate" w:date="2021-11-02T10:42:00Z">
            <w:rPr>
              <w:rFonts w:ascii="Arial" w:hAnsi="Arial" w:cs="Arial"/>
              <w:color w:val="000000" w:themeColor="text1"/>
              <w:lang w:val="en-US"/>
            </w:rPr>
          </w:rPrChange>
        </w:rPr>
        <w:t xml:space="preserve"> </w:t>
      </w:r>
      <w:del w:id="338" w:author="John Peate" w:date="2021-11-01T16:15:00Z">
        <w:r w:rsidRPr="0081377C" w:rsidDel="00CF7F7B">
          <w:rPr>
            <w:rFonts w:asciiTheme="minorBidi" w:hAnsiTheme="minorBidi" w:cstheme="minorBidi"/>
            <w:color w:val="000000" w:themeColor="text1"/>
            <w:sz w:val="22"/>
            <w:szCs w:val="22"/>
            <w:lang w:val="en-US"/>
            <w:rPrChange w:id="339" w:author="John Peate" w:date="2021-11-02T10:42:00Z">
              <w:rPr>
                <w:rFonts w:ascii="Arial" w:hAnsi="Arial" w:cs="Arial"/>
                <w:color w:val="000000" w:themeColor="text1"/>
                <w:lang w:val="en-US"/>
              </w:rPr>
            </w:rPrChange>
          </w:rPr>
          <w:delText xml:space="preserve">project </w:delText>
        </w:r>
      </w:del>
      <w:r w:rsidRPr="0081377C">
        <w:rPr>
          <w:rFonts w:asciiTheme="minorBidi" w:hAnsiTheme="minorBidi" w:cstheme="minorBidi"/>
          <w:color w:val="000000" w:themeColor="text1"/>
          <w:sz w:val="22"/>
          <w:szCs w:val="22"/>
          <w:lang w:val="en-US"/>
          <w:rPrChange w:id="340" w:author="John Peate" w:date="2021-11-02T10:42:00Z">
            <w:rPr>
              <w:rFonts w:ascii="Arial" w:hAnsi="Arial" w:cs="Arial"/>
              <w:color w:val="000000" w:themeColor="text1"/>
              <w:lang w:val="en-US"/>
            </w:rPr>
          </w:rPrChange>
        </w:rPr>
        <w:t xml:space="preserve">on </w:t>
      </w:r>
      <w:del w:id="341" w:author="John Peate" w:date="2021-11-01T16:15:00Z">
        <w:r w:rsidRPr="0081377C" w:rsidDel="00CF7F7B">
          <w:rPr>
            <w:rFonts w:asciiTheme="minorBidi" w:hAnsiTheme="minorBidi" w:cstheme="minorBidi"/>
            <w:color w:val="000000" w:themeColor="text1"/>
            <w:sz w:val="22"/>
            <w:szCs w:val="22"/>
            <w:lang w:val="en-US"/>
            <w:rPrChange w:id="342" w:author="John Peate" w:date="2021-11-02T10:42:00Z">
              <w:rPr>
                <w:rFonts w:ascii="Arial" w:hAnsi="Arial" w:cs="Arial"/>
                <w:color w:val="000000" w:themeColor="text1"/>
                <w:lang w:val="en-US"/>
              </w:rPr>
            </w:rPrChange>
          </w:rPr>
          <w:delText>the main</w:delText>
        </w:r>
      </w:del>
      <w:ins w:id="343" w:author="John Peate" w:date="2021-11-01T16:15:00Z">
        <w:r w:rsidR="00CF7F7B" w:rsidRPr="0081377C">
          <w:rPr>
            <w:rFonts w:asciiTheme="minorBidi" w:hAnsiTheme="minorBidi" w:cstheme="minorBidi"/>
            <w:color w:val="000000" w:themeColor="text1"/>
            <w:sz w:val="22"/>
            <w:szCs w:val="22"/>
            <w:lang w:val="en-US"/>
            <w:rPrChange w:id="344" w:author="John Peate" w:date="2021-11-02T10:42:00Z">
              <w:rPr>
                <w:rFonts w:ascii="Arial" w:hAnsi="Arial" w:cs="Arial"/>
                <w:color w:val="000000" w:themeColor="text1"/>
                <w:lang w:val="en-US"/>
              </w:rPr>
            </w:rPrChange>
          </w:rPr>
          <w:t>salient</w:t>
        </w:r>
      </w:ins>
      <w:r w:rsidRPr="0081377C">
        <w:rPr>
          <w:rFonts w:asciiTheme="minorBidi" w:hAnsiTheme="minorBidi" w:cstheme="minorBidi"/>
          <w:color w:val="000000" w:themeColor="text1"/>
          <w:sz w:val="22"/>
          <w:szCs w:val="22"/>
          <w:lang w:val="en-US"/>
          <w:rPrChange w:id="345" w:author="John Peate" w:date="2021-11-02T10:42:00Z">
            <w:rPr>
              <w:rFonts w:ascii="Arial" w:hAnsi="Arial" w:cs="Arial"/>
              <w:color w:val="000000" w:themeColor="text1"/>
              <w:lang w:val="en-US"/>
            </w:rPr>
          </w:rPrChange>
        </w:rPr>
        <w:t xml:space="preserve"> </w:t>
      </w:r>
      <w:del w:id="346" w:author="John Peate" w:date="2021-11-01T16:17:00Z">
        <w:r w:rsidRPr="0081377C" w:rsidDel="00145036">
          <w:rPr>
            <w:rFonts w:asciiTheme="minorBidi" w:hAnsiTheme="minorBidi" w:cstheme="minorBidi"/>
            <w:color w:val="000000" w:themeColor="text1"/>
            <w:sz w:val="22"/>
            <w:szCs w:val="22"/>
            <w:lang w:val="en-US"/>
            <w:rPrChange w:id="347" w:author="John Peate" w:date="2021-11-02T10:42:00Z">
              <w:rPr>
                <w:rFonts w:ascii="Arial" w:hAnsi="Arial" w:cs="Arial"/>
                <w:color w:val="000000" w:themeColor="text1"/>
                <w:lang w:val="en-US"/>
              </w:rPr>
            </w:rPrChange>
          </w:rPr>
          <w:delText xml:space="preserve">fictional </w:delText>
        </w:r>
      </w:del>
      <w:r w:rsidRPr="0081377C">
        <w:rPr>
          <w:rFonts w:asciiTheme="minorBidi" w:hAnsiTheme="minorBidi" w:cstheme="minorBidi"/>
          <w:color w:val="000000" w:themeColor="text1"/>
          <w:sz w:val="22"/>
          <w:szCs w:val="22"/>
          <w:lang w:val="en-US"/>
          <w:rPrChange w:id="348" w:author="John Peate" w:date="2021-11-02T10:42:00Z">
            <w:rPr>
              <w:rFonts w:ascii="Arial" w:hAnsi="Arial" w:cs="Arial"/>
              <w:color w:val="000000" w:themeColor="text1"/>
              <w:lang w:val="en-US"/>
            </w:rPr>
          </w:rPrChange>
        </w:rPr>
        <w:t xml:space="preserve">representations of the Volkswagen Beetle in German-language novels of the 1950s. </w:t>
      </w:r>
      <w:ins w:id="349" w:author="John Peate" w:date="2021-11-01T16:19:00Z">
        <w:r w:rsidR="008E362F" w:rsidRPr="0081377C">
          <w:rPr>
            <w:rFonts w:asciiTheme="minorBidi" w:hAnsiTheme="minorBidi" w:cstheme="minorBidi"/>
            <w:color w:val="000000" w:themeColor="text1"/>
            <w:sz w:val="22"/>
            <w:szCs w:val="22"/>
            <w:lang w:val="en-US"/>
            <w:rPrChange w:id="350" w:author="John Peate" w:date="2021-11-02T10:42:00Z">
              <w:rPr>
                <w:rFonts w:ascii="Arial" w:hAnsi="Arial" w:cs="Arial"/>
                <w:color w:val="000000" w:themeColor="text1"/>
                <w:lang w:val="en-US"/>
              </w:rPr>
            </w:rPrChange>
          </w:rPr>
          <w:t xml:space="preserve">The </w:t>
        </w:r>
      </w:ins>
      <w:ins w:id="351" w:author="John Peate" w:date="2021-11-01T16:18:00Z">
        <w:r w:rsidR="008E362F" w:rsidRPr="0081377C">
          <w:rPr>
            <w:rFonts w:asciiTheme="minorBidi" w:hAnsiTheme="minorBidi" w:cstheme="minorBidi"/>
            <w:color w:val="000000" w:themeColor="text1"/>
            <w:sz w:val="22"/>
            <w:szCs w:val="22"/>
            <w:lang w:val="en-US"/>
            <w:rPrChange w:id="352" w:author="John Peate" w:date="2021-11-02T10:42:00Z">
              <w:rPr>
                <w:rFonts w:ascii="Arial" w:hAnsi="Arial" w:cs="Arial"/>
                <w:color w:val="000000" w:themeColor="text1"/>
                <w:lang w:val="en-US"/>
              </w:rPr>
            </w:rPrChange>
          </w:rPr>
          <w:t xml:space="preserve">texts </w:t>
        </w:r>
      </w:ins>
      <w:del w:id="353" w:author="John Peate" w:date="2021-11-01T16:19:00Z">
        <w:r w:rsidRPr="0081377C" w:rsidDel="008E362F">
          <w:rPr>
            <w:rFonts w:asciiTheme="minorBidi" w:hAnsiTheme="minorBidi" w:cstheme="minorBidi"/>
            <w:color w:val="000000" w:themeColor="text1"/>
            <w:sz w:val="22"/>
            <w:szCs w:val="22"/>
            <w:lang w:val="en-US"/>
            <w:rPrChange w:id="354" w:author="John Peate" w:date="2021-11-02T10:42:00Z">
              <w:rPr>
                <w:rFonts w:ascii="Arial" w:hAnsi="Arial" w:cs="Arial"/>
                <w:color w:val="000000" w:themeColor="text1"/>
                <w:lang w:val="en-US"/>
              </w:rPr>
            </w:rPrChange>
          </w:rPr>
          <w:delText xml:space="preserve">Corpus </w:delText>
        </w:r>
      </w:del>
      <w:ins w:id="355" w:author="John Peate" w:date="2021-11-01T16:19:00Z">
        <w:r w:rsidR="008E362F" w:rsidRPr="0081377C">
          <w:rPr>
            <w:rFonts w:asciiTheme="minorBidi" w:hAnsiTheme="minorBidi" w:cstheme="minorBidi"/>
            <w:color w:val="000000" w:themeColor="text1"/>
            <w:sz w:val="22"/>
            <w:szCs w:val="22"/>
            <w:lang w:val="en-US"/>
            <w:rPrChange w:id="356" w:author="John Peate" w:date="2021-11-02T10:42:00Z">
              <w:rPr>
                <w:rFonts w:ascii="Arial" w:hAnsi="Arial" w:cs="Arial"/>
                <w:color w:val="000000" w:themeColor="text1"/>
                <w:lang w:val="en-US"/>
              </w:rPr>
            </w:rPrChange>
          </w:rPr>
          <w:t>that make up the c</w:t>
        </w:r>
        <w:r w:rsidR="008E362F" w:rsidRPr="0081377C">
          <w:rPr>
            <w:rFonts w:asciiTheme="minorBidi" w:hAnsiTheme="minorBidi" w:cstheme="minorBidi"/>
            <w:color w:val="000000" w:themeColor="text1"/>
            <w:sz w:val="22"/>
            <w:szCs w:val="22"/>
            <w:lang w:val="en-US"/>
            <w:rPrChange w:id="357" w:author="John Peate" w:date="2021-11-02T10:42:00Z">
              <w:rPr>
                <w:rFonts w:ascii="Arial" w:hAnsi="Arial" w:cs="Arial"/>
                <w:color w:val="000000" w:themeColor="text1"/>
                <w:lang w:val="en-US"/>
              </w:rPr>
            </w:rPrChange>
          </w:rPr>
          <w:t xml:space="preserve">orpus </w:t>
        </w:r>
      </w:ins>
      <w:del w:id="358" w:author="John Peate" w:date="2021-11-01T16:18:00Z">
        <w:r w:rsidRPr="0081377C" w:rsidDel="008E362F">
          <w:rPr>
            <w:rFonts w:asciiTheme="minorBidi" w:hAnsiTheme="minorBidi" w:cstheme="minorBidi"/>
            <w:color w:val="000000" w:themeColor="text1"/>
            <w:sz w:val="22"/>
            <w:szCs w:val="22"/>
            <w:lang w:val="en-US"/>
            <w:rPrChange w:id="359" w:author="John Peate" w:date="2021-11-02T10:42:00Z">
              <w:rPr>
                <w:rFonts w:ascii="Arial" w:hAnsi="Arial" w:cs="Arial"/>
                <w:color w:val="000000" w:themeColor="text1"/>
                <w:lang w:val="en-US"/>
              </w:rPr>
            </w:rPrChange>
          </w:rPr>
          <w:delText xml:space="preserve">texts </w:delText>
        </w:r>
      </w:del>
      <w:del w:id="360" w:author="John Peate" w:date="2021-11-01T16:19:00Z">
        <w:r w:rsidR="00557E17" w:rsidRPr="0081377C" w:rsidDel="002C5AD3">
          <w:rPr>
            <w:rFonts w:asciiTheme="minorBidi" w:hAnsiTheme="minorBidi" w:cstheme="minorBidi"/>
            <w:color w:val="000000" w:themeColor="text1"/>
            <w:sz w:val="22"/>
            <w:szCs w:val="22"/>
            <w:lang w:val="en-US"/>
            <w:rPrChange w:id="361" w:author="John Peate" w:date="2021-11-02T10:42:00Z">
              <w:rPr>
                <w:rFonts w:ascii="Arial" w:hAnsi="Arial" w:cs="Arial"/>
                <w:color w:val="000000" w:themeColor="text1"/>
                <w:lang w:val="en-US"/>
              </w:rPr>
            </w:rPrChange>
          </w:rPr>
          <w:delText>studied in</w:delText>
        </w:r>
      </w:del>
      <w:ins w:id="362" w:author="John Peate" w:date="2021-11-01T16:19:00Z">
        <w:r w:rsidR="002C5AD3" w:rsidRPr="0081377C">
          <w:rPr>
            <w:rFonts w:asciiTheme="minorBidi" w:hAnsiTheme="minorBidi" w:cstheme="minorBidi"/>
            <w:color w:val="000000" w:themeColor="text1"/>
            <w:sz w:val="22"/>
            <w:szCs w:val="22"/>
            <w:lang w:val="en-US"/>
            <w:rPrChange w:id="363" w:author="John Peate" w:date="2021-11-02T10:42:00Z">
              <w:rPr>
                <w:rFonts w:ascii="Arial" w:hAnsi="Arial" w:cs="Arial"/>
                <w:color w:val="000000" w:themeColor="text1"/>
                <w:lang w:val="en-US"/>
              </w:rPr>
            </w:rPrChange>
          </w:rPr>
          <w:t>for</w:t>
        </w:r>
      </w:ins>
      <w:r w:rsidR="00557E17" w:rsidRPr="0081377C">
        <w:rPr>
          <w:rFonts w:asciiTheme="minorBidi" w:hAnsiTheme="minorBidi" w:cstheme="minorBidi"/>
          <w:color w:val="000000" w:themeColor="text1"/>
          <w:sz w:val="22"/>
          <w:szCs w:val="22"/>
          <w:lang w:val="en-US"/>
          <w:rPrChange w:id="364" w:author="John Peate" w:date="2021-11-02T10:42:00Z">
            <w:rPr>
              <w:rFonts w:ascii="Arial" w:hAnsi="Arial" w:cs="Arial"/>
              <w:color w:val="000000" w:themeColor="text1"/>
              <w:lang w:val="en-US"/>
            </w:rPr>
          </w:rPrChange>
        </w:rPr>
        <w:t xml:space="preserve"> this project </w:t>
      </w:r>
      <w:r w:rsidRPr="0081377C">
        <w:rPr>
          <w:rFonts w:asciiTheme="minorBidi" w:hAnsiTheme="minorBidi" w:cstheme="minorBidi"/>
          <w:color w:val="000000" w:themeColor="text1"/>
          <w:sz w:val="22"/>
          <w:szCs w:val="22"/>
          <w:lang w:val="en-US"/>
          <w:rPrChange w:id="365" w:author="John Peate" w:date="2021-11-02T10:42:00Z">
            <w:rPr>
              <w:rFonts w:ascii="Arial" w:hAnsi="Arial" w:cs="Arial"/>
              <w:color w:val="000000" w:themeColor="text1"/>
              <w:lang w:val="en-US"/>
            </w:rPr>
          </w:rPrChange>
        </w:rPr>
        <w:t>all depict the overinvested emotional attachment developed by various protagonists to the original Volkswagen</w:t>
      </w:r>
      <w:del w:id="366" w:author="John Peate" w:date="2021-11-01T16:20:00Z">
        <w:r w:rsidRPr="0081377C" w:rsidDel="00485A55">
          <w:rPr>
            <w:rFonts w:asciiTheme="minorBidi" w:hAnsiTheme="minorBidi" w:cstheme="minorBidi"/>
            <w:color w:val="000000" w:themeColor="text1"/>
            <w:sz w:val="22"/>
            <w:szCs w:val="22"/>
            <w:lang w:val="en-US"/>
            <w:rPrChange w:id="367" w:author="John Peate" w:date="2021-11-02T10:42:00Z">
              <w:rPr>
                <w:rFonts w:ascii="Arial" w:hAnsi="Arial" w:cs="Arial"/>
                <w:color w:val="000000" w:themeColor="text1"/>
                <w:lang w:val="en-US"/>
              </w:rPr>
            </w:rPrChange>
          </w:rPr>
          <w:delText xml:space="preserve">; </w:delText>
        </w:r>
      </w:del>
      <w:ins w:id="368" w:author="John Peate" w:date="2021-11-01T16:20:00Z">
        <w:r w:rsidR="00485A55" w:rsidRPr="0081377C">
          <w:rPr>
            <w:rFonts w:asciiTheme="minorBidi" w:hAnsiTheme="minorBidi" w:cstheme="minorBidi"/>
            <w:color w:val="000000" w:themeColor="text1"/>
            <w:sz w:val="22"/>
            <w:szCs w:val="22"/>
            <w:lang w:val="en-US"/>
            <w:rPrChange w:id="369" w:author="John Peate" w:date="2021-11-02T10:42:00Z">
              <w:rPr>
                <w:rFonts w:ascii="Arial" w:hAnsi="Arial" w:cs="Arial"/>
                <w:color w:val="000000" w:themeColor="text1"/>
                <w:lang w:val="en-US"/>
              </w:rPr>
            </w:rPrChange>
          </w:rPr>
          <w:t>.</w:t>
        </w:r>
        <w:r w:rsidR="00485A55" w:rsidRPr="0081377C">
          <w:rPr>
            <w:rFonts w:asciiTheme="minorBidi" w:hAnsiTheme="minorBidi" w:cstheme="minorBidi"/>
            <w:color w:val="000000" w:themeColor="text1"/>
            <w:sz w:val="22"/>
            <w:szCs w:val="22"/>
            <w:lang w:val="en-US"/>
            <w:rPrChange w:id="370" w:author="John Peate" w:date="2021-11-02T10:42:00Z">
              <w:rPr>
                <w:rFonts w:ascii="Arial" w:hAnsi="Arial" w:cs="Arial"/>
                <w:color w:val="000000" w:themeColor="text1"/>
                <w:lang w:val="en-US"/>
              </w:rPr>
            </w:rPrChange>
          </w:rPr>
          <w:t xml:space="preserve"> </w:t>
        </w:r>
      </w:ins>
      <w:del w:id="371" w:author="John Peate" w:date="2021-11-01T16:20:00Z">
        <w:r w:rsidRPr="0081377C" w:rsidDel="00485A55">
          <w:rPr>
            <w:rFonts w:asciiTheme="minorBidi" w:hAnsiTheme="minorBidi" w:cstheme="minorBidi"/>
            <w:color w:val="000000" w:themeColor="text1"/>
            <w:sz w:val="22"/>
            <w:szCs w:val="22"/>
            <w:lang w:val="en-US"/>
            <w:rPrChange w:id="372" w:author="John Peate" w:date="2021-11-02T10:42:00Z">
              <w:rPr>
                <w:rFonts w:ascii="Arial" w:hAnsi="Arial" w:cs="Arial"/>
                <w:color w:val="000000" w:themeColor="text1"/>
                <w:lang w:val="en-US"/>
              </w:rPr>
            </w:rPrChange>
          </w:rPr>
          <w:delText>t</w:delText>
        </w:r>
        <w:r w:rsidRPr="0081377C" w:rsidDel="00485A55">
          <w:rPr>
            <w:rFonts w:asciiTheme="minorBidi" w:hAnsiTheme="minorBidi" w:cstheme="minorBidi"/>
            <w:sz w:val="22"/>
            <w:szCs w:val="22"/>
            <w:lang w:val="en-US"/>
            <w:rPrChange w:id="373" w:author="John Peate" w:date="2021-11-02T10:42:00Z">
              <w:rPr>
                <w:rFonts w:ascii="Arial" w:hAnsi="Arial" w:cs="Arial"/>
                <w:lang w:val="en-US"/>
              </w:rPr>
            </w:rPrChange>
          </w:rPr>
          <w:delText xml:space="preserve">hese </w:delText>
        </w:r>
      </w:del>
      <w:ins w:id="374" w:author="John Peate" w:date="2021-11-01T16:20:00Z">
        <w:r w:rsidR="00485A55" w:rsidRPr="0081377C">
          <w:rPr>
            <w:rFonts w:asciiTheme="minorBidi" w:hAnsiTheme="minorBidi" w:cstheme="minorBidi"/>
            <w:color w:val="000000" w:themeColor="text1"/>
            <w:sz w:val="22"/>
            <w:szCs w:val="22"/>
            <w:lang w:val="en-US"/>
            <w:rPrChange w:id="375" w:author="John Peate" w:date="2021-11-02T10:42:00Z">
              <w:rPr>
                <w:rFonts w:ascii="Arial" w:hAnsi="Arial" w:cs="Arial"/>
                <w:color w:val="000000" w:themeColor="text1"/>
                <w:lang w:val="en-US"/>
              </w:rPr>
            </w:rPrChange>
          </w:rPr>
          <w:t>T</w:t>
        </w:r>
        <w:r w:rsidR="00485A55" w:rsidRPr="0081377C">
          <w:rPr>
            <w:rFonts w:asciiTheme="minorBidi" w:hAnsiTheme="minorBidi" w:cstheme="minorBidi"/>
            <w:sz w:val="22"/>
            <w:szCs w:val="22"/>
            <w:lang w:val="en-US"/>
            <w:rPrChange w:id="376" w:author="John Peate" w:date="2021-11-02T10:42:00Z">
              <w:rPr>
                <w:rFonts w:ascii="Arial" w:hAnsi="Arial" w:cs="Arial"/>
                <w:lang w:val="en-US"/>
              </w:rPr>
            </w:rPrChange>
          </w:rPr>
          <w:t xml:space="preserve">hese </w:t>
        </w:r>
      </w:ins>
      <w:r w:rsidRPr="0081377C">
        <w:rPr>
          <w:rFonts w:asciiTheme="minorBidi" w:hAnsiTheme="minorBidi" w:cstheme="minorBidi"/>
          <w:sz w:val="22"/>
          <w:szCs w:val="22"/>
          <w:lang w:val="en-US"/>
          <w:rPrChange w:id="377" w:author="John Peate" w:date="2021-11-02T10:42:00Z">
            <w:rPr>
              <w:rFonts w:ascii="Arial" w:hAnsi="Arial" w:cs="Arial"/>
              <w:lang w:val="en-US"/>
            </w:rPr>
          </w:rPrChange>
        </w:rPr>
        <w:t xml:space="preserve">texts </w:t>
      </w:r>
      <w:ins w:id="378" w:author="John Peate" w:date="2021-11-01T16:20:00Z">
        <w:r w:rsidR="00485A55" w:rsidRPr="0081377C">
          <w:rPr>
            <w:rFonts w:asciiTheme="minorBidi" w:hAnsiTheme="minorBidi" w:cstheme="minorBidi"/>
            <w:sz w:val="22"/>
            <w:szCs w:val="22"/>
            <w:lang w:val="en-US"/>
            <w:rPrChange w:id="379" w:author="John Peate" w:date="2021-11-02T10:42:00Z">
              <w:rPr>
                <w:rFonts w:ascii="Arial" w:hAnsi="Arial" w:cs="Arial"/>
                <w:lang w:val="en-US"/>
              </w:rPr>
            </w:rPrChange>
          </w:rPr>
          <w:t xml:space="preserve">also </w:t>
        </w:r>
      </w:ins>
      <w:del w:id="380" w:author="John Peate" w:date="2021-11-01T16:20:00Z">
        <w:r w:rsidRPr="0081377C" w:rsidDel="00485A55">
          <w:rPr>
            <w:rFonts w:asciiTheme="minorBidi" w:hAnsiTheme="minorBidi" w:cstheme="minorBidi"/>
            <w:sz w:val="22"/>
            <w:szCs w:val="22"/>
            <w:lang w:val="en-US"/>
            <w:rPrChange w:id="381" w:author="John Peate" w:date="2021-11-02T10:42:00Z">
              <w:rPr>
                <w:rFonts w:ascii="Arial" w:hAnsi="Arial" w:cs="Arial"/>
                <w:lang w:val="en-US"/>
              </w:rPr>
            </w:rPrChange>
          </w:rPr>
          <w:delText xml:space="preserve">reveal </w:delText>
        </w:r>
      </w:del>
      <w:ins w:id="382" w:author="John Peate" w:date="2021-11-01T16:20:00Z">
        <w:r w:rsidR="00485A55" w:rsidRPr="0081377C">
          <w:rPr>
            <w:rFonts w:asciiTheme="minorBidi" w:hAnsiTheme="minorBidi" w:cstheme="minorBidi"/>
            <w:sz w:val="22"/>
            <w:szCs w:val="22"/>
            <w:lang w:val="en-US"/>
            <w:rPrChange w:id="383" w:author="John Peate" w:date="2021-11-02T10:42:00Z">
              <w:rPr>
                <w:rFonts w:ascii="Arial" w:hAnsi="Arial" w:cs="Arial"/>
                <w:lang w:val="en-US"/>
              </w:rPr>
            </w:rPrChange>
          </w:rPr>
          <w:t>evince</w:t>
        </w:r>
        <w:r w:rsidR="00485A55" w:rsidRPr="0081377C">
          <w:rPr>
            <w:rFonts w:asciiTheme="minorBidi" w:hAnsiTheme="minorBidi" w:cstheme="minorBidi"/>
            <w:sz w:val="22"/>
            <w:szCs w:val="22"/>
            <w:lang w:val="en-US"/>
            <w:rPrChange w:id="384" w:author="John Peate" w:date="2021-11-02T10:42:00Z">
              <w:rPr>
                <w:rFonts w:ascii="Arial" w:hAnsi="Arial" w:cs="Arial"/>
                <w:lang w:val="en-US"/>
              </w:rPr>
            </w:rPrChange>
          </w:rPr>
          <w:t xml:space="preserve"> </w:t>
        </w:r>
      </w:ins>
      <w:r w:rsidRPr="0081377C">
        <w:rPr>
          <w:rFonts w:asciiTheme="minorBidi" w:hAnsiTheme="minorBidi" w:cstheme="minorBidi"/>
          <w:sz w:val="22"/>
          <w:szCs w:val="22"/>
          <w:lang w:val="en-US"/>
          <w:rPrChange w:id="385" w:author="John Peate" w:date="2021-11-02T10:42:00Z">
            <w:rPr>
              <w:rFonts w:ascii="Arial" w:hAnsi="Arial" w:cs="Arial"/>
              <w:lang w:val="en-US"/>
            </w:rPr>
          </w:rPrChange>
        </w:rPr>
        <w:t xml:space="preserve">emotional behaviors </w:t>
      </w:r>
      <w:del w:id="386" w:author="John Peate" w:date="2021-11-01T16:20:00Z">
        <w:r w:rsidRPr="0081377C" w:rsidDel="00461741">
          <w:rPr>
            <w:rFonts w:asciiTheme="minorBidi" w:hAnsiTheme="minorBidi" w:cstheme="minorBidi"/>
            <w:sz w:val="22"/>
            <w:szCs w:val="22"/>
            <w:lang w:val="en-US"/>
            <w:rPrChange w:id="387" w:author="John Peate" w:date="2021-11-02T10:42:00Z">
              <w:rPr>
                <w:rFonts w:ascii="Arial" w:hAnsi="Arial" w:cs="Arial"/>
                <w:lang w:val="en-US"/>
              </w:rPr>
            </w:rPrChange>
          </w:rPr>
          <w:delText>on the part of</w:delText>
        </w:r>
      </w:del>
      <w:ins w:id="388" w:author="John Peate" w:date="2021-11-01T16:20:00Z">
        <w:r w:rsidR="00461741" w:rsidRPr="0081377C">
          <w:rPr>
            <w:rFonts w:asciiTheme="minorBidi" w:hAnsiTheme="minorBidi" w:cstheme="minorBidi"/>
            <w:sz w:val="22"/>
            <w:szCs w:val="22"/>
            <w:lang w:val="en-US"/>
            <w:rPrChange w:id="389" w:author="John Peate" w:date="2021-11-02T10:42:00Z">
              <w:rPr>
                <w:rFonts w:ascii="Arial" w:hAnsi="Arial" w:cs="Arial"/>
                <w:lang w:val="en-US"/>
              </w:rPr>
            </w:rPrChange>
          </w:rPr>
          <w:t>from</w:t>
        </w:r>
      </w:ins>
      <w:r w:rsidRPr="0081377C">
        <w:rPr>
          <w:rFonts w:asciiTheme="minorBidi" w:hAnsiTheme="minorBidi" w:cstheme="minorBidi"/>
          <w:sz w:val="22"/>
          <w:szCs w:val="22"/>
          <w:lang w:val="en-US"/>
          <w:rPrChange w:id="390" w:author="John Peate" w:date="2021-11-02T10:42:00Z">
            <w:rPr>
              <w:rFonts w:ascii="Arial" w:hAnsi="Arial" w:cs="Arial"/>
              <w:lang w:val="en-US"/>
            </w:rPr>
          </w:rPrChange>
        </w:rPr>
        <w:t xml:space="preserve"> protagonists that reinforce </w:t>
      </w:r>
      <w:del w:id="391" w:author="John Peate" w:date="2021-11-01T16:21:00Z">
        <w:r w:rsidRPr="0081377C" w:rsidDel="00461741">
          <w:rPr>
            <w:rFonts w:asciiTheme="minorBidi" w:hAnsiTheme="minorBidi" w:cstheme="minorBidi"/>
            <w:sz w:val="22"/>
            <w:szCs w:val="22"/>
            <w:lang w:val="en-US"/>
            <w:rPrChange w:id="392" w:author="John Peate" w:date="2021-11-02T10:42:00Z">
              <w:rPr>
                <w:rFonts w:ascii="Arial" w:hAnsi="Arial" w:cs="Arial"/>
                <w:lang w:val="en-US"/>
              </w:rPr>
            </w:rPrChange>
          </w:rPr>
          <w:delText>the awareness</w:delText>
        </w:r>
      </w:del>
      <w:ins w:id="393" w:author="John Peate" w:date="2021-11-01T16:21:00Z">
        <w:r w:rsidR="00461741" w:rsidRPr="0081377C">
          <w:rPr>
            <w:rFonts w:asciiTheme="minorBidi" w:hAnsiTheme="minorBidi" w:cstheme="minorBidi"/>
            <w:sz w:val="22"/>
            <w:szCs w:val="22"/>
            <w:lang w:val="en-US"/>
            <w:rPrChange w:id="394" w:author="John Peate" w:date="2021-11-02T10:42:00Z">
              <w:rPr>
                <w:rFonts w:ascii="Arial" w:hAnsi="Arial" w:cs="Arial"/>
                <w:lang w:val="en-US"/>
              </w:rPr>
            </w:rPrChange>
          </w:rPr>
          <w:t>a sense</w:t>
        </w:r>
      </w:ins>
      <w:r w:rsidRPr="0081377C">
        <w:rPr>
          <w:rFonts w:asciiTheme="minorBidi" w:hAnsiTheme="minorBidi" w:cstheme="minorBidi"/>
          <w:sz w:val="22"/>
          <w:szCs w:val="22"/>
          <w:lang w:val="en-US"/>
          <w:rPrChange w:id="395" w:author="John Peate" w:date="2021-11-02T10:42:00Z">
            <w:rPr>
              <w:rFonts w:ascii="Arial" w:hAnsi="Arial" w:cs="Arial"/>
              <w:lang w:val="en-US"/>
            </w:rPr>
          </w:rPrChange>
        </w:rPr>
        <w:t xml:space="preserve"> of </w:t>
      </w:r>
      <w:ins w:id="396" w:author="John Peate" w:date="2021-11-01T16:21:00Z">
        <w:r w:rsidR="00461741" w:rsidRPr="0081377C">
          <w:rPr>
            <w:rFonts w:asciiTheme="minorBidi" w:hAnsiTheme="minorBidi" w:cstheme="minorBidi"/>
            <w:sz w:val="22"/>
            <w:szCs w:val="22"/>
            <w:lang w:val="en-US"/>
            <w:rPrChange w:id="397" w:author="John Peate" w:date="2021-11-02T10:42:00Z">
              <w:rPr>
                <w:rFonts w:ascii="Arial" w:hAnsi="Arial" w:cs="Arial"/>
                <w:lang w:val="en-US"/>
              </w:rPr>
            </w:rPrChange>
          </w:rPr>
          <w:t>community</w:t>
        </w:r>
        <w:r w:rsidR="00461741" w:rsidRPr="0081377C">
          <w:rPr>
            <w:rFonts w:asciiTheme="minorBidi" w:hAnsiTheme="minorBidi" w:cstheme="minorBidi"/>
            <w:sz w:val="22"/>
            <w:szCs w:val="22"/>
            <w:lang w:val="en-US"/>
            <w:rPrChange w:id="398" w:author="John Peate" w:date="2021-11-02T10:42:00Z">
              <w:rPr>
                <w:rFonts w:ascii="Arial" w:hAnsi="Arial" w:cs="Arial"/>
                <w:lang w:val="en-US"/>
              </w:rPr>
            </w:rPrChange>
          </w:rPr>
          <w:t xml:space="preserve"> </w:t>
        </w:r>
      </w:ins>
      <w:r w:rsidRPr="0081377C">
        <w:rPr>
          <w:rFonts w:asciiTheme="minorBidi" w:hAnsiTheme="minorBidi" w:cstheme="minorBidi"/>
          <w:sz w:val="22"/>
          <w:szCs w:val="22"/>
          <w:lang w:val="en-US"/>
          <w:rPrChange w:id="399" w:author="John Peate" w:date="2021-11-02T10:42:00Z">
            <w:rPr>
              <w:rFonts w:ascii="Arial" w:hAnsi="Arial" w:cs="Arial"/>
              <w:lang w:val="en-US"/>
            </w:rPr>
          </w:rPrChange>
        </w:rPr>
        <w:t>belonging</w:t>
      </w:r>
      <w:del w:id="400" w:author="John Peate" w:date="2021-11-01T16:21:00Z">
        <w:r w:rsidRPr="0081377C" w:rsidDel="00461741">
          <w:rPr>
            <w:rFonts w:asciiTheme="minorBidi" w:hAnsiTheme="minorBidi" w:cstheme="minorBidi"/>
            <w:sz w:val="22"/>
            <w:szCs w:val="22"/>
            <w:lang w:val="en-US"/>
            <w:rPrChange w:id="401" w:author="John Peate" w:date="2021-11-02T10:42:00Z">
              <w:rPr>
                <w:rFonts w:ascii="Arial" w:hAnsi="Arial" w:cs="Arial"/>
                <w:lang w:val="en-US"/>
              </w:rPr>
            </w:rPrChange>
          </w:rPr>
          <w:delText xml:space="preserve"> to a community</w:delText>
        </w:r>
      </w:del>
      <w:r w:rsidRPr="0081377C">
        <w:rPr>
          <w:rFonts w:asciiTheme="minorBidi" w:hAnsiTheme="minorBidi" w:cstheme="minorBidi"/>
          <w:sz w:val="22"/>
          <w:szCs w:val="22"/>
          <w:lang w:val="en-US"/>
          <w:rPrChange w:id="402" w:author="John Peate" w:date="2021-11-02T10:42:00Z">
            <w:rPr>
              <w:rFonts w:ascii="Arial" w:hAnsi="Arial" w:cs="Arial"/>
              <w:lang w:val="en-US"/>
            </w:rPr>
          </w:rPrChange>
        </w:rPr>
        <w:t xml:space="preserve">. The Beetle thus </w:t>
      </w:r>
      <w:del w:id="403" w:author="John Peate" w:date="2021-11-01T16:24:00Z">
        <w:r w:rsidRPr="0081377C" w:rsidDel="00C53E6A">
          <w:rPr>
            <w:rFonts w:asciiTheme="minorBidi" w:hAnsiTheme="minorBidi" w:cstheme="minorBidi"/>
            <w:sz w:val="22"/>
            <w:szCs w:val="22"/>
            <w:lang w:val="en-US"/>
            <w:rPrChange w:id="404" w:author="John Peate" w:date="2021-11-02T10:42:00Z">
              <w:rPr>
                <w:rFonts w:ascii="Arial" w:hAnsi="Arial" w:cs="Arial"/>
                <w:lang w:val="en-US"/>
              </w:rPr>
            </w:rPrChange>
          </w:rPr>
          <w:delText xml:space="preserve">appears </w:delText>
        </w:r>
      </w:del>
      <w:ins w:id="405" w:author="John Peate" w:date="2021-11-01T16:24:00Z">
        <w:r w:rsidR="00C53E6A" w:rsidRPr="0081377C">
          <w:rPr>
            <w:rFonts w:asciiTheme="minorBidi" w:hAnsiTheme="minorBidi" w:cstheme="minorBidi"/>
            <w:sz w:val="22"/>
            <w:szCs w:val="22"/>
            <w:lang w:val="en-US"/>
            <w:rPrChange w:id="406" w:author="John Peate" w:date="2021-11-02T10:42:00Z">
              <w:rPr>
                <w:rFonts w:ascii="Arial" w:hAnsi="Arial" w:cs="Arial"/>
                <w:lang w:val="en-US"/>
              </w:rPr>
            </w:rPrChange>
          </w:rPr>
          <w:t>feature</w:t>
        </w:r>
        <w:r w:rsidR="00C53E6A" w:rsidRPr="0081377C">
          <w:rPr>
            <w:rFonts w:asciiTheme="minorBidi" w:hAnsiTheme="minorBidi" w:cstheme="minorBidi"/>
            <w:sz w:val="22"/>
            <w:szCs w:val="22"/>
            <w:lang w:val="en-US"/>
            <w:rPrChange w:id="407" w:author="John Peate" w:date="2021-11-02T10:42:00Z">
              <w:rPr>
                <w:rFonts w:ascii="Arial" w:hAnsi="Arial" w:cs="Arial"/>
                <w:lang w:val="en-US"/>
              </w:rPr>
            </w:rPrChange>
          </w:rPr>
          <w:t xml:space="preserve">s </w:t>
        </w:r>
      </w:ins>
      <w:r w:rsidRPr="0081377C">
        <w:rPr>
          <w:rFonts w:asciiTheme="minorBidi" w:hAnsiTheme="minorBidi" w:cstheme="minorBidi"/>
          <w:sz w:val="22"/>
          <w:szCs w:val="22"/>
          <w:lang w:val="en-US"/>
          <w:rPrChange w:id="408" w:author="John Peate" w:date="2021-11-02T10:42:00Z">
            <w:rPr>
              <w:rFonts w:ascii="Arial" w:hAnsi="Arial" w:cs="Arial"/>
              <w:lang w:val="en-US"/>
            </w:rPr>
          </w:rPrChange>
        </w:rPr>
        <w:t xml:space="preserve">in many texts as a key object enabling individuals and groups to feel they belong </w:t>
      </w:r>
      <w:del w:id="409" w:author="John Peate" w:date="2021-11-02T10:32:00Z">
        <w:r w:rsidRPr="0081377C" w:rsidDel="00C26D38">
          <w:rPr>
            <w:rFonts w:asciiTheme="minorBidi" w:hAnsiTheme="minorBidi" w:cstheme="minorBidi"/>
            <w:sz w:val="22"/>
            <w:szCs w:val="22"/>
            <w:lang w:val="en-US"/>
            <w:rPrChange w:id="410" w:author="John Peate" w:date="2021-11-02T10:42:00Z">
              <w:rPr>
                <w:rFonts w:ascii="Arial" w:hAnsi="Arial" w:cs="Arial"/>
                <w:lang w:val="en-US"/>
              </w:rPr>
            </w:rPrChange>
          </w:rPr>
          <w:delText xml:space="preserve">in </w:delText>
        </w:r>
      </w:del>
      <w:ins w:id="411" w:author="John Peate" w:date="2021-11-02T10:32:00Z">
        <w:r w:rsidR="00C26D38" w:rsidRPr="0081377C">
          <w:rPr>
            <w:rFonts w:asciiTheme="minorBidi" w:hAnsiTheme="minorBidi" w:cstheme="minorBidi"/>
            <w:sz w:val="22"/>
            <w:szCs w:val="22"/>
            <w:lang w:val="en-US"/>
            <w:rPrChange w:id="412" w:author="John Peate" w:date="2021-11-02T10:42:00Z">
              <w:rPr>
                <w:rFonts w:ascii="Arial" w:hAnsi="Arial" w:cs="Arial"/>
                <w:lang w:val="en-US"/>
              </w:rPr>
            </w:rPrChange>
          </w:rPr>
          <w:t>to</w:t>
        </w:r>
        <w:r w:rsidR="00C26D38" w:rsidRPr="0081377C">
          <w:rPr>
            <w:rFonts w:asciiTheme="minorBidi" w:hAnsiTheme="minorBidi" w:cstheme="minorBidi"/>
            <w:sz w:val="22"/>
            <w:szCs w:val="22"/>
            <w:lang w:val="en-US"/>
            <w:rPrChange w:id="413" w:author="John Peate" w:date="2021-11-02T10:42:00Z">
              <w:rPr>
                <w:rFonts w:ascii="Arial" w:hAnsi="Arial" w:cs="Arial"/>
                <w:lang w:val="en-US"/>
              </w:rPr>
            </w:rPrChange>
          </w:rPr>
          <w:t xml:space="preserve"> </w:t>
        </w:r>
      </w:ins>
      <w:r w:rsidRPr="0081377C">
        <w:rPr>
          <w:rFonts w:asciiTheme="minorBidi" w:hAnsiTheme="minorBidi" w:cstheme="minorBidi"/>
          <w:sz w:val="22"/>
          <w:szCs w:val="22"/>
          <w:lang w:val="en-US"/>
          <w:rPrChange w:id="414" w:author="John Peate" w:date="2021-11-02T10:42:00Z">
            <w:rPr>
              <w:rFonts w:ascii="Arial" w:hAnsi="Arial" w:cs="Arial"/>
              <w:lang w:val="en-US"/>
            </w:rPr>
          </w:rPrChange>
        </w:rPr>
        <w:t>1950s West German</w:t>
      </w:r>
      <w:del w:id="415" w:author="John Peate" w:date="2021-11-02T10:32:00Z">
        <w:r w:rsidRPr="0081377C" w:rsidDel="00C26D38">
          <w:rPr>
            <w:rFonts w:asciiTheme="minorBidi" w:hAnsiTheme="minorBidi" w:cstheme="minorBidi"/>
            <w:sz w:val="22"/>
            <w:szCs w:val="22"/>
            <w:lang w:val="en-US"/>
            <w:rPrChange w:id="416" w:author="John Peate" w:date="2021-11-02T10:42:00Z">
              <w:rPr>
                <w:rFonts w:ascii="Arial" w:hAnsi="Arial" w:cs="Arial"/>
                <w:lang w:val="en-US"/>
              </w:rPr>
            </w:rPrChange>
          </w:rPr>
          <w:delText>y</w:delText>
        </w:r>
      </w:del>
      <w:ins w:id="417" w:author="John Peate" w:date="2021-11-01T16:24:00Z">
        <w:r w:rsidR="00BF22E2" w:rsidRPr="0081377C">
          <w:rPr>
            <w:rFonts w:asciiTheme="minorBidi" w:hAnsiTheme="minorBidi" w:cstheme="minorBidi"/>
            <w:sz w:val="22"/>
            <w:szCs w:val="22"/>
            <w:lang w:val="en-US"/>
            <w:rPrChange w:id="418" w:author="John Peate" w:date="2021-11-02T10:42:00Z">
              <w:rPr>
                <w:rFonts w:ascii="Arial" w:hAnsi="Arial" w:cs="Arial"/>
                <w:lang w:val="en-US"/>
              </w:rPr>
            </w:rPrChange>
          </w:rPr>
          <w:t xml:space="preserve"> society</w:t>
        </w:r>
      </w:ins>
      <w:r w:rsidRPr="0081377C">
        <w:rPr>
          <w:rFonts w:asciiTheme="minorBidi" w:hAnsiTheme="minorBidi" w:cstheme="minorBidi"/>
          <w:sz w:val="22"/>
          <w:szCs w:val="22"/>
          <w:lang w:val="en-US"/>
          <w:rPrChange w:id="419" w:author="John Peate" w:date="2021-11-02T10:42:00Z">
            <w:rPr>
              <w:rFonts w:ascii="Arial" w:hAnsi="Arial" w:cs="Arial"/>
              <w:lang w:val="en-US"/>
            </w:rPr>
          </w:rPrChange>
        </w:rPr>
        <w:t xml:space="preserve">. I argue that </w:t>
      </w:r>
      <w:r w:rsidRPr="0081377C">
        <w:rPr>
          <w:rFonts w:asciiTheme="minorBidi" w:hAnsiTheme="minorBidi" w:cstheme="minorBidi"/>
          <w:color w:val="000000" w:themeColor="text1"/>
          <w:sz w:val="22"/>
          <w:szCs w:val="22"/>
          <w:lang w:val="en-US"/>
          <w:rPrChange w:id="420" w:author="John Peate" w:date="2021-11-02T10:42:00Z">
            <w:rPr>
              <w:rFonts w:ascii="Arial" w:hAnsi="Arial" w:cs="Arial"/>
              <w:color w:val="000000" w:themeColor="text1"/>
              <w:lang w:val="en-US"/>
            </w:rPr>
          </w:rPrChange>
        </w:rPr>
        <w:t xml:space="preserve">the relationship with the </w:t>
      </w:r>
      <w:del w:id="421" w:author="John Peate" w:date="2021-11-02T10:32:00Z">
        <w:r w:rsidRPr="0081377C" w:rsidDel="000348A8">
          <w:rPr>
            <w:rFonts w:asciiTheme="minorBidi" w:hAnsiTheme="minorBidi" w:cstheme="minorBidi"/>
            <w:color w:val="000000" w:themeColor="text1"/>
            <w:sz w:val="22"/>
            <w:szCs w:val="22"/>
            <w:lang w:val="en-US"/>
            <w:rPrChange w:id="422" w:author="John Peate" w:date="2021-11-02T10:42:00Z">
              <w:rPr>
                <w:rFonts w:ascii="Arial" w:hAnsi="Arial" w:cs="Arial"/>
                <w:color w:val="000000" w:themeColor="text1"/>
                <w:lang w:val="en-US"/>
              </w:rPr>
            </w:rPrChange>
          </w:rPr>
          <w:delText xml:space="preserve">original </w:delText>
        </w:r>
      </w:del>
      <w:r w:rsidRPr="0081377C">
        <w:rPr>
          <w:rFonts w:asciiTheme="minorBidi" w:hAnsiTheme="minorBidi" w:cstheme="minorBidi"/>
          <w:color w:val="000000" w:themeColor="text1"/>
          <w:sz w:val="22"/>
          <w:szCs w:val="22"/>
          <w:lang w:val="en-US"/>
          <w:rPrChange w:id="423" w:author="John Peate" w:date="2021-11-02T10:42:00Z">
            <w:rPr>
              <w:rFonts w:ascii="Arial" w:hAnsi="Arial" w:cs="Arial"/>
              <w:color w:val="000000" w:themeColor="text1"/>
              <w:lang w:val="en-US"/>
            </w:rPr>
          </w:rPrChange>
        </w:rPr>
        <w:t xml:space="preserve">Volkswagen serves as a metaphor </w:t>
      </w:r>
      <w:del w:id="424" w:author="John Peate" w:date="2021-11-01T16:25:00Z">
        <w:r w:rsidRPr="0081377C" w:rsidDel="00E6638C">
          <w:rPr>
            <w:rFonts w:asciiTheme="minorBidi" w:hAnsiTheme="minorBidi" w:cstheme="minorBidi"/>
            <w:color w:val="000000" w:themeColor="text1"/>
            <w:sz w:val="22"/>
            <w:szCs w:val="22"/>
            <w:lang w:val="en-US"/>
            <w:rPrChange w:id="425" w:author="John Peate" w:date="2021-11-02T10:42:00Z">
              <w:rPr>
                <w:rFonts w:ascii="Arial" w:hAnsi="Arial" w:cs="Arial"/>
                <w:color w:val="000000" w:themeColor="text1"/>
                <w:lang w:val="en-US"/>
              </w:rPr>
            </w:rPrChange>
          </w:rPr>
          <w:delText>to designate</w:delText>
        </w:r>
      </w:del>
      <w:ins w:id="426" w:author="John Peate" w:date="2021-11-01T16:25:00Z">
        <w:r w:rsidR="00E6638C" w:rsidRPr="0081377C">
          <w:rPr>
            <w:rFonts w:asciiTheme="minorBidi" w:hAnsiTheme="minorBidi" w:cstheme="minorBidi"/>
            <w:color w:val="000000" w:themeColor="text1"/>
            <w:sz w:val="22"/>
            <w:szCs w:val="22"/>
            <w:lang w:val="en-US"/>
            <w:rPrChange w:id="427" w:author="John Peate" w:date="2021-11-02T10:42:00Z">
              <w:rPr>
                <w:rFonts w:ascii="Arial" w:hAnsi="Arial" w:cs="Arial"/>
                <w:color w:val="000000" w:themeColor="text1"/>
                <w:lang w:val="en-US"/>
              </w:rPr>
            </w:rPrChange>
          </w:rPr>
          <w:t>for</w:t>
        </w:r>
      </w:ins>
      <w:r w:rsidRPr="0081377C">
        <w:rPr>
          <w:rFonts w:asciiTheme="minorBidi" w:hAnsiTheme="minorBidi" w:cstheme="minorBidi"/>
          <w:color w:val="000000" w:themeColor="text1"/>
          <w:sz w:val="22"/>
          <w:szCs w:val="22"/>
          <w:lang w:val="en-US"/>
          <w:rPrChange w:id="428" w:author="John Peate" w:date="2021-11-02T10:42:00Z">
            <w:rPr>
              <w:rFonts w:ascii="Arial" w:hAnsi="Arial" w:cs="Arial"/>
              <w:color w:val="000000" w:themeColor="text1"/>
              <w:lang w:val="en-US"/>
            </w:rPr>
          </w:rPrChange>
        </w:rPr>
        <w:t xml:space="preserve"> emotions and </w:t>
      </w:r>
      <w:del w:id="429" w:author="John Peate" w:date="2021-11-01T16:25:00Z">
        <w:r w:rsidRPr="0081377C" w:rsidDel="00E6638C">
          <w:rPr>
            <w:rFonts w:asciiTheme="minorBidi" w:hAnsiTheme="minorBidi" w:cstheme="minorBidi"/>
            <w:color w:val="000000" w:themeColor="text1"/>
            <w:sz w:val="22"/>
            <w:szCs w:val="22"/>
            <w:lang w:val="en-US"/>
            <w:rPrChange w:id="430" w:author="John Peate" w:date="2021-11-02T10:42:00Z">
              <w:rPr>
                <w:rFonts w:ascii="Arial" w:hAnsi="Arial" w:cs="Arial"/>
                <w:color w:val="000000" w:themeColor="text1"/>
                <w:lang w:val="en-US"/>
              </w:rPr>
            </w:rPrChange>
          </w:rPr>
          <w:delText xml:space="preserve">emotional </w:delText>
        </w:r>
      </w:del>
      <w:ins w:id="431" w:author="John Peate" w:date="2021-11-01T16:25:00Z">
        <w:r w:rsidR="00E6638C" w:rsidRPr="0081377C">
          <w:rPr>
            <w:rFonts w:asciiTheme="minorBidi" w:hAnsiTheme="minorBidi" w:cstheme="minorBidi"/>
            <w:color w:val="000000" w:themeColor="text1"/>
            <w:sz w:val="22"/>
            <w:szCs w:val="22"/>
            <w:lang w:val="en-US"/>
            <w:rPrChange w:id="432" w:author="John Peate" w:date="2021-11-02T10:42:00Z">
              <w:rPr>
                <w:rFonts w:ascii="Arial" w:hAnsi="Arial" w:cs="Arial"/>
                <w:color w:val="000000" w:themeColor="text1"/>
                <w:lang w:val="en-US"/>
              </w:rPr>
            </w:rPrChange>
          </w:rPr>
          <w:t>related</w:t>
        </w:r>
        <w:r w:rsidR="00E6638C" w:rsidRPr="0081377C">
          <w:rPr>
            <w:rFonts w:asciiTheme="minorBidi" w:hAnsiTheme="minorBidi" w:cstheme="minorBidi"/>
            <w:color w:val="000000" w:themeColor="text1"/>
            <w:sz w:val="22"/>
            <w:szCs w:val="22"/>
            <w:lang w:val="en-US"/>
            <w:rPrChange w:id="433" w:author="John Peate" w:date="2021-11-02T10:42:00Z">
              <w:rPr>
                <w:rFonts w:ascii="Arial" w:hAnsi="Arial" w:cs="Arial"/>
                <w:color w:val="000000" w:themeColor="text1"/>
                <w:lang w:val="en-US"/>
              </w:rPr>
            </w:rPrChange>
          </w:rPr>
          <w:t xml:space="preserve"> </w:t>
        </w:r>
      </w:ins>
      <w:r w:rsidRPr="0081377C">
        <w:rPr>
          <w:rFonts w:asciiTheme="minorBidi" w:hAnsiTheme="minorBidi" w:cstheme="minorBidi"/>
          <w:color w:val="000000" w:themeColor="text1"/>
          <w:sz w:val="22"/>
          <w:szCs w:val="22"/>
          <w:lang w:val="en-US"/>
          <w:rPrChange w:id="434" w:author="John Peate" w:date="2021-11-02T10:42:00Z">
            <w:rPr>
              <w:rFonts w:ascii="Arial" w:hAnsi="Arial" w:cs="Arial"/>
              <w:color w:val="000000" w:themeColor="text1"/>
              <w:lang w:val="en-US"/>
            </w:rPr>
          </w:rPrChange>
        </w:rPr>
        <w:t>conduct</w:t>
      </w:r>
      <w:del w:id="435" w:author="John Peate" w:date="2021-11-01T16:25:00Z">
        <w:r w:rsidRPr="0081377C" w:rsidDel="001F057A">
          <w:rPr>
            <w:rFonts w:asciiTheme="minorBidi" w:hAnsiTheme="minorBidi" w:cstheme="minorBidi"/>
            <w:color w:val="000000" w:themeColor="text1"/>
            <w:sz w:val="22"/>
            <w:szCs w:val="22"/>
            <w:lang w:val="en-US"/>
            <w:rPrChange w:id="436" w:author="John Peate" w:date="2021-11-02T10:42:00Z">
              <w:rPr>
                <w:rFonts w:ascii="Arial" w:hAnsi="Arial" w:cs="Arial"/>
                <w:color w:val="000000" w:themeColor="text1"/>
                <w:lang w:val="en-US"/>
              </w:rPr>
            </w:rPrChange>
          </w:rPr>
          <w:delText>s</w:delText>
        </w:r>
      </w:del>
      <w:r w:rsidRPr="0081377C">
        <w:rPr>
          <w:rFonts w:asciiTheme="minorBidi" w:hAnsiTheme="minorBidi" w:cstheme="minorBidi"/>
          <w:color w:val="000000" w:themeColor="text1"/>
          <w:sz w:val="22"/>
          <w:szCs w:val="22"/>
          <w:lang w:val="en-US"/>
          <w:rPrChange w:id="437" w:author="John Peate" w:date="2021-11-02T10:42:00Z">
            <w:rPr>
              <w:rFonts w:ascii="Arial" w:hAnsi="Arial" w:cs="Arial"/>
              <w:color w:val="000000" w:themeColor="text1"/>
              <w:lang w:val="en-US"/>
            </w:rPr>
          </w:rPrChange>
        </w:rPr>
        <w:t xml:space="preserve"> that the authors view as valuable in the context </w:t>
      </w:r>
      <w:ins w:id="438" w:author="John Peate" w:date="2021-11-01T16:25:00Z">
        <w:r w:rsidR="001F2D33" w:rsidRPr="0081377C">
          <w:rPr>
            <w:rFonts w:asciiTheme="minorBidi" w:hAnsiTheme="minorBidi" w:cstheme="minorBidi"/>
            <w:color w:val="000000" w:themeColor="text1"/>
            <w:sz w:val="22"/>
            <w:szCs w:val="22"/>
            <w:lang w:val="en-US"/>
            <w:rPrChange w:id="439" w:author="John Peate" w:date="2021-11-02T10:42:00Z">
              <w:rPr>
                <w:rFonts w:ascii="Arial" w:hAnsi="Arial" w:cs="Arial"/>
                <w:color w:val="000000" w:themeColor="text1"/>
                <w:lang w:val="en-US"/>
              </w:rPr>
            </w:rPrChange>
          </w:rPr>
          <w:t xml:space="preserve">of </w:t>
        </w:r>
      </w:ins>
      <w:del w:id="440" w:author="John Peate" w:date="2021-11-01T16:25:00Z">
        <w:r w:rsidRPr="0081377C" w:rsidDel="001F2D33">
          <w:rPr>
            <w:rFonts w:asciiTheme="minorBidi" w:hAnsiTheme="minorBidi" w:cstheme="minorBidi"/>
            <w:color w:val="000000" w:themeColor="text1"/>
            <w:sz w:val="22"/>
            <w:szCs w:val="22"/>
            <w:lang w:val="en-US"/>
            <w:rPrChange w:id="441" w:author="John Peate" w:date="2021-11-02T10:42:00Z">
              <w:rPr>
                <w:rFonts w:ascii="Arial" w:hAnsi="Arial" w:cs="Arial"/>
                <w:color w:val="000000" w:themeColor="text1"/>
                <w:lang w:val="en-US"/>
              </w:rPr>
            </w:rPrChange>
          </w:rPr>
          <w:delText xml:space="preserve">of the necessary rebuilding of </w:delText>
        </w:r>
      </w:del>
      <w:r w:rsidRPr="0081377C">
        <w:rPr>
          <w:rFonts w:asciiTheme="minorBidi" w:hAnsiTheme="minorBidi" w:cstheme="minorBidi"/>
          <w:color w:val="000000" w:themeColor="text1"/>
          <w:sz w:val="22"/>
          <w:szCs w:val="22"/>
          <w:lang w:val="en-US"/>
          <w:rPrChange w:id="442" w:author="John Peate" w:date="2021-11-02T10:42:00Z">
            <w:rPr>
              <w:rFonts w:ascii="Arial" w:hAnsi="Arial" w:cs="Arial"/>
              <w:color w:val="000000" w:themeColor="text1"/>
              <w:lang w:val="en-US"/>
            </w:rPr>
          </w:rPrChange>
        </w:rPr>
        <w:t>Germany</w:t>
      </w:r>
      <w:ins w:id="443" w:author="John Peate" w:date="2021-11-01T16:26:00Z">
        <w:r w:rsidR="001F2D33" w:rsidRPr="0081377C">
          <w:rPr>
            <w:rFonts w:asciiTheme="minorBidi" w:hAnsiTheme="minorBidi" w:cstheme="minorBidi"/>
            <w:color w:val="000000" w:themeColor="text1"/>
            <w:sz w:val="22"/>
            <w:szCs w:val="22"/>
            <w:lang w:val="en-US"/>
            <w:rPrChange w:id="444" w:author="John Peate" w:date="2021-11-02T10:42:00Z">
              <w:rPr>
                <w:rFonts w:ascii="Arial" w:hAnsi="Arial" w:cs="Arial"/>
                <w:color w:val="000000" w:themeColor="text1"/>
                <w:lang w:val="en-US"/>
              </w:rPr>
            </w:rPrChange>
          </w:rPr>
          <w:t>’s post-WWII</w:t>
        </w:r>
      </w:ins>
      <w:r w:rsidRPr="0081377C">
        <w:rPr>
          <w:rFonts w:asciiTheme="minorBidi" w:hAnsiTheme="minorBidi" w:cstheme="minorBidi"/>
          <w:color w:val="000000" w:themeColor="text1"/>
          <w:sz w:val="22"/>
          <w:szCs w:val="22"/>
          <w:lang w:val="en-US"/>
          <w:rPrChange w:id="445" w:author="John Peate" w:date="2021-11-02T10:42:00Z">
            <w:rPr>
              <w:rFonts w:ascii="Arial" w:hAnsi="Arial" w:cs="Arial"/>
              <w:color w:val="000000" w:themeColor="text1"/>
              <w:lang w:val="en-US"/>
            </w:rPr>
          </w:rPrChange>
        </w:rPr>
        <w:t xml:space="preserve"> </w:t>
      </w:r>
      <w:del w:id="446" w:author="John Peate" w:date="2021-11-01T16:26:00Z">
        <w:r w:rsidRPr="0081377C" w:rsidDel="001F2D33">
          <w:rPr>
            <w:rFonts w:asciiTheme="minorBidi" w:hAnsiTheme="minorBidi" w:cstheme="minorBidi"/>
            <w:color w:val="000000" w:themeColor="text1"/>
            <w:sz w:val="22"/>
            <w:szCs w:val="22"/>
            <w:lang w:val="en-US"/>
            <w:rPrChange w:id="447" w:author="John Peate" w:date="2021-11-02T10:42:00Z">
              <w:rPr>
                <w:rFonts w:ascii="Arial" w:hAnsi="Arial" w:cs="Arial"/>
                <w:color w:val="000000" w:themeColor="text1"/>
                <w:lang w:val="en-US"/>
              </w:rPr>
            </w:rPrChange>
          </w:rPr>
          <w:delText xml:space="preserve">after the Second World </w:delText>
        </w:r>
        <w:r w:rsidR="00557E17" w:rsidRPr="0081377C" w:rsidDel="001F2D33">
          <w:rPr>
            <w:rFonts w:asciiTheme="minorBidi" w:hAnsiTheme="minorBidi" w:cstheme="minorBidi"/>
            <w:color w:val="000000" w:themeColor="text1"/>
            <w:sz w:val="22"/>
            <w:szCs w:val="22"/>
            <w:lang w:val="en-US"/>
            <w:rPrChange w:id="448" w:author="John Peate" w:date="2021-11-02T10:42:00Z">
              <w:rPr>
                <w:rFonts w:ascii="Arial" w:hAnsi="Arial" w:cs="Arial"/>
                <w:color w:val="000000" w:themeColor="text1"/>
                <w:lang w:val="en-US"/>
              </w:rPr>
            </w:rPrChange>
          </w:rPr>
          <w:delText>World</w:delText>
        </w:r>
      </w:del>
      <w:ins w:id="449" w:author="John Peate" w:date="2021-11-01T16:26:00Z">
        <w:r w:rsidR="001F2D33" w:rsidRPr="0081377C">
          <w:rPr>
            <w:rFonts w:asciiTheme="minorBidi" w:hAnsiTheme="minorBidi" w:cstheme="minorBidi"/>
            <w:color w:val="000000" w:themeColor="text1"/>
            <w:sz w:val="22"/>
            <w:szCs w:val="22"/>
            <w:lang w:val="en-US"/>
            <w:rPrChange w:id="450" w:author="John Peate" w:date="2021-11-02T10:42:00Z">
              <w:rPr>
                <w:rFonts w:ascii="Arial" w:hAnsi="Arial" w:cs="Arial"/>
                <w:color w:val="000000" w:themeColor="text1"/>
                <w:lang w:val="en-US"/>
              </w:rPr>
            </w:rPrChange>
          </w:rPr>
          <w:t>reconstruction</w:t>
        </w:r>
      </w:ins>
      <w:r w:rsidR="00557E17" w:rsidRPr="0081377C">
        <w:rPr>
          <w:rFonts w:asciiTheme="minorBidi" w:hAnsiTheme="minorBidi" w:cstheme="minorBidi"/>
          <w:color w:val="000000" w:themeColor="text1"/>
          <w:sz w:val="22"/>
          <w:szCs w:val="22"/>
          <w:lang w:val="en-US"/>
          <w:rPrChange w:id="451" w:author="John Peate" w:date="2021-11-02T10:42:00Z">
            <w:rPr>
              <w:rFonts w:ascii="Arial" w:hAnsi="Arial" w:cs="Arial"/>
              <w:color w:val="000000" w:themeColor="text1"/>
              <w:lang w:val="en-US"/>
            </w:rPr>
          </w:rPrChange>
        </w:rPr>
        <w:t xml:space="preserve"> </w:t>
      </w:r>
      <w:r w:rsidRPr="0081377C">
        <w:rPr>
          <w:rFonts w:asciiTheme="minorBidi" w:hAnsiTheme="minorBidi" w:cstheme="minorBidi"/>
          <w:color w:val="000000" w:themeColor="text1"/>
          <w:sz w:val="22"/>
          <w:szCs w:val="22"/>
          <w:lang w:val="en-US"/>
          <w:rPrChange w:id="452" w:author="John Peate" w:date="2021-11-02T10:42:00Z">
            <w:rPr>
              <w:rFonts w:ascii="Arial" w:hAnsi="Arial" w:cs="Arial"/>
              <w:color w:val="000000" w:themeColor="text1"/>
              <w:lang w:val="en-US"/>
            </w:rPr>
          </w:rPrChange>
        </w:rPr>
        <w:t xml:space="preserve">and </w:t>
      </w:r>
      <w:del w:id="453" w:author="John Peate" w:date="2021-11-01T16:26:00Z">
        <w:r w:rsidRPr="0081377C" w:rsidDel="001F2D33">
          <w:rPr>
            <w:rFonts w:asciiTheme="minorBidi" w:hAnsiTheme="minorBidi" w:cstheme="minorBidi"/>
            <w:color w:val="000000" w:themeColor="text1"/>
            <w:sz w:val="22"/>
            <w:szCs w:val="22"/>
            <w:lang w:val="en-US"/>
            <w:rPrChange w:id="454" w:author="John Peate" w:date="2021-11-02T10:42:00Z">
              <w:rPr>
                <w:rFonts w:ascii="Arial" w:hAnsi="Arial" w:cs="Arial"/>
                <w:color w:val="000000" w:themeColor="text1"/>
                <w:lang w:val="en-US"/>
              </w:rPr>
            </w:rPrChange>
          </w:rPr>
          <w:delText xml:space="preserve">of </w:delText>
        </w:r>
      </w:del>
      <w:r w:rsidRPr="0081377C">
        <w:rPr>
          <w:rFonts w:asciiTheme="minorBidi" w:hAnsiTheme="minorBidi" w:cstheme="minorBidi"/>
          <w:color w:val="000000" w:themeColor="text1"/>
          <w:sz w:val="22"/>
          <w:szCs w:val="22"/>
          <w:lang w:val="en-US"/>
          <w:rPrChange w:id="455" w:author="John Peate" w:date="2021-11-02T10:42:00Z">
            <w:rPr>
              <w:rFonts w:ascii="Arial" w:hAnsi="Arial" w:cs="Arial"/>
              <w:color w:val="000000" w:themeColor="text1"/>
              <w:lang w:val="en-US"/>
            </w:rPr>
          </w:rPrChange>
        </w:rPr>
        <w:t xml:space="preserve">the return of </w:t>
      </w:r>
      <w:del w:id="456" w:author="John Peate" w:date="2021-11-02T10:33:00Z">
        <w:r w:rsidRPr="0081377C" w:rsidDel="000348A8">
          <w:rPr>
            <w:rFonts w:asciiTheme="minorBidi" w:hAnsiTheme="minorBidi" w:cstheme="minorBidi"/>
            <w:color w:val="000000" w:themeColor="text1"/>
            <w:sz w:val="22"/>
            <w:szCs w:val="22"/>
            <w:lang w:val="en-US"/>
            <w:rPrChange w:id="457" w:author="John Peate" w:date="2021-11-02T10:42:00Z">
              <w:rPr>
                <w:rFonts w:ascii="Arial" w:hAnsi="Arial" w:cs="Arial"/>
                <w:color w:val="000000" w:themeColor="text1"/>
                <w:lang w:val="en-US"/>
              </w:rPr>
            </w:rPrChange>
          </w:rPr>
          <w:delText xml:space="preserve">a </w:delText>
        </w:r>
      </w:del>
      <w:ins w:id="458" w:author="John Peate" w:date="2021-11-02T10:33:00Z">
        <w:r w:rsidR="000348A8" w:rsidRPr="0081377C">
          <w:rPr>
            <w:rFonts w:asciiTheme="minorBidi" w:hAnsiTheme="minorBidi" w:cstheme="minorBidi"/>
            <w:color w:val="000000" w:themeColor="text1"/>
            <w:sz w:val="22"/>
            <w:szCs w:val="22"/>
            <w:lang w:val="en-US"/>
            <w:rPrChange w:id="459" w:author="John Peate" w:date="2021-11-02T10:42:00Z">
              <w:rPr>
                <w:rFonts w:ascii="Arial" w:hAnsi="Arial" w:cs="Arial"/>
                <w:color w:val="000000" w:themeColor="text1"/>
                <w:lang w:val="en-US"/>
              </w:rPr>
            </w:rPrChange>
          </w:rPr>
          <w:t>the</w:t>
        </w:r>
        <w:r w:rsidR="000348A8" w:rsidRPr="0081377C">
          <w:rPr>
            <w:rFonts w:asciiTheme="minorBidi" w:hAnsiTheme="minorBidi" w:cstheme="minorBidi"/>
            <w:color w:val="000000" w:themeColor="text1"/>
            <w:sz w:val="22"/>
            <w:szCs w:val="22"/>
            <w:lang w:val="en-US"/>
            <w:rPrChange w:id="460" w:author="John Peate" w:date="2021-11-02T10:42:00Z">
              <w:rPr>
                <w:rFonts w:ascii="Arial" w:hAnsi="Arial" w:cs="Arial"/>
                <w:color w:val="000000" w:themeColor="text1"/>
                <w:lang w:val="en-US"/>
              </w:rPr>
            </w:rPrChange>
          </w:rPr>
          <w:t xml:space="preserve"> </w:t>
        </w:r>
      </w:ins>
      <w:r w:rsidRPr="0081377C">
        <w:rPr>
          <w:rFonts w:asciiTheme="minorBidi" w:hAnsiTheme="minorBidi" w:cstheme="minorBidi"/>
          <w:color w:val="000000" w:themeColor="text1"/>
          <w:sz w:val="22"/>
          <w:szCs w:val="22"/>
          <w:lang w:val="en-US"/>
          <w:rPrChange w:id="461" w:author="John Peate" w:date="2021-11-02T10:42:00Z">
            <w:rPr>
              <w:rFonts w:ascii="Arial" w:hAnsi="Arial" w:cs="Arial"/>
              <w:color w:val="000000" w:themeColor="text1"/>
              <w:lang w:val="en-US"/>
            </w:rPr>
          </w:rPrChange>
        </w:rPr>
        <w:t>“democratic subject</w:t>
      </w:r>
      <w:ins w:id="462" w:author="John Peate" w:date="2021-11-02T10:32:00Z">
        <w:r w:rsidR="000348A8" w:rsidRPr="0081377C">
          <w:rPr>
            <w:rFonts w:asciiTheme="minorBidi" w:hAnsiTheme="minorBidi" w:cstheme="minorBidi"/>
            <w:color w:val="000000" w:themeColor="text1"/>
            <w:sz w:val="22"/>
            <w:szCs w:val="22"/>
            <w:lang w:val="en-US"/>
            <w:rPrChange w:id="463" w:author="John Peate" w:date="2021-11-02T10:42:00Z">
              <w:rPr>
                <w:rFonts w:ascii="Arial" w:hAnsi="Arial" w:cs="Arial"/>
                <w:color w:val="000000" w:themeColor="text1"/>
                <w:lang w:val="en-US"/>
              </w:rPr>
            </w:rPrChange>
          </w:rPr>
          <w:t>.</w:t>
        </w:r>
      </w:ins>
      <w:r w:rsidRPr="0081377C">
        <w:rPr>
          <w:rFonts w:asciiTheme="minorBidi" w:hAnsiTheme="minorBidi" w:cstheme="minorBidi"/>
          <w:color w:val="000000" w:themeColor="text1"/>
          <w:sz w:val="22"/>
          <w:szCs w:val="22"/>
          <w:lang w:val="en-US"/>
          <w:rPrChange w:id="464" w:author="John Peate" w:date="2021-11-02T10:42:00Z">
            <w:rPr>
              <w:rFonts w:ascii="Arial" w:hAnsi="Arial" w:cs="Arial"/>
              <w:color w:val="000000" w:themeColor="text1"/>
              <w:lang w:val="en-US"/>
            </w:rPr>
          </w:rPrChange>
        </w:rPr>
        <w:t>”</w:t>
      </w:r>
      <w:del w:id="465" w:author="John Peate" w:date="2021-11-01T16:27:00Z">
        <w:r w:rsidRPr="0081377C" w:rsidDel="00DC677F">
          <w:rPr>
            <w:rFonts w:asciiTheme="minorBidi" w:hAnsiTheme="minorBidi" w:cstheme="minorBidi"/>
            <w:color w:val="000000" w:themeColor="text1"/>
            <w:sz w:val="22"/>
            <w:szCs w:val="22"/>
            <w:lang w:val="en-US"/>
            <w:rPrChange w:id="466" w:author="John Peate" w:date="2021-11-02T10:42:00Z">
              <w:rPr>
                <w:rFonts w:ascii="Arial" w:hAnsi="Arial" w:cs="Arial"/>
                <w:color w:val="000000" w:themeColor="text1"/>
                <w:lang w:val="en-US"/>
              </w:rPr>
            </w:rPrChange>
          </w:rPr>
          <w:delText xml:space="preserve"> in 1950s West Germany</w:delText>
        </w:r>
      </w:del>
      <w:del w:id="467" w:author="John Peate" w:date="2021-11-02T10:32:00Z">
        <w:r w:rsidRPr="0081377C" w:rsidDel="000348A8">
          <w:rPr>
            <w:rFonts w:asciiTheme="minorBidi" w:hAnsiTheme="minorBidi" w:cstheme="minorBidi"/>
            <w:color w:val="000000" w:themeColor="text1"/>
            <w:sz w:val="22"/>
            <w:szCs w:val="22"/>
            <w:lang w:val="en-US"/>
            <w:rPrChange w:id="468" w:author="John Peate" w:date="2021-11-02T10:42:00Z">
              <w:rPr>
                <w:rFonts w:ascii="Arial" w:hAnsi="Arial" w:cs="Arial"/>
                <w:color w:val="000000" w:themeColor="text1"/>
                <w:lang w:val="en-US"/>
              </w:rPr>
            </w:rPrChange>
          </w:rPr>
          <w:delText>.</w:delText>
        </w:r>
      </w:del>
    </w:p>
    <w:p w14:paraId="3A0ED6CB" w14:textId="77777777" w:rsidR="00857586" w:rsidRPr="0081377C" w:rsidRDefault="00857586" w:rsidP="006E26DA">
      <w:pPr>
        <w:shd w:val="clear" w:color="auto" w:fill="FFFFFF"/>
        <w:spacing w:line="276" w:lineRule="auto"/>
        <w:ind w:right="-716"/>
        <w:rPr>
          <w:ins w:id="469" w:author="John Peate" w:date="2021-11-02T08:09:00Z"/>
          <w:rFonts w:asciiTheme="minorBidi" w:hAnsiTheme="minorBidi" w:cstheme="minorBidi"/>
          <w:color w:val="000000" w:themeColor="text1"/>
          <w:sz w:val="22"/>
          <w:szCs w:val="22"/>
          <w:lang w:val="en-US"/>
          <w:rPrChange w:id="470" w:author="John Peate" w:date="2021-11-02T10:42:00Z">
            <w:rPr>
              <w:ins w:id="471" w:author="John Peate" w:date="2021-11-02T08:09:00Z"/>
              <w:rFonts w:ascii="Arial" w:hAnsi="Arial" w:cs="Arial"/>
              <w:color w:val="000000" w:themeColor="text1"/>
              <w:lang w:val="en-US"/>
            </w:rPr>
          </w:rPrChange>
        </w:rPr>
        <w:pPrChange w:id="472" w:author="John Peate" w:date="2021-11-02T10:43:00Z">
          <w:pPr>
            <w:shd w:val="clear" w:color="auto" w:fill="FFFFFF"/>
            <w:spacing w:line="276" w:lineRule="auto"/>
            <w:ind w:left="-709" w:right="-716"/>
          </w:pPr>
        </w:pPrChange>
      </w:pPr>
    </w:p>
    <w:p w14:paraId="128433FE" w14:textId="75C07915" w:rsidR="00D8771A" w:rsidRPr="0081377C" w:rsidRDefault="009C0806" w:rsidP="006E26DA">
      <w:pPr>
        <w:shd w:val="clear" w:color="auto" w:fill="FFFFFF"/>
        <w:spacing w:line="276" w:lineRule="auto"/>
        <w:ind w:right="-716"/>
        <w:rPr>
          <w:rFonts w:asciiTheme="minorBidi" w:hAnsiTheme="minorBidi" w:cstheme="minorBidi"/>
          <w:color w:val="000000" w:themeColor="text1"/>
          <w:sz w:val="22"/>
          <w:szCs w:val="22"/>
          <w:lang w:val="en-US"/>
          <w:rPrChange w:id="473" w:author="John Peate" w:date="2021-11-02T10:42:00Z">
            <w:rPr>
              <w:rFonts w:ascii="Arial" w:hAnsi="Arial" w:cs="Arial"/>
              <w:color w:val="000000" w:themeColor="text1"/>
              <w:lang w:val="en-US"/>
            </w:rPr>
          </w:rPrChange>
        </w:rPr>
        <w:pPrChange w:id="474" w:author="John Peate" w:date="2021-11-02T10:43:00Z">
          <w:pPr>
            <w:shd w:val="clear" w:color="auto" w:fill="FFFFFF"/>
            <w:ind w:left="-709" w:right="-716"/>
          </w:pPr>
        </w:pPrChange>
      </w:pPr>
      <w:del w:id="475" w:author="John Peate" w:date="2021-11-01T16:28:00Z">
        <w:r w:rsidRPr="0081377C" w:rsidDel="009B408B">
          <w:rPr>
            <w:rFonts w:asciiTheme="minorBidi" w:hAnsiTheme="minorBidi" w:cstheme="minorBidi"/>
            <w:color w:val="000000" w:themeColor="text1"/>
            <w:sz w:val="22"/>
            <w:szCs w:val="22"/>
            <w:lang w:val="en-US"/>
            <w:rPrChange w:id="476" w:author="John Peate" w:date="2021-11-02T10:42:00Z">
              <w:rPr>
                <w:rFonts w:ascii="Arial" w:hAnsi="Arial" w:cs="Arial"/>
                <w:color w:val="000000" w:themeColor="text1"/>
                <w:lang w:val="en-US"/>
              </w:rPr>
            </w:rPrChange>
          </w:rPr>
          <w:delText xml:space="preserve"> </w:delText>
        </w:r>
      </w:del>
      <w:del w:id="477" w:author="John Peate" w:date="2021-11-01T16:27:00Z">
        <w:r w:rsidR="008B472C" w:rsidRPr="0081377C" w:rsidDel="009141D4">
          <w:rPr>
            <w:rFonts w:asciiTheme="minorBidi" w:hAnsiTheme="minorBidi" w:cstheme="minorBidi"/>
            <w:color w:val="000000" w:themeColor="text1"/>
            <w:sz w:val="22"/>
            <w:szCs w:val="22"/>
            <w:lang w:val="en-US"/>
            <w:rPrChange w:id="478" w:author="John Peate" w:date="2021-11-02T10:42:00Z">
              <w:rPr>
                <w:rFonts w:ascii="Arial" w:hAnsi="Arial" w:cs="Arial"/>
                <w:color w:val="000000" w:themeColor="text1"/>
                <w:lang w:val="en-US"/>
              </w:rPr>
            </w:rPrChange>
          </w:rPr>
          <w:delText>In this</w:delText>
        </w:r>
      </w:del>
      <w:ins w:id="479" w:author="John Peate" w:date="2021-11-01T16:27:00Z">
        <w:r w:rsidR="009141D4" w:rsidRPr="0081377C">
          <w:rPr>
            <w:rFonts w:asciiTheme="minorBidi" w:hAnsiTheme="minorBidi" w:cstheme="minorBidi"/>
            <w:color w:val="000000" w:themeColor="text1"/>
            <w:sz w:val="22"/>
            <w:szCs w:val="22"/>
            <w:lang w:val="en-US"/>
            <w:rPrChange w:id="480" w:author="John Peate" w:date="2021-11-02T10:42:00Z">
              <w:rPr>
                <w:rFonts w:ascii="Arial" w:hAnsi="Arial" w:cs="Arial"/>
                <w:color w:val="000000" w:themeColor="text1"/>
                <w:lang w:val="en-US"/>
              </w:rPr>
            </w:rPrChange>
          </w:rPr>
          <w:t>My</w:t>
        </w:r>
      </w:ins>
      <w:r w:rsidR="008B472C" w:rsidRPr="0081377C">
        <w:rPr>
          <w:rFonts w:asciiTheme="minorBidi" w:hAnsiTheme="minorBidi" w:cstheme="minorBidi"/>
          <w:color w:val="000000" w:themeColor="text1"/>
          <w:sz w:val="22"/>
          <w:szCs w:val="22"/>
          <w:lang w:val="en-US"/>
          <w:rPrChange w:id="481" w:author="John Peate" w:date="2021-11-02T10:42:00Z">
            <w:rPr>
              <w:rFonts w:ascii="Arial" w:hAnsi="Arial" w:cs="Arial"/>
              <w:color w:val="000000" w:themeColor="text1"/>
              <w:lang w:val="en-US"/>
            </w:rPr>
          </w:rPrChange>
        </w:rPr>
        <w:t xml:space="preserve"> presentation</w:t>
      </w:r>
      <w:del w:id="482" w:author="John Peate" w:date="2021-11-01T16:27:00Z">
        <w:r w:rsidR="008B472C" w:rsidRPr="0081377C" w:rsidDel="009141D4">
          <w:rPr>
            <w:rFonts w:asciiTheme="minorBidi" w:hAnsiTheme="minorBidi" w:cstheme="minorBidi"/>
            <w:color w:val="000000" w:themeColor="text1"/>
            <w:sz w:val="22"/>
            <w:szCs w:val="22"/>
            <w:lang w:val="en-US"/>
            <w:rPrChange w:id="483" w:author="John Peate" w:date="2021-11-02T10:42:00Z">
              <w:rPr>
                <w:rFonts w:ascii="Arial" w:hAnsi="Arial" w:cs="Arial"/>
                <w:color w:val="000000" w:themeColor="text1"/>
                <w:lang w:val="en-US"/>
              </w:rPr>
            </w:rPrChange>
          </w:rPr>
          <w:delText xml:space="preserve">, I </w:delText>
        </w:r>
        <w:r w:rsidR="00557E17" w:rsidRPr="0081377C" w:rsidDel="009141D4">
          <w:rPr>
            <w:rFonts w:asciiTheme="minorBidi" w:hAnsiTheme="minorBidi" w:cstheme="minorBidi"/>
            <w:color w:val="000000" w:themeColor="text1"/>
            <w:sz w:val="22"/>
            <w:szCs w:val="22"/>
            <w:lang w:val="en-US"/>
            <w:rPrChange w:id="484" w:author="John Peate" w:date="2021-11-02T10:42:00Z">
              <w:rPr>
                <w:rFonts w:ascii="Arial" w:hAnsi="Arial" w:cs="Arial"/>
                <w:color w:val="000000" w:themeColor="text1"/>
                <w:lang w:val="en-US"/>
              </w:rPr>
            </w:rPrChange>
          </w:rPr>
          <w:delText>will</w:delText>
        </w:r>
      </w:del>
      <w:r w:rsidR="00557E17" w:rsidRPr="0081377C">
        <w:rPr>
          <w:rFonts w:asciiTheme="minorBidi" w:hAnsiTheme="minorBidi" w:cstheme="minorBidi"/>
          <w:color w:val="000000" w:themeColor="text1"/>
          <w:sz w:val="22"/>
          <w:szCs w:val="22"/>
          <w:lang w:val="en-US"/>
          <w:rPrChange w:id="485" w:author="John Peate" w:date="2021-11-02T10:42:00Z">
            <w:rPr>
              <w:rFonts w:ascii="Arial" w:hAnsi="Arial" w:cs="Arial"/>
              <w:color w:val="000000" w:themeColor="text1"/>
              <w:lang w:val="en-US"/>
            </w:rPr>
          </w:rPrChange>
        </w:rPr>
        <w:t xml:space="preserve"> </w:t>
      </w:r>
      <w:ins w:id="486" w:author="John Peate" w:date="2021-11-02T10:33:00Z">
        <w:r w:rsidR="00B51A52" w:rsidRPr="0081377C">
          <w:rPr>
            <w:rFonts w:asciiTheme="minorBidi" w:hAnsiTheme="minorBidi" w:cstheme="minorBidi"/>
            <w:color w:val="000000" w:themeColor="text1"/>
            <w:sz w:val="22"/>
            <w:szCs w:val="22"/>
            <w:lang w:val="en-US"/>
            <w:rPrChange w:id="487" w:author="John Peate" w:date="2021-11-02T10:42:00Z">
              <w:rPr>
                <w:rFonts w:ascii="Arial" w:hAnsi="Arial" w:cs="Arial"/>
                <w:color w:val="000000" w:themeColor="text1"/>
                <w:lang w:val="en-US"/>
              </w:rPr>
            </w:rPrChange>
          </w:rPr>
          <w:t xml:space="preserve">here </w:t>
        </w:r>
      </w:ins>
      <w:r w:rsidR="008B472C" w:rsidRPr="0081377C">
        <w:rPr>
          <w:rFonts w:asciiTheme="minorBidi" w:hAnsiTheme="minorBidi" w:cstheme="minorBidi"/>
          <w:color w:val="000000" w:themeColor="text1"/>
          <w:sz w:val="22"/>
          <w:szCs w:val="22"/>
          <w:lang w:val="en-US"/>
          <w:rPrChange w:id="488" w:author="John Peate" w:date="2021-11-02T10:42:00Z">
            <w:rPr>
              <w:rFonts w:ascii="Arial" w:hAnsi="Arial" w:cs="Arial"/>
              <w:color w:val="000000" w:themeColor="text1"/>
              <w:lang w:val="en-US"/>
            </w:rPr>
          </w:rPrChange>
        </w:rPr>
        <w:t>focus</w:t>
      </w:r>
      <w:ins w:id="489" w:author="John Peate" w:date="2021-11-01T16:27:00Z">
        <w:r w:rsidR="009141D4" w:rsidRPr="0081377C">
          <w:rPr>
            <w:rFonts w:asciiTheme="minorBidi" w:hAnsiTheme="minorBidi" w:cstheme="minorBidi"/>
            <w:color w:val="000000" w:themeColor="text1"/>
            <w:sz w:val="22"/>
            <w:szCs w:val="22"/>
            <w:lang w:val="en-US"/>
            <w:rPrChange w:id="490" w:author="John Peate" w:date="2021-11-02T10:42:00Z">
              <w:rPr>
                <w:rFonts w:ascii="Arial" w:hAnsi="Arial" w:cs="Arial"/>
                <w:color w:val="000000" w:themeColor="text1"/>
                <w:lang w:val="en-US"/>
              </w:rPr>
            </w:rPrChange>
          </w:rPr>
          <w:t>es</w:t>
        </w:r>
      </w:ins>
      <w:r w:rsidR="008B472C" w:rsidRPr="0081377C">
        <w:rPr>
          <w:rFonts w:asciiTheme="minorBidi" w:hAnsiTheme="minorBidi" w:cstheme="minorBidi"/>
          <w:color w:val="000000" w:themeColor="text1"/>
          <w:sz w:val="22"/>
          <w:szCs w:val="22"/>
          <w:lang w:val="en-US"/>
          <w:rPrChange w:id="491" w:author="John Peate" w:date="2021-11-02T10:42:00Z">
            <w:rPr>
              <w:rFonts w:ascii="Arial" w:hAnsi="Arial" w:cs="Arial"/>
              <w:color w:val="000000" w:themeColor="text1"/>
              <w:lang w:val="en-US"/>
            </w:rPr>
          </w:rPrChange>
        </w:rPr>
        <w:t xml:space="preserve"> on two </w:t>
      </w:r>
      <w:del w:id="492" w:author="John Peate" w:date="2021-11-01T16:27:00Z">
        <w:r w:rsidR="00557E17" w:rsidRPr="0081377C" w:rsidDel="009141D4">
          <w:rPr>
            <w:rFonts w:asciiTheme="minorBidi" w:hAnsiTheme="minorBidi" w:cstheme="minorBidi"/>
            <w:color w:val="000000" w:themeColor="text1"/>
            <w:sz w:val="22"/>
            <w:szCs w:val="22"/>
            <w:lang w:val="en-US"/>
            <w:rPrChange w:id="493" w:author="John Peate" w:date="2021-11-02T10:42:00Z">
              <w:rPr>
                <w:rFonts w:ascii="Arial" w:hAnsi="Arial" w:cs="Arial"/>
                <w:color w:val="000000" w:themeColor="text1"/>
                <w:lang w:val="en-US"/>
              </w:rPr>
            </w:rPrChange>
          </w:rPr>
          <w:delText>exemplary</w:delText>
        </w:r>
        <w:r w:rsidR="008B472C" w:rsidRPr="0081377C" w:rsidDel="009141D4">
          <w:rPr>
            <w:rFonts w:asciiTheme="minorBidi" w:hAnsiTheme="minorBidi" w:cstheme="minorBidi"/>
            <w:color w:val="000000" w:themeColor="text1"/>
            <w:sz w:val="22"/>
            <w:szCs w:val="22"/>
            <w:lang w:val="en-US"/>
            <w:rPrChange w:id="494" w:author="John Peate" w:date="2021-11-02T10:42:00Z">
              <w:rPr>
                <w:rFonts w:ascii="Arial" w:hAnsi="Arial" w:cs="Arial"/>
                <w:color w:val="000000" w:themeColor="text1"/>
                <w:lang w:val="en-US"/>
              </w:rPr>
            </w:rPrChange>
          </w:rPr>
          <w:delText xml:space="preserve"> </w:delText>
        </w:r>
      </w:del>
      <w:r w:rsidR="008B472C" w:rsidRPr="0081377C">
        <w:rPr>
          <w:rFonts w:asciiTheme="minorBidi" w:hAnsiTheme="minorBidi" w:cstheme="minorBidi"/>
          <w:color w:val="000000" w:themeColor="text1"/>
          <w:sz w:val="22"/>
          <w:szCs w:val="22"/>
          <w:lang w:val="en-US"/>
          <w:rPrChange w:id="495" w:author="John Peate" w:date="2021-11-02T10:42:00Z">
            <w:rPr>
              <w:rFonts w:ascii="Arial" w:hAnsi="Arial" w:cs="Arial"/>
              <w:color w:val="000000" w:themeColor="text1"/>
              <w:lang w:val="en-US"/>
            </w:rPr>
          </w:rPrChange>
        </w:rPr>
        <w:t>novels</w:t>
      </w:r>
      <w:ins w:id="496" w:author="John Peate" w:date="2021-11-01T16:27:00Z">
        <w:r w:rsidR="00CF3BF7" w:rsidRPr="0081377C">
          <w:rPr>
            <w:rFonts w:asciiTheme="minorBidi" w:hAnsiTheme="minorBidi" w:cstheme="minorBidi"/>
            <w:color w:val="000000" w:themeColor="text1"/>
            <w:sz w:val="22"/>
            <w:szCs w:val="22"/>
            <w:lang w:val="en-US"/>
            <w:rPrChange w:id="497" w:author="John Peate" w:date="2021-11-02T10:42:00Z">
              <w:rPr>
                <w:rFonts w:ascii="Arial" w:hAnsi="Arial" w:cs="Arial"/>
                <w:color w:val="000000" w:themeColor="text1"/>
                <w:lang w:val="en-US"/>
              </w:rPr>
            </w:rPrChange>
          </w:rPr>
          <w:t xml:space="preserve"> by way of example</w:t>
        </w:r>
      </w:ins>
      <w:ins w:id="498" w:author="John Peate" w:date="2021-11-02T10:33:00Z">
        <w:r w:rsidR="00B51A52" w:rsidRPr="0081377C">
          <w:rPr>
            <w:rFonts w:asciiTheme="minorBidi" w:hAnsiTheme="minorBidi" w:cstheme="minorBidi"/>
            <w:color w:val="000000" w:themeColor="text1"/>
            <w:sz w:val="22"/>
            <w:szCs w:val="22"/>
            <w:lang w:val="en-US"/>
            <w:rPrChange w:id="499" w:author="John Peate" w:date="2021-11-02T10:42:00Z">
              <w:rPr>
                <w:rFonts w:ascii="Arial" w:hAnsi="Arial" w:cs="Arial"/>
                <w:color w:val="000000" w:themeColor="text1"/>
                <w:lang w:val="en-US"/>
              </w:rPr>
            </w:rPrChange>
          </w:rPr>
          <w:t>s and</w:t>
        </w:r>
      </w:ins>
      <w:del w:id="500" w:author="John Peate" w:date="2021-11-01T16:28:00Z">
        <w:r w:rsidR="008B472C" w:rsidRPr="0081377C" w:rsidDel="00CF3BF7">
          <w:rPr>
            <w:rFonts w:asciiTheme="minorBidi" w:hAnsiTheme="minorBidi" w:cstheme="minorBidi"/>
            <w:color w:val="000000" w:themeColor="text1"/>
            <w:sz w:val="22"/>
            <w:szCs w:val="22"/>
            <w:lang w:val="en-US"/>
            <w:rPrChange w:id="501" w:author="John Peate" w:date="2021-11-02T10:42:00Z">
              <w:rPr>
                <w:rFonts w:ascii="Arial" w:hAnsi="Arial" w:cs="Arial"/>
                <w:color w:val="000000" w:themeColor="text1"/>
                <w:lang w:val="en-US"/>
              </w:rPr>
            </w:rPrChange>
          </w:rPr>
          <w:delText>,</w:delText>
        </w:r>
      </w:del>
      <w:del w:id="502" w:author="John Peate" w:date="2021-11-02T10:33:00Z">
        <w:r w:rsidR="008B472C" w:rsidRPr="0081377C" w:rsidDel="00B51A52">
          <w:rPr>
            <w:rFonts w:asciiTheme="minorBidi" w:hAnsiTheme="minorBidi" w:cstheme="minorBidi"/>
            <w:color w:val="000000" w:themeColor="text1"/>
            <w:sz w:val="22"/>
            <w:szCs w:val="22"/>
            <w:lang w:val="en-US"/>
            <w:rPrChange w:id="503" w:author="John Peate" w:date="2021-11-02T10:42:00Z">
              <w:rPr>
                <w:rFonts w:ascii="Arial" w:hAnsi="Arial" w:cs="Arial"/>
                <w:color w:val="000000" w:themeColor="text1"/>
                <w:lang w:val="en-US"/>
              </w:rPr>
            </w:rPrChange>
          </w:rPr>
          <w:delText xml:space="preserve"> </w:delText>
        </w:r>
      </w:del>
      <w:del w:id="504" w:author="John Peate" w:date="2021-11-01T16:28:00Z">
        <w:r w:rsidR="008B472C" w:rsidRPr="0081377C" w:rsidDel="009B408B">
          <w:rPr>
            <w:rFonts w:asciiTheme="minorBidi" w:hAnsiTheme="minorBidi" w:cstheme="minorBidi"/>
            <w:color w:val="000000" w:themeColor="text1"/>
            <w:sz w:val="22"/>
            <w:szCs w:val="22"/>
            <w:lang w:val="en-US"/>
            <w:rPrChange w:id="505" w:author="John Peate" w:date="2021-11-02T10:42:00Z">
              <w:rPr>
                <w:rFonts w:ascii="Arial" w:hAnsi="Arial" w:cs="Arial"/>
                <w:color w:val="000000" w:themeColor="text1"/>
                <w:lang w:val="en-US"/>
              </w:rPr>
            </w:rPrChange>
          </w:rPr>
          <w:delText xml:space="preserve">and </w:delText>
        </w:r>
      </w:del>
      <w:del w:id="506" w:author="John Peate" w:date="2021-11-02T10:33:00Z">
        <w:r w:rsidR="008B472C" w:rsidRPr="0081377C" w:rsidDel="00B51A52">
          <w:rPr>
            <w:rFonts w:asciiTheme="minorBidi" w:hAnsiTheme="minorBidi" w:cstheme="minorBidi"/>
            <w:color w:val="000000" w:themeColor="text1"/>
            <w:sz w:val="22"/>
            <w:szCs w:val="22"/>
            <w:lang w:val="en-US"/>
            <w:rPrChange w:id="507" w:author="John Peate" w:date="2021-11-02T10:42:00Z">
              <w:rPr>
                <w:rFonts w:ascii="Arial" w:hAnsi="Arial" w:cs="Arial"/>
                <w:color w:val="000000" w:themeColor="text1"/>
                <w:lang w:val="en-US"/>
              </w:rPr>
            </w:rPrChange>
          </w:rPr>
          <w:delText>I</w:delText>
        </w:r>
      </w:del>
      <w:r w:rsidR="008B472C" w:rsidRPr="0081377C">
        <w:rPr>
          <w:rFonts w:asciiTheme="minorBidi" w:hAnsiTheme="minorBidi" w:cstheme="minorBidi"/>
          <w:color w:val="000000" w:themeColor="text1"/>
          <w:sz w:val="22"/>
          <w:szCs w:val="22"/>
          <w:lang w:val="en-US"/>
          <w:rPrChange w:id="508" w:author="John Peate" w:date="2021-11-02T10:42:00Z">
            <w:rPr>
              <w:rFonts w:ascii="Arial" w:hAnsi="Arial" w:cs="Arial"/>
              <w:color w:val="000000" w:themeColor="text1"/>
              <w:lang w:val="en-US"/>
            </w:rPr>
          </w:rPrChange>
        </w:rPr>
        <w:t xml:space="preserve"> </w:t>
      </w:r>
      <w:del w:id="509" w:author="John Peate" w:date="2021-11-01T16:28:00Z">
        <w:r w:rsidR="00557E17" w:rsidRPr="0081377C" w:rsidDel="00D22AEE">
          <w:rPr>
            <w:rFonts w:asciiTheme="minorBidi" w:hAnsiTheme="minorBidi" w:cstheme="minorBidi"/>
            <w:color w:val="000000" w:themeColor="text1"/>
            <w:sz w:val="22"/>
            <w:szCs w:val="22"/>
            <w:lang w:val="en-US"/>
            <w:rPrChange w:id="510" w:author="John Peate" w:date="2021-11-02T10:42:00Z">
              <w:rPr>
                <w:rFonts w:ascii="Arial" w:hAnsi="Arial" w:cs="Arial"/>
                <w:color w:val="000000" w:themeColor="text1"/>
                <w:lang w:val="en-US"/>
              </w:rPr>
            </w:rPrChange>
          </w:rPr>
          <w:delText xml:space="preserve">will </w:delText>
        </w:r>
        <w:r w:rsidR="008B472C" w:rsidRPr="0081377C" w:rsidDel="00D22AEE">
          <w:rPr>
            <w:rFonts w:asciiTheme="minorBidi" w:hAnsiTheme="minorBidi" w:cstheme="minorBidi"/>
            <w:color w:val="000000" w:themeColor="text1"/>
            <w:sz w:val="22"/>
            <w:szCs w:val="22"/>
            <w:lang w:val="en-US"/>
            <w:rPrChange w:id="511" w:author="John Peate" w:date="2021-11-02T10:42:00Z">
              <w:rPr>
                <w:rFonts w:ascii="Arial" w:hAnsi="Arial" w:cs="Arial"/>
                <w:color w:val="000000" w:themeColor="text1"/>
                <w:lang w:val="en-US"/>
              </w:rPr>
            </w:rPrChange>
          </w:rPr>
          <w:delText xml:space="preserve">also </w:delText>
        </w:r>
        <w:r w:rsidR="00557E17" w:rsidRPr="0081377C" w:rsidDel="00D22AEE">
          <w:rPr>
            <w:rFonts w:asciiTheme="minorBidi" w:hAnsiTheme="minorBidi" w:cstheme="minorBidi"/>
            <w:color w:val="000000" w:themeColor="text1"/>
            <w:sz w:val="22"/>
            <w:szCs w:val="22"/>
            <w:lang w:val="en-US"/>
            <w:rPrChange w:id="512" w:author="John Peate" w:date="2021-11-02T10:42:00Z">
              <w:rPr>
                <w:rFonts w:ascii="Arial" w:hAnsi="Arial" w:cs="Arial"/>
                <w:color w:val="000000" w:themeColor="text1"/>
                <w:lang w:val="en-US"/>
              </w:rPr>
            </w:rPrChange>
          </w:rPr>
          <w:delText xml:space="preserve">underline </w:delText>
        </w:r>
        <w:r w:rsidR="008B472C" w:rsidRPr="0081377C" w:rsidDel="00D22AEE">
          <w:rPr>
            <w:rFonts w:asciiTheme="minorBidi" w:hAnsiTheme="minorBidi" w:cstheme="minorBidi"/>
            <w:color w:val="000000" w:themeColor="text1"/>
            <w:sz w:val="22"/>
            <w:szCs w:val="22"/>
            <w:lang w:val="en-US"/>
            <w:rPrChange w:id="513" w:author="John Peate" w:date="2021-11-02T10:42:00Z">
              <w:rPr>
                <w:rFonts w:ascii="Arial" w:hAnsi="Arial" w:cs="Arial"/>
                <w:color w:val="000000" w:themeColor="text1"/>
                <w:lang w:val="en-US"/>
              </w:rPr>
            </w:rPrChange>
          </w:rPr>
          <w:delText>the</w:delText>
        </w:r>
        <w:r w:rsidRPr="0081377C" w:rsidDel="00D22AEE">
          <w:rPr>
            <w:rFonts w:asciiTheme="minorBidi" w:hAnsiTheme="minorBidi" w:cstheme="minorBidi"/>
            <w:color w:val="000000" w:themeColor="text1"/>
            <w:sz w:val="22"/>
            <w:szCs w:val="22"/>
            <w:lang w:val="en-US"/>
            <w:rPrChange w:id="514" w:author="John Peate" w:date="2021-11-02T10:42:00Z">
              <w:rPr>
                <w:rFonts w:ascii="Arial" w:hAnsi="Arial" w:cs="Arial"/>
                <w:color w:val="000000" w:themeColor="text1"/>
                <w:lang w:val="en-US"/>
              </w:rPr>
            </w:rPrChange>
          </w:rPr>
          <w:delText xml:space="preserve"> interest of referring to</w:delText>
        </w:r>
      </w:del>
      <w:ins w:id="515" w:author="John Peate" w:date="2021-11-01T16:28:00Z">
        <w:r w:rsidR="00D22AEE" w:rsidRPr="0081377C">
          <w:rPr>
            <w:rFonts w:asciiTheme="minorBidi" w:hAnsiTheme="minorBidi" w:cstheme="minorBidi"/>
            <w:color w:val="000000" w:themeColor="text1"/>
            <w:sz w:val="22"/>
            <w:szCs w:val="22"/>
            <w:lang w:val="en-US"/>
            <w:rPrChange w:id="516" w:author="John Peate" w:date="2021-11-02T10:42:00Z">
              <w:rPr>
                <w:rFonts w:ascii="Arial" w:hAnsi="Arial" w:cs="Arial"/>
                <w:color w:val="000000" w:themeColor="text1"/>
                <w:lang w:val="en-US"/>
              </w:rPr>
            </w:rPrChange>
          </w:rPr>
          <w:t>emphasize</w:t>
        </w:r>
      </w:ins>
      <w:ins w:id="517" w:author="John Peate" w:date="2021-11-02T10:33:00Z">
        <w:r w:rsidR="00B51A52" w:rsidRPr="0081377C">
          <w:rPr>
            <w:rFonts w:asciiTheme="minorBidi" w:hAnsiTheme="minorBidi" w:cstheme="minorBidi"/>
            <w:color w:val="000000" w:themeColor="text1"/>
            <w:sz w:val="22"/>
            <w:szCs w:val="22"/>
            <w:lang w:val="en-US"/>
            <w:rPrChange w:id="518" w:author="John Peate" w:date="2021-11-02T10:42:00Z">
              <w:rPr>
                <w:rFonts w:ascii="Arial" w:hAnsi="Arial" w:cs="Arial"/>
                <w:color w:val="000000" w:themeColor="text1"/>
                <w:lang w:val="en-US"/>
              </w:rPr>
            </w:rPrChange>
          </w:rPr>
          <w:t>s</w:t>
        </w:r>
      </w:ins>
      <w:ins w:id="519" w:author="John Peate" w:date="2021-11-01T16:29:00Z">
        <w:r w:rsidR="00D22AEE" w:rsidRPr="0081377C">
          <w:rPr>
            <w:rFonts w:asciiTheme="minorBidi" w:hAnsiTheme="minorBidi" w:cstheme="minorBidi"/>
            <w:color w:val="000000" w:themeColor="text1"/>
            <w:sz w:val="22"/>
            <w:szCs w:val="22"/>
            <w:lang w:val="en-US"/>
            <w:rPrChange w:id="520" w:author="John Peate" w:date="2021-11-02T10:42:00Z">
              <w:rPr>
                <w:rFonts w:ascii="Arial" w:hAnsi="Arial" w:cs="Arial"/>
                <w:color w:val="000000" w:themeColor="text1"/>
                <w:lang w:val="en-US"/>
              </w:rPr>
            </w:rPrChange>
          </w:rPr>
          <w:t xml:space="preserve"> the value of</w:t>
        </w:r>
      </w:ins>
      <w:r w:rsidRPr="0081377C">
        <w:rPr>
          <w:rFonts w:asciiTheme="minorBidi" w:hAnsiTheme="minorBidi" w:cstheme="minorBidi"/>
          <w:color w:val="000000" w:themeColor="text1"/>
          <w:sz w:val="22"/>
          <w:szCs w:val="22"/>
          <w:lang w:val="en-US"/>
          <w:rPrChange w:id="521" w:author="John Peate" w:date="2021-11-02T10:42:00Z">
            <w:rPr>
              <w:rFonts w:ascii="Arial" w:hAnsi="Arial" w:cs="Arial"/>
              <w:color w:val="000000" w:themeColor="text1"/>
              <w:lang w:val="en-US"/>
            </w:rPr>
          </w:rPrChange>
        </w:rPr>
        <w:t xml:space="preserve"> motivational theories of emotions </w:t>
      </w:r>
      <w:del w:id="522" w:author="John Peate" w:date="2021-11-01T16:29:00Z">
        <w:r w:rsidRPr="0081377C" w:rsidDel="00D22AEE">
          <w:rPr>
            <w:rFonts w:asciiTheme="minorBidi" w:hAnsiTheme="minorBidi" w:cstheme="minorBidi"/>
            <w:color w:val="000000" w:themeColor="text1"/>
            <w:sz w:val="22"/>
            <w:szCs w:val="22"/>
            <w:lang w:val="en-US"/>
            <w:rPrChange w:id="523" w:author="John Peate" w:date="2021-11-02T10:42:00Z">
              <w:rPr>
                <w:rFonts w:ascii="Arial" w:hAnsi="Arial" w:cs="Arial"/>
                <w:color w:val="000000" w:themeColor="text1"/>
                <w:lang w:val="en-US"/>
              </w:rPr>
            </w:rPrChange>
          </w:rPr>
          <w:delText>to discuss</w:delText>
        </w:r>
      </w:del>
      <w:ins w:id="524" w:author="John Peate" w:date="2021-11-01T16:29:00Z">
        <w:r w:rsidR="00D22AEE" w:rsidRPr="0081377C">
          <w:rPr>
            <w:rFonts w:asciiTheme="minorBidi" w:hAnsiTheme="minorBidi" w:cstheme="minorBidi"/>
            <w:color w:val="000000" w:themeColor="text1"/>
            <w:sz w:val="22"/>
            <w:szCs w:val="22"/>
            <w:lang w:val="en-US"/>
            <w:rPrChange w:id="525" w:author="John Peate" w:date="2021-11-02T10:42:00Z">
              <w:rPr>
                <w:rFonts w:ascii="Arial" w:hAnsi="Arial" w:cs="Arial"/>
                <w:color w:val="000000" w:themeColor="text1"/>
                <w:lang w:val="en-US"/>
              </w:rPr>
            </w:rPrChange>
          </w:rPr>
          <w:t>for the analysis of</w:t>
        </w:r>
      </w:ins>
      <w:r w:rsidRPr="0081377C">
        <w:rPr>
          <w:rFonts w:asciiTheme="minorBidi" w:hAnsiTheme="minorBidi" w:cstheme="minorBidi"/>
          <w:color w:val="000000" w:themeColor="text1"/>
          <w:sz w:val="22"/>
          <w:szCs w:val="22"/>
          <w:lang w:val="en-US"/>
          <w:rPrChange w:id="526" w:author="John Peate" w:date="2021-11-02T10:42:00Z">
            <w:rPr>
              <w:rFonts w:ascii="Arial" w:hAnsi="Arial" w:cs="Arial"/>
              <w:color w:val="000000" w:themeColor="text1"/>
              <w:lang w:val="en-US"/>
            </w:rPr>
          </w:rPrChange>
        </w:rPr>
        <w:t xml:space="preserve"> </w:t>
      </w:r>
      <w:del w:id="527" w:author="John Peate" w:date="2021-11-01T16:29:00Z">
        <w:r w:rsidRPr="0081377C" w:rsidDel="001E0499">
          <w:rPr>
            <w:rFonts w:asciiTheme="minorBidi" w:hAnsiTheme="minorBidi" w:cstheme="minorBidi"/>
            <w:color w:val="000000" w:themeColor="text1"/>
            <w:sz w:val="22"/>
            <w:szCs w:val="22"/>
            <w:lang w:val="en-US"/>
            <w:rPrChange w:id="528" w:author="John Peate" w:date="2021-11-02T10:42:00Z">
              <w:rPr>
                <w:rFonts w:ascii="Arial" w:hAnsi="Arial" w:cs="Arial"/>
                <w:color w:val="000000" w:themeColor="text1"/>
                <w:lang w:val="en-US"/>
              </w:rPr>
            </w:rPrChange>
          </w:rPr>
          <w:delText xml:space="preserve">the </w:delText>
        </w:r>
      </w:del>
      <w:r w:rsidRPr="0081377C">
        <w:rPr>
          <w:rFonts w:asciiTheme="minorBidi" w:hAnsiTheme="minorBidi" w:cstheme="minorBidi"/>
          <w:color w:val="000000" w:themeColor="text1"/>
          <w:sz w:val="22"/>
          <w:szCs w:val="22"/>
          <w:lang w:val="en-US"/>
          <w:rPrChange w:id="529" w:author="John Peate" w:date="2021-11-02T10:42:00Z">
            <w:rPr>
              <w:rFonts w:ascii="Arial" w:hAnsi="Arial" w:cs="Arial"/>
              <w:color w:val="000000" w:themeColor="text1"/>
              <w:lang w:val="en-US"/>
            </w:rPr>
          </w:rPrChange>
        </w:rPr>
        <w:t>post</w:t>
      </w:r>
      <w:ins w:id="530" w:author="John Peate" w:date="2021-11-01T16:29:00Z">
        <w:r w:rsidR="001E0499" w:rsidRPr="0081377C">
          <w:rPr>
            <w:rFonts w:asciiTheme="minorBidi" w:hAnsiTheme="minorBidi" w:cstheme="minorBidi"/>
            <w:color w:val="000000" w:themeColor="text1"/>
            <w:sz w:val="22"/>
            <w:szCs w:val="22"/>
            <w:lang w:val="en-US"/>
            <w:rPrChange w:id="531" w:author="John Peate" w:date="2021-11-02T10:42:00Z">
              <w:rPr>
                <w:rFonts w:ascii="Arial" w:hAnsi="Arial" w:cs="Arial"/>
                <w:color w:val="000000" w:themeColor="text1"/>
                <w:lang w:val="en-US"/>
              </w:rPr>
            </w:rPrChange>
          </w:rPr>
          <w:t>-WWII</w:t>
        </w:r>
      </w:ins>
      <w:r w:rsidRPr="0081377C">
        <w:rPr>
          <w:rFonts w:asciiTheme="minorBidi" w:hAnsiTheme="minorBidi" w:cstheme="minorBidi"/>
          <w:color w:val="000000" w:themeColor="text1"/>
          <w:sz w:val="22"/>
          <w:szCs w:val="22"/>
          <w:lang w:val="en-US"/>
          <w:rPrChange w:id="532" w:author="John Peate" w:date="2021-11-02T10:42:00Z">
            <w:rPr>
              <w:rFonts w:ascii="Arial" w:hAnsi="Arial" w:cs="Arial"/>
              <w:color w:val="000000" w:themeColor="text1"/>
              <w:lang w:val="en-US"/>
            </w:rPr>
          </w:rPrChange>
        </w:rPr>
        <w:t xml:space="preserve"> </w:t>
      </w:r>
      <w:del w:id="533" w:author="John Peate" w:date="2021-11-01T16:29:00Z">
        <w:r w:rsidRPr="0081377C" w:rsidDel="001E0499">
          <w:rPr>
            <w:rFonts w:asciiTheme="minorBidi" w:hAnsiTheme="minorBidi" w:cstheme="minorBidi"/>
            <w:color w:val="000000" w:themeColor="text1"/>
            <w:sz w:val="22"/>
            <w:szCs w:val="22"/>
            <w:lang w:val="en-US"/>
            <w:rPrChange w:id="534" w:author="John Peate" w:date="2021-11-02T10:42:00Z">
              <w:rPr>
                <w:rFonts w:ascii="Arial" w:hAnsi="Arial" w:cs="Arial"/>
                <w:color w:val="000000" w:themeColor="text1"/>
                <w:lang w:val="en-US"/>
              </w:rPr>
            </w:rPrChange>
          </w:rPr>
          <w:delText>Second World War German context</w:delText>
        </w:r>
        <w:r w:rsidR="00557E17" w:rsidRPr="0081377C" w:rsidDel="001E0499">
          <w:rPr>
            <w:rFonts w:asciiTheme="minorBidi" w:hAnsiTheme="minorBidi" w:cstheme="minorBidi"/>
            <w:color w:val="000000" w:themeColor="text1"/>
            <w:sz w:val="22"/>
            <w:szCs w:val="22"/>
            <w:lang w:val="en-US"/>
            <w:rPrChange w:id="535" w:author="John Peate" w:date="2021-11-02T10:42:00Z">
              <w:rPr>
                <w:rFonts w:ascii="Arial" w:hAnsi="Arial" w:cs="Arial"/>
                <w:color w:val="000000" w:themeColor="text1"/>
                <w:lang w:val="en-US"/>
              </w:rPr>
            </w:rPrChange>
          </w:rPr>
          <w:delText xml:space="preserve"> in </w:delText>
        </w:r>
      </w:del>
      <w:r w:rsidR="00557E17" w:rsidRPr="0081377C">
        <w:rPr>
          <w:rFonts w:asciiTheme="minorBidi" w:hAnsiTheme="minorBidi" w:cstheme="minorBidi"/>
          <w:color w:val="000000" w:themeColor="text1"/>
          <w:sz w:val="22"/>
          <w:szCs w:val="22"/>
          <w:lang w:val="en-US"/>
          <w:rPrChange w:id="536" w:author="John Peate" w:date="2021-11-02T10:42:00Z">
            <w:rPr>
              <w:rFonts w:ascii="Arial" w:hAnsi="Arial" w:cs="Arial"/>
              <w:color w:val="000000" w:themeColor="text1"/>
              <w:lang w:val="en-US"/>
            </w:rPr>
          </w:rPrChange>
        </w:rPr>
        <w:t>Germany</w:t>
      </w:r>
      <w:r w:rsidRPr="0081377C">
        <w:rPr>
          <w:rFonts w:asciiTheme="minorBidi" w:hAnsiTheme="minorBidi" w:cstheme="minorBidi"/>
          <w:color w:val="000000" w:themeColor="text1"/>
          <w:sz w:val="22"/>
          <w:szCs w:val="22"/>
          <w:lang w:val="en-US"/>
          <w:rPrChange w:id="537" w:author="John Peate" w:date="2021-11-02T10:42:00Z">
            <w:rPr>
              <w:rFonts w:ascii="Arial" w:hAnsi="Arial" w:cs="Arial"/>
              <w:color w:val="000000" w:themeColor="text1"/>
              <w:lang w:val="en-US"/>
            </w:rPr>
          </w:rPrChange>
        </w:rPr>
        <w:t xml:space="preserve">, rather than </w:t>
      </w:r>
      <w:del w:id="538" w:author="John Peate" w:date="2021-11-01T16:29:00Z">
        <w:r w:rsidRPr="0081377C" w:rsidDel="007B4B0D">
          <w:rPr>
            <w:rFonts w:asciiTheme="minorBidi" w:hAnsiTheme="minorBidi" w:cstheme="minorBidi"/>
            <w:color w:val="000000" w:themeColor="text1"/>
            <w:sz w:val="22"/>
            <w:szCs w:val="22"/>
            <w:lang w:val="en-US"/>
            <w:rPrChange w:id="539" w:author="John Peate" w:date="2021-11-02T10:42:00Z">
              <w:rPr>
                <w:rFonts w:ascii="Arial" w:hAnsi="Arial" w:cs="Arial"/>
                <w:color w:val="000000" w:themeColor="text1"/>
                <w:lang w:val="en-US"/>
              </w:rPr>
            </w:rPrChange>
          </w:rPr>
          <w:delText xml:space="preserve">turning </w:delText>
        </w:r>
      </w:del>
      <w:ins w:id="540" w:author="John Peate" w:date="2021-11-01T16:29:00Z">
        <w:r w:rsidR="007B4B0D" w:rsidRPr="0081377C">
          <w:rPr>
            <w:rFonts w:asciiTheme="minorBidi" w:hAnsiTheme="minorBidi" w:cstheme="minorBidi"/>
            <w:color w:val="000000" w:themeColor="text1"/>
            <w:sz w:val="22"/>
            <w:szCs w:val="22"/>
            <w:lang w:val="en-US"/>
            <w:rPrChange w:id="541" w:author="John Peate" w:date="2021-11-02T10:42:00Z">
              <w:rPr>
                <w:rFonts w:ascii="Arial" w:hAnsi="Arial" w:cs="Arial"/>
                <w:color w:val="000000" w:themeColor="text1"/>
                <w:lang w:val="en-US"/>
              </w:rPr>
            </w:rPrChange>
          </w:rPr>
          <w:t>res</w:t>
        </w:r>
      </w:ins>
      <w:ins w:id="542" w:author="John Peate" w:date="2021-11-01T16:30:00Z">
        <w:r w:rsidR="007B4B0D" w:rsidRPr="0081377C">
          <w:rPr>
            <w:rFonts w:asciiTheme="minorBidi" w:hAnsiTheme="minorBidi" w:cstheme="minorBidi"/>
            <w:color w:val="000000" w:themeColor="text1"/>
            <w:sz w:val="22"/>
            <w:szCs w:val="22"/>
            <w:lang w:val="en-US"/>
            <w:rPrChange w:id="543" w:author="John Peate" w:date="2021-11-02T10:42:00Z">
              <w:rPr>
                <w:rFonts w:ascii="Arial" w:hAnsi="Arial" w:cs="Arial"/>
                <w:color w:val="000000" w:themeColor="text1"/>
                <w:lang w:val="en-US"/>
              </w:rPr>
            </w:rPrChange>
          </w:rPr>
          <w:t>ort</w:t>
        </w:r>
      </w:ins>
      <w:ins w:id="544" w:author="John Peate" w:date="2021-11-01T16:29:00Z">
        <w:r w:rsidR="007B4B0D" w:rsidRPr="0081377C">
          <w:rPr>
            <w:rFonts w:asciiTheme="minorBidi" w:hAnsiTheme="minorBidi" w:cstheme="minorBidi"/>
            <w:color w:val="000000" w:themeColor="text1"/>
            <w:sz w:val="22"/>
            <w:szCs w:val="22"/>
            <w:lang w:val="en-US"/>
            <w:rPrChange w:id="545" w:author="John Peate" w:date="2021-11-02T10:42:00Z">
              <w:rPr>
                <w:rFonts w:ascii="Arial" w:hAnsi="Arial" w:cs="Arial"/>
                <w:color w:val="000000" w:themeColor="text1"/>
                <w:lang w:val="en-US"/>
              </w:rPr>
            </w:rPrChange>
          </w:rPr>
          <w:t xml:space="preserve">ing </w:t>
        </w:r>
      </w:ins>
      <w:r w:rsidRPr="0081377C">
        <w:rPr>
          <w:rFonts w:asciiTheme="minorBidi" w:hAnsiTheme="minorBidi" w:cstheme="minorBidi"/>
          <w:color w:val="000000" w:themeColor="text1"/>
          <w:sz w:val="22"/>
          <w:szCs w:val="22"/>
          <w:lang w:val="en-US"/>
          <w:rPrChange w:id="546" w:author="John Peate" w:date="2021-11-02T10:42:00Z">
            <w:rPr>
              <w:rFonts w:ascii="Arial" w:hAnsi="Arial" w:cs="Arial"/>
              <w:color w:val="000000" w:themeColor="text1"/>
              <w:lang w:val="en-US"/>
            </w:rPr>
          </w:rPrChange>
        </w:rPr>
        <w:t>to affect theory or psychoanalysis</w:t>
      </w:r>
      <w:ins w:id="547" w:author="John Peate" w:date="2021-11-02T10:33:00Z">
        <w:r w:rsidR="00B51A52" w:rsidRPr="0081377C">
          <w:rPr>
            <w:rFonts w:asciiTheme="minorBidi" w:hAnsiTheme="minorBidi" w:cstheme="minorBidi"/>
            <w:color w:val="000000" w:themeColor="text1"/>
            <w:sz w:val="22"/>
            <w:szCs w:val="22"/>
            <w:lang w:val="en-US"/>
            <w:rPrChange w:id="548" w:author="John Peate" w:date="2021-11-02T10:42:00Z">
              <w:rPr>
                <w:rFonts w:ascii="Arial" w:hAnsi="Arial" w:cs="Arial"/>
                <w:color w:val="000000" w:themeColor="text1"/>
                <w:lang w:val="en-US"/>
              </w:rPr>
            </w:rPrChange>
          </w:rPr>
          <w:t>,</w:t>
        </w:r>
      </w:ins>
      <w:r w:rsidRPr="0081377C">
        <w:rPr>
          <w:rFonts w:asciiTheme="minorBidi" w:hAnsiTheme="minorBidi" w:cstheme="minorBidi"/>
          <w:color w:val="000000" w:themeColor="text1"/>
          <w:sz w:val="22"/>
          <w:szCs w:val="22"/>
          <w:lang w:val="en-US"/>
          <w:rPrChange w:id="549" w:author="John Peate" w:date="2021-11-02T10:42:00Z">
            <w:rPr>
              <w:rFonts w:ascii="Arial" w:hAnsi="Arial" w:cs="Arial"/>
              <w:color w:val="000000" w:themeColor="text1"/>
              <w:lang w:val="en-US"/>
            </w:rPr>
          </w:rPrChange>
        </w:rPr>
        <w:t xml:space="preserve"> as some </w:t>
      </w:r>
      <w:del w:id="550" w:author="John Peate" w:date="2021-11-01T16:30:00Z">
        <w:r w:rsidRPr="0081377C" w:rsidDel="007B4B0D">
          <w:rPr>
            <w:rFonts w:asciiTheme="minorBidi" w:hAnsiTheme="minorBidi" w:cstheme="minorBidi"/>
            <w:color w:val="000000" w:themeColor="text1"/>
            <w:sz w:val="22"/>
            <w:szCs w:val="22"/>
            <w:lang w:val="en-US"/>
            <w:rPrChange w:id="551" w:author="John Peate" w:date="2021-11-02T10:42:00Z">
              <w:rPr>
                <w:rFonts w:ascii="Arial" w:hAnsi="Arial" w:cs="Arial"/>
                <w:color w:val="000000" w:themeColor="text1"/>
                <w:lang w:val="en-US"/>
              </w:rPr>
            </w:rPrChange>
          </w:rPr>
          <w:delText xml:space="preserve">of the most </w:delText>
        </w:r>
      </w:del>
      <w:r w:rsidRPr="0081377C">
        <w:rPr>
          <w:rFonts w:asciiTheme="minorBidi" w:hAnsiTheme="minorBidi" w:cstheme="minorBidi"/>
          <w:color w:val="000000" w:themeColor="text1"/>
          <w:sz w:val="22"/>
          <w:szCs w:val="22"/>
          <w:lang w:val="en-US"/>
          <w:rPrChange w:id="552" w:author="John Peate" w:date="2021-11-02T10:42:00Z">
            <w:rPr>
              <w:rFonts w:ascii="Arial" w:hAnsi="Arial" w:cs="Arial"/>
              <w:color w:val="000000" w:themeColor="text1"/>
              <w:lang w:val="en-US"/>
            </w:rPr>
          </w:rPrChange>
        </w:rPr>
        <w:t xml:space="preserve">recent </w:t>
      </w:r>
      <w:del w:id="553" w:author="John Peate" w:date="2021-11-01T16:30:00Z">
        <w:r w:rsidRPr="0081377C" w:rsidDel="007B4B0D">
          <w:rPr>
            <w:rFonts w:asciiTheme="minorBidi" w:hAnsiTheme="minorBidi" w:cstheme="minorBidi"/>
            <w:color w:val="000000" w:themeColor="text1"/>
            <w:sz w:val="22"/>
            <w:szCs w:val="22"/>
            <w:lang w:val="en-US"/>
            <w:rPrChange w:id="554" w:author="John Peate" w:date="2021-11-02T10:42:00Z">
              <w:rPr>
                <w:rFonts w:ascii="Arial" w:hAnsi="Arial" w:cs="Arial"/>
                <w:color w:val="000000" w:themeColor="text1"/>
                <w:lang w:val="en-US"/>
              </w:rPr>
            </w:rPrChange>
          </w:rPr>
          <w:delText xml:space="preserve">scholarly </w:delText>
        </w:r>
      </w:del>
      <w:ins w:id="555" w:author="John Peate" w:date="2021-11-01T16:30:00Z">
        <w:r w:rsidR="007B4B0D" w:rsidRPr="0081377C">
          <w:rPr>
            <w:rFonts w:asciiTheme="minorBidi" w:hAnsiTheme="minorBidi" w:cstheme="minorBidi"/>
            <w:color w:val="000000" w:themeColor="text1"/>
            <w:sz w:val="22"/>
            <w:szCs w:val="22"/>
            <w:lang w:val="en-US"/>
            <w:rPrChange w:id="556" w:author="John Peate" w:date="2021-11-02T10:42:00Z">
              <w:rPr>
                <w:rFonts w:ascii="Arial" w:hAnsi="Arial" w:cs="Arial"/>
                <w:color w:val="000000" w:themeColor="text1"/>
                <w:lang w:val="en-US"/>
              </w:rPr>
            </w:rPrChange>
          </w:rPr>
          <w:t>scholar</w:t>
        </w:r>
        <w:r w:rsidR="007B4B0D" w:rsidRPr="0081377C">
          <w:rPr>
            <w:rFonts w:asciiTheme="minorBidi" w:hAnsiTheme="minorBidi" w:cstheme="minorBidi"/>
            <w:color w:val="000000" w:themeColor="text1"/>
            <w:sz w:val="22"/>
            <w:szCs w:val="22"/>
            <w:lang w:val="en-US"/>
            <w:rPrChange w:id="557" w:author="John Peate" w:date="2021-11-02T10:42:00Z">
              <w:rPr>
                <w:rFonts w:ascii="Arial" w:hAnsi="Arial" w:cs="Arial"/>
                <w:color w:val="000000" w:themeColor="text1"/>
                <w:lang w:val="en-US"/>
              </w:rPr>
            </w:rPrChange>
          </w:rPr>
          <w:t>ship</w:t>
        </w:r>
        <w:r w:rsidR="007B4B0D" w:rsidRPr="0081377C">
          <w:rPr>
            <w:rFonts w:asciiTheme="minorBidi" w:hAnsiTheme="minorBidi" w:cstheme="minorBidi"/>
            <w:color w:val="000000" w:themeColor="text1"/>
            <w:sz w:val="22"/>
            <w:szCs w:val="22"/>
            <w:lang w:val="en-US"/>
            <w:rPrChange w:id="558" w:author="John Peate" w:date="2021-11-02T10:42:00Z">
              <w:rPr>
                <w:rFonts w:ascii="Arial" w:hAnsi="Arial" w:cs="Arial"/>
                <w:color w:val="000000" w:themeColor="text1"/>
                <w:lang w:val="en-US"/>
              </w:rPr>
            </w:rPrChange>
          </w:rPr>
          <w:t xml:space="preserve"> </w:t>
        </w:r>
      </w:ins>
      <w:del w:id="559" w:author="John Peate" w:date="2021-11-01T16:30:00Z">
        <w:r w:rsidRPr="0081377C" w:rsidDel="007B4B0D">
          <w:rPr>
            <w:rFonts w:asciiTheme="minorBidi" w:hAnsiTheme="minorBidi" w:cstheme="minorBidi"/>
            <w:color w:val="000000" w:themeColor="text1"/>
            <w:sz w:val="22"/>
            <w:szCs w:val="22"/>
            <w:lang w:val="en-US"/>
            <w:rPrChange w:id="560" w:author="John Peate" w:date="2021-11-02T10:42:00Z">
              <w:rPr>
                <w:rFonts w:ascii="Arial" w:hAnsi="Arial" w:cs="Arial"/>
                <w:color w:val="000000" w:themeColor="text1"/>
                <w:lang w:val="en-US"/>
              </w:rPr>
            </w:rPrChange>
          </w:rPr>
          <w:delText xml:space="preserve">work in the field </w:delText>
        </w:r>
      </w:del>
      <w:r w:rsidRPr="0081377C">
        <w:rPr>
          <w:rFonts w:asciiTheme="minorBidi" w:hAnsiTheme="minorBidi" w:cstheme="minorBidi"/>
          <w:color w:val="000000" w:themeColor="text1"/>
          <w:sz w:val="22"/>
          <w:szCs w:val="22"/>
          <w:lang w:val="en-US"/>
          <w:rPrChange w:id="561" w:author="John Peate" w:date="2021-11-02T10:42:00Z">
            <w:rPr>
              <w:rFonts w:ascii="Arial" w:hAnsi="Arial" w:cs="Arial"/>
              <w:color w:val="000000" w:themeColor="text1"/>
              <w:lang w:val="en-US"/>
            </w:rPr>
          </w:rPrChange>
        </w:rPr>
        <w:t>has</w:t>
      </w:r>
      <w:del w:id="562" w:author="John Peate" w:date="2021-11-01T16:30:00Z">
        <w:r w:rsidRPr="0081377C" w:rsidDel="007B4B0D">
          <w:rPr>
            <w:rFonts w:asciiTheme="minorBidi" w:hAnsiTheme="minorBidi" w:cstheme="minorBidi"/>
            <w:color w:val="000000" w:themeColor="text1"/>
            <w:sz w:val="22"/>
            <w:szCs w:val="22"/>
            <w:lang w:val="en-US"/>
            <w:rPrChange w:id="563" w:author="John Peate" w:date="2021-11-02T10:42:00Z">
              <w:rPr>
                <w:rFonts w:ascii="Arial" w:hAnsi="Arial" w:cs="Arial"/>
                <w:color w:val="000000" w:themeColor="text1"/>
                <w:lang w:val="en-US"/>
              </w:rPr>
            </w:rPrChange>
          </w:rPr>
          <w:delText xml:space="preserve"> done</w:delText>
        </w:r>
      </w:del>
      <w:r w:rsidRPr="0081377C">
        <w:rPr>
          <w:rFonts w:asciiTheme="minorBidi" w:hAnsiTheme="minorBidi" w:cstheme="minorBidi"/>
          <w:color w:val="000000" w:themeColor="text1"/>
          <w:sz w:val="22"/>
          <w:szCs w:val="22"/>
          <w:lang w:val="en-US"/>
          <w:rPrChange w:id="564" w:author="John Peate" w:date="2021-11-02T10:42:00Z">
            <w:rPr>
              <w:rFonts w:ascii="Arial" w:hAnsi="Arial" w:cs="Arial"/>
              <w:color w:val="000000" w:themeColor="text1"/>
              <w:lang w:val="en-US"/>
            </w:rPr>
          </w:rPrChange>
        </w:rPr>
        <w:t>.</w:t>
      </w:r>
    </w:p>
    <w:p w14:paraId="199524FA" w14:textId="77777777" w:rsidR="00857586" w:rsidRPr="0081377C" w:rsidRDefault="00857586" w:rsidP="006E26DA">
      <w:pPr>
        <w:shd w:val="clear" w:color="auto" w:fill="FFFFFF"/>
        <w:spacing w:line="276" w:lineRule="auto"/>
        <w:ind w:right="-716"/>
        <w:rPr>
          <w:ins w:id="565" w:author="John Peate" w:date="2021-11-02T08:09:00Z"/>
          <w:rFonts w:asciiTheme="minorBidi" w:hAnsiTheme="minorBidi" w:cstheme="minorBidi"/>
          <w:color w:val="000000" w:themeColor="text1"/>
          <w:sz w:val="22"/>
          <w:szCs w:val="22"/>
          <w:lang w:val="en-US"/>
          <w:rPrChange w:id="566" w:author="John Peate" w:date="2021-11-02T10:42:00Z">
            <w:rPr>
              <w:ins w:id="567" w:author="John Peate" w:date="2021-11-02T08:09:00Z"/>
              <w:rFonts w:ascii="Arial" w:hAnsi="Arial" w:cs="Arial"/>
              <w:color w:val="000000" w:themeColor="text1"/>
              <w:lang w:val="en-US"/>
            </w:rPr>
          </w:rPrChange>
        </w:rPr>
        <w:pPrChange w:id="568" w:author="John Peate" w:date="2021-11-02T10:43:00Z">
          <w:pPr>
            <w:shd w:val="clear" w:color="auto" w:fill="FFFFFF"/>
            <w:spacing w:line="276" w:lineRule="auto"/>
            <w:ind w:left="-709" w:right="-716"/>
          </w:pPr>
        </w:pPrChange>
      </w:pPr>
    </w:p>
    <w:p w14:paraId="68DF9AF3" w14:textId="06563693" w:rsidR="00763BB3" w:rsidRPr="0081377C" w:rsidDel="00AE0F5C" w:rsidRDefault="00CA7E65" w:rsidP="006E26DA">
      <w:pPr>
        <w:shd w:val="clear" w:color="auto" w:fill="FFFFFF"/>
        <w:spacing w:line="276" w:lineRule="auto"/>
        <w:ind w:right="-716"/>
        <w:rPr>
          <w:del w:id="569" w:author="John Peate" w:date="2021-11-01T17:08:00Z"/>
          <w:rFonts w:asciiTheme="minorBidi" w:hAnsiTheme="minorBidi" w:cstheme="minorBidi"/>
          <w:color w:val="000000" w:themeColor="text1"/>
          <w:sz w:val="22"/>
          <w:szCs w:val="22"/>
          <w:lang w:val="en-US"/>
          <w:rPrChange w:id="570" w:author="John Peate" w:date="2021-11-02T10:42:00Z">
            <w:rPr>
              <w:del w:id="571" w:author="John Peate" w:date="2021-11-01T17:08:00Z"/>
              <w:rFonts w:ascii="Arial" w:hAnsi="Arial" w:cs="Arial"/>
              <w:color w:val="000000" w:themeColor="text1"/>
              <w:lang w:val="en-US"/>
            </w:rPr>
          </w:rPrChange>
        </w:rPr>
        <w:pPrChange w:id="572" w:author="John Peate" w:date="2021-11-02T10:43:00Z">
          <w:pPr>
            <w:shd w:val="clear" w:color="auto" w:fill="FFFFFF"/>
            <w:spacing w:line="276" w:lineRule="auto"/>
            <w:ind w:left="-709" w:right="-716" w:firstLine="709"/>
          </w:pPr>
        </w:pPrChange>
      </w:pPr>
      <w:ins w:id="573" w:author="John Peate" w:date="2021-11-01T16:31:00Z">
        <w:r w:rsidRPr="0081377C">
          <w:rPr>
            <w:rFonts w:asciiTheme="minorBidi" w:hAnsiTheme="minorBidi" w:cstheme="minorBidi"/>
            <w:color w:val="000000" w:themeColor="text1"/>
            <w:sz w:val="22"/>
            <w:szCs w:val="22"/>
            <w:lang w:val="en-US"/>
            <w:rPrChange w:id="574" w:author="John Peate" w:date="2021-11-02T10:42:00Z">
              <w:rPr>
                <w:rFonts w:ascii="Arial" w:hAnsi="Arial" w:cs="Arial"/>
                <w:color w:val="000000" w:themeColor="text1"/>
                <w:lang w:val="en-US"/>
              </w:rPr>
            </w:rPrChange>
          </w:rPr>
          <w:t xml:space="preserve">Sybille </w:t>
        </w:r>
        <w:proofErr w:type="spellStart"/>
        <w:r w:rsidRPr="0081377C">
          <w:rPr>
            <w:rFonts w:asciiTheme="minorBidi" w:hAnsiTheme="minorBidi" w:cstheme="minorBidi"/>
            <w:color w:val="000000" w:themeColor="text1"/>
            <w:sz w:val="22"/>
            <w:szCs w:val="22"/>
            <w:lang w:val="en-US"/>
            <w:rPrChange w:id="575" w:author="John Peate" w:date="2021-11-02T10:42:00Z">
              <w:rPr>
                <w:rFonts w:ascii="Arial" w:hAnsi="Arial" w:cs="Arial"/>
                <w:color w:val="000000" w:themeColor="text1"/>
                <w:lang w:val="en-US"/>
              </w:rPr>
            </w:rPrChange>
          </w:rPr>
          <w:t>Schall</w:t>
        </w:r>
        <w:r w:rsidRPr="0081377C">
          <w:rPr>
            <w:rFonts w:asciiTheme="minorBidi" w:hAnsiTheme="minorBidi" w:cstheme="minorBidi"/>
            <w:color w:val="000000" w:themeColor="text1"/>
            <w:sz w:val="22"/>
            <w:szCs w:val="22"/>
            <w:lang w:val="en-US"/>
            <w:rPrChange w:id="576" w:author="John Peate" w:date="2021-11-02T10:42:00Z">
              <w:rPr>
                <w:rFonts w:ascii="Arial" w:hAnsi="Arial" w:cs="Arial"/>
                <w:color w:val="000000" w:themeColor="text1"/>
                <w:lang w:val="en-US"/>
              </w:rPr>
            </w:rPrChange>
          </w:rPr>
          <w:t>’s</w:t>
        </w:r>
        <w:proofErr w:type="spellEnd"/>
        <w:r w:rsidRPr="0081377C">
          <w:rPr>
            <w:rFonts w:asciiTheme="minorBidi" w:hAnsiTheme="minorBidi" w:cstheme="minorBidi"/>
            <w:color w:val="000000" w:themeColor="text1"/>
            <w:sz w:val="22"/>
            <w:szCs w:val="22"/>
            <w:lang w:val="en-US"/>
            <w:rPrChange w:id="577" w:author="John Peate" w:date="2021-11-02T10:42:00Z">
              <w:rPr>
                <w:rFonts w:ascii="Arial" w:hAnsi="Arial" w:cs="Arial"/>
                <w:color w:val="000000" w:themeColor="text1"/>
                <w:lang w:val="en-US"/>
              </w:rPr>
            </w:rPrChange>
          </w:rPr>
          <w:t xml:space="preserve"> </w:t>
        </w:r>
        <w:r w:rsidRPr="0081377C">
          <w:rPr>
            <w:rFonts w:asciiTheme="minorBidi" w:hAnsiTheme="minorBidi" w:cstheme="minorBidi"/>
            <w:color w:val="000000" w:themeColor="text1"/>
            <w:sz w:val="22"/>
            <w:szCs w:val="22"/>
            <w:lang w:val="en-US"/>
            <w:rPrChange w:id="578" w:author="John Peate" w:date="2021-11-02T10:42:00Z">
              <w:rPr>
                <w:rFonts w:ascii="Arial" w:hAnsi="Arial" w:cs="Arial"/>
                <w:color w:val="000000" w:themeColor="text1"/>
                <w:lang w:val="en-US"/>
              </w:rPr>
            </w:rPrChange>
          </w:rPr>
          <w:t xml:space="preserve">1954 novel </w:t>
        </w:r>
      </w:ins>
      <w:del w:id="579" w:author="John Peate" w:date="2021-11-01T16:31:00Z">
        <w:r w:rsidR="00D8771A" w:rsidRPr="0081377C" w:rsidDel="00CA7E65">
          <w:rPr>
            <w:rFonts w:asciiTheme="minorBidi" w:hAnsiTheme="minorBidi" w:cstheme="minorBidi"/>
            <w:color w:val="000000" w:themeColor="text1"/>
            <w:sz w:val="22"/>
            <w:szCs w:val="22"/>
            <w:lang w:val="en-US"/>
            <w:rPrChange w:id="580" w:author="John Peate" w:date="2021-11-02T10:42:00Z">
              <w:rPr>
                <w:rFonts w:ascii="Arial" w:hAnsi="Arial" w:cs="Arial"/>
                <w:color w:val="000000" w:themeColor="text1"/>
                <w:lang w:val="en-US"/>
              </w:rPr>
            </w:rPrChange>
          </w:rPr>
          <w:delText>The</w:delText>
        </w:r>
        <w:r w:rsidR="00557E17" w:rsidRPr="0081377C" w:rsidDel="00CA7E65">
          <w:rPr>
            <w:rFonts w:asciiTheme="minorBidi" w:hAnsiTheme="minorBidi" w:cstheme="minorBidi"/>
            <w:color w:val="000000" w:themeColor="text1"/>
            <w:sz w:val="22"/>
            <w:szCs w:val="22"/>
            <w:lang w:val="en-US"/>
            <w:rPrChange w:id="581" w:author="John Peate" w:date="2021-11-02T10:42:00Z">
              <w:rPr>
                <w:rFonts w:ascii="Arial" w:hAnsi="Arial" w:cs="Arial"/>
                <w:color w:val="000000" w:themeColor="text1"/>
                <w:lang w:val="en-US"/>
              </w:rPr>
            </w:rPrChange>
          </w:rPr>
          <w:delText xml:space="preserve"> first</w:delText>
        </w:r>
        <w:r w:rsidR="00D8771A" w:rsidRPr="0081377C" w:rsidDel="00CA7E65">
          <w:rPr>
            <w:rFonts w:asciiTheme="minorBidi" w:hAnsiTheme="minorBidi" w:cstheme="minorBidi"/>
            <w:color w:val="000000" w:themeColor="text1"/>
            <w:sz w:val="22"/>
            <w:szCs w:val="22"/>
            <w:lang w:val="en-US"/>
            <w:rPrChange w:id="582" w:author="John Peate" w:date="2021-11-02T10:42:00Z">
              <w:rPr>
                <w:rFonts w:ascii="Arial" w:hAnsi="Arial" w:cs="Arial"/>
                <w:color w:val="000000" w:themeColor="text1"/>
                <w:lang w:val="en-US"/>
              </w:rPr>
            </w:rPrChange>
          </w:rPr>
          <w:delText xml:space="preserve"> title </w:delText>
        </w:r>
        <w:r w:rsidR="00557E17" w:rsidRPr="0081377C" w:rsidDel="00CA7E65">
          <w:rPr>
            <w:rFonts w:asciiTheme="minorBidi" w:hAnsiTheme="minorBidi" w:cstheme="minorBidi"/>
            <w:color w:val="000000" w:themeColor="text1"/>
            <w:sz w:val="22"/>
            <w:szCs w:val="22"/>
            <w:lang w:val="en-US"/>
            <w:rPrChange w:id="583" w:author="John Peate" w:date="2021-11-02T10:42:00Z">
              <w:rPr>
                <w:rFonts w:ascii="Arial" w:hAnsi="Arial" w:cs="Arial"/>
                <w:color w:val="000000" w:themeColor="text1"/>
                <w:lang w:val="en-US"/>
              </w:rPr>
            </w:rPrChange>
          </w:rPr>
          <w:delText xml:space="preserve">I will examine, </w:delText>
        </w:r>
      </w:del>
      <w:r w:rsidR="00D8771A" w:rsidRPr="0081377C">
        <w:rPr>
          <w:rFonts w:asciiTheme="minorBidi" w:hAnsiTheme="minorBidi" w:cstheme="minorBidi"/>
          <w:i/>
          <w:iCs/>
          <w:color w:val="000000" w:themeColor="text1"/>
          <w:sz w:val="22"/>
          <w:szCs w:val="22"/>
          <w:lang w:val="en-US"/>
          <w:rPrChange w:id="584" w:author="John Peate" w:date="2021-11-02T10:42:00Z">
            <w:rPr>
              <w:rFonts w:ascii="Arial" w:hAnsi="Arial" w:cs="Arial"/>
              <w:i/>
              <w:iCs/>
              <w:color w:val="000000" w:themeColor="text1"/>
              <w:lang w:val="en-US"/>
            </w:rPr>
          </w:rPrChange>
        </w:rPr>
        <w:t xml:space="preserve">Madame am </w:t>
      </w:r>
      <w:proofErr w:type="spellStart"/>
      <w:r w:rsidR="00D8771A" w:rsidRPr="0081377C">
        <w:rPr>
          <w:rFonts w:asciiTheme="minorBidi" w:hAnsiTheme="minorBidi" w:cstheme="minorBidi"/>
          <w:i/>
          <w:iCs/>
          <w:color w:val="000000" w:themeColor="text1"/>
          <w:sz w:val="22"/>
          <w:szCs w:val="22"/>
          <w:lang w:val="en-US"/>
          <w:rPrChange w:id="585" w:author="John Peate" w:date="2021-11-02T10:42:00Z">
            <w:rPr>
              <w:rFonts w:ascii="Arial" w:hAnsi="Arial" w:cs="Arial"/>
              <w:i/>
              <w:iCs/>
              <w:color w:val="000000" w:themeColor="text1"/>
              <w:lang w:val="en-US"/>
            </w:rPr>
          </w:rPrChange>
        </w:rPr>
        <w:t>Steuer</w:t>
      </w:r>
      <w:proofErr w:type="spellEnd"/>
      <w:ins w:id="586" w:author="John Peate" w:date="2021-11-01T16:31:00Z">
        <w:r w:rsidRPr="0081377C">
          <w:rPr>
            <w:rFonts w:asciiTheme="minorBidi" w:hAnsiTheme="minorBidi" w:cstheme="minorBidi"/>
            <w:color w:val="000000" w:themeColor="text1"/>
            <w:sz w:val="22"/>
            <w:szCs w:val="22"/>
            <w:lang w:val="en-US"/>
            <w:rPrChange w:id="587" w:author="John Peate" w:date="2021-11-02T10:42:00Z">
              <w:rPr>
                <w:rFonts w:ascii="Arial" w:hAnsi="Arial" w:cs="Arial"/>
                <w:color w:val="000000" w:themeColor="text1"/>
                <w:lang w:val="en-US"/>
              </w:rPr>
            </w:rPrChange>
          </w:rPr>
          <w:t xml:space="preserve"> (“</w:t>
        </w:r>
      </w:ins>
      <w:del w:id="588" w:author="John Peate" w:date="2021-11-01T16:31:00Z">
        <w:r w:rsidR="00D8771A" w:rsidRPr="0081377C" w:rsidDel="00CA7E65">
          <w:rPr>
            <w:rFonts w:asciiTheme="minorBidi" w:hAnsiTheme="minorBidi" w:cstheme="minorBidi"/>
            <w:color w:val="000000" w:themeColor="text1"/>
            <w:sz w:val="22"/>
            <w:szCs w:val="22"/>
            <w:lang w:val="en-US"/>
            <w:rPrChange w:id="589" w:author="John Peate" w:date="2021-11-02T10:42:00Z">
              <w:rPr>
                <w:rFonts w:ascii="Arial" w:hAnsi="Arial" w:cs="Arial"/>
                <w:color w:val="000000" w:themeColor="text1"/>
                <w:lang w:val="en-US"/>
              </w:rPr>
            </w:rPrChange>
          </w:rPr>
          <w:delText xml:space="preserve">, </w:delText>
        </w:r>
      </w:del>
      <w:ins w:id="590" w:author="John Peate" w:date="2021-11-01T16:31:00Z">
        <w:r w:rsidRPr="0081377C">
          <w:rPr>
            <w:rFonts w:asciiTheme="minorBidi" w:hAnsiTheme="minorBidi" w:cstheme="minorBidi"/>
            <w:color w:val="000000" w:themeColor="text1"/>
            <w:sz w:val="22"/>
            <w:szCs w:val="22"/>
            <w:lang w:val="en-US"/>
            <w:rPrChange w:id="591" w:author="John Peate" w:date="2021-11-02T10:42:00Z">
              <w:rPr>
                <w:rFonts w:ascii="Arial" w:hAnsi="Arial" w:cs="Arial"/>
                <w:i/>
                <w:iCs/>
                <w:color w:val="000000" w:themeColor="text1"/>
                <w:lang w:val="en-US"/>
              </w:rPr>
            </w:rPrChange>
          </w:rPr>
          <w:t>Madame at the Wheel</w:t>
        </w:r>
      </w:ins>
      <w:ins w:id="592" w:author="John Peate" w:date="2021-11-01T16:32:00Z">
        <w:r w:rsidRPr="0081377C">
          <w:rPr>
            <w:rFonts w:asciiTheme="minorBidi" w:hAnsiTheme="minorBidi" w:cstheme="minorBidi"/>
            <w:color w:val="000000" w:themeColor="text1"/>
            <w:sz w:val="22"/>
            <w:szCs w:val="22"/>
            <w:lang w:val="en-US"/>
            <w:rPrChange w:id="593" w:author="John Peate" w:date="2021-11-02T10:42:00Z">
              <w:rPr>
                <w:rFonts w:ascii="Arial" w:hAnsi="Arial" w:cs="Arial"/>
                <w:i/>
                <w:iCs/>
                <w:color w:val="000000" w:themeColor="text1"/>
                <w:lang w:val="en-US"/>
              </w:rPr>
            </w:rPrChange>
          </w:rPr>
          <w:t>”)</w:t>
        </w:r>
      </w:ins>
      <w:ins w:id="594" w:author="John Peate" w:date="2021-11-01T16:33:00Z">
        <w:r w:rsidR="00994667" w:rsidRPr="0081377C">
          <w:rPr>
            <w:rFonts w:asciiTheme="minorBidi" w:hAnsiTheme="minorBidi" w:cstheme="minorBidi"/>
            <w:color w:val="000000" w:themeColor="text1"/>
            <w:sz w:val="22"/>
            <w:szCs w:val="22"/>
            <w:lang w:val="en-US"/>
            <w:rPrChange w:id="595" w:author="John Peate" w:date="2021-11-02T10:42:00Z">
              <w:rPr>
                <w:rFonts w:ascii="Arial" w:hAnsi="Arial" w:cs="Arial"/>
                <w:color w:val="000000" w:themeColor="text1"/>
                <w:lang w:val="en-US"/>
              </w:rPr>
            </w:rPrChange>
          </w:rPr>
          <w:t xml:space="preserve"> </w:t>
        </w:r>
      </w:ins>
      <w:del w:id="596" w:author="John Peate" w:date="2021-11-01T16:32:00Z">
        <w:r w:rsidR="00557E17" w:rsidRPr="0081377C" w:rsidDel="00386196">
          <w:rPr>
            <w:rFonts w:asciiTheme="minorBidi" w:hAnsiTheme="minorBidi" w:cstheme="minorBidi"/>
            <w:color w:val="000000" w:themeColor="text1"/>
            <w:sz w:val="22"/>
            <w:szCs w:val="22"/>
            <w:lang w:val="en-US"/>
            <w:rPrChange w:id="597" w:author="John Peate" w:date="2021-11-02T10:42:00Z">
              <w:rPr>
                <w:rFonts w:ascii="Arial" w:hAnsi="Arial" w:cs="Arial"/>
                <w:color w:val="000000" w:themeColor="text1"/>
                <w:lang w:val="en-US"/>
              </w:rPr>
            </w:rPrChange>
          </w:rPr>
          <w:delText xml:space="preserve">is </w:delText>
        </w:r>
        <w:r w:rsidR="00D8771A" w:rsidRPr="0081377C" w:rsidDel="00386196">
          <w:rPr>
            <w:rFonts w:asciiTheme="minorBidi" w:hAnsiTheme="minorBidi" w:cstheme="minorBidi"/>
            <w:color w:val="000000" w:themeColor="text1"/>
            <w:sz w:val="22"/>
            <w:szCs w:val="22"/>
            <w:lang w:val="en-US"/>
            <w:rPrChange w:id="598" w:author="John Peate" w:date="2021-11-02T10:42:00Z">
              <w:rPr>
                <w:rFonts w:ascii="Arial" w:hAnsi="Arial" w:cs="Arial"/>
                <w:color w:val="000000" w:themeColor="text1"/>
                <w:lang w:val="en-US"/>
              </w:rPr>
            </w:rPrChange>
          </w:rPr>
          <w:delText xml:space="preserve">a </w:delText>
        </w:r>
      </w:del>
      <w:del w:id="599" w:author="John Peate" w:date="2021-11-01T16:31:00Z">
        <w:r w:rsidR="00D8771A" w:rsidRPr="0081377C" w:rsidDel="00CA7E65">
          <w:rPr>
            <w:rFonts w:asciiTheme="minorBidi" w:hAnsiTheme="minorBidi" w:cstheme="minorBidi"/>
            <w:color w:val="000000" w:themeColor="text1"/>
            <w:sz w:val="22"/>
            <w:szCs w:val="22"/>
            <w:lang w:val="en-US"/>
            <w:rPrChange w:id="600" w:author="John Peate" w:date="2021-11-02T10:42:00Z">
              <w:rPr>
                <w:rFonts w:ascii="Arial" w:hAnsi="Arial" w:cs="Arial"/>
                <w:color w:val="000000" w:themeColor="text1"/>
                <w:lang w:val="en-US"/>
              </w:rPr>
            </w:rPrChange>
          </w:rPr>
          <w:delText xml:space="preserve">1954 novel </w:delText>
        </w:r>
      </w:del>
      <w:del w:id="601" w:author="John Peate" w:date="2021-11-01T16:32:00Z">
        <w:r w:rsidR="00D8771A" w:rsidRPr="0081377C" w:rsidDel="00386196">
          <w:rPr>
            <w:rFonts w:asciiTheme="minorBidi" w:hAnsiTheme="minorBidi" w:cstheme="minorBidi"/>
            <w:color w:val="000000" w:themeColor="text1"/>
            <w:sz w:val="22"/>
            <w:szCs w:val="22"/>
            <w:lang w:val="en-US"/>
            <w:rPrChange w:id="602" w:author="John Peate" w:date="2021-11-02T10:42:00Z">
              <w:rPr>
                <w:rFonts w:ascii="Arial" w:hAnsi="Arial" w:cs="Arial"/>
                <w:color w:val="000000" w:themeColor="text1"/>
                <w:lang w:val="en-US"/>
              </w:rPr>
            </w:rPrChange>
          </w:rPr>
          <w:delText>from</w:delText>
        </w:r>
      </w:del>
      <w:del w:id="603" w:author="John Peate" w:date="2021-11-01T16:31:00Z">
        <w:r w:rsidR="00D8771A" w:rsidRPr="0081377C" w:rsidDel="00CA7E65">
          <w:rPr>
            <w:rFonts w:asciiTheme="minorBidi" w:hAnsiTheme="minorBidi" w:cstheme="minorBidi"/>
            <w:color w:val="000000" w:themeColor="text1"/>
            <w:sz w:val="22"/>
            <w:szCs w:val="22"/>
            <w:lang w:val="en-US"/>
            <w:rPrChange w:id="604" w:author="John Peate" w:date="2021-11-02T10:42:00Z">
              <w:rPr>
                <w:rFonts w:ascii="Arial" w:hAnsi="Arial" w:cs="Arial"/>
                <w:color w:val="000000" w:themeColor="text1"/>
                <w:lang w:val="en-US"/>
              </w:rPr>
            </w:rPrChange>
          </w:rPr>
          <w:delText xml:space="preserve"> Sybille Schall</w:delText>
        </w:r>
      </w:del>
      <w:del w:id="605" w:author="John Peate" w:date="2021-11-01T16:32:00Z">
        <w:r w:rsidR="00D8771A" w:rsidRPr="0081377C" w:rsidDel="00386196">
          <w:rPr>
            <w:rFonts w:asciiTheme="minorBidi" w:hAnsiTheme="minorBidi" w:cstheme="minorBidi"/>
            <w:color w:val="000000" w:themeColor="text1"/>
            <w:sz w:val="22"/>
            <w:szCs w:val="22"/>
            <w:lang w:val="en-US"/>
            <w:rPrChange w:id="606" w:author="John Peate" w:date="2021-11-02T10:42:00Z">
              <w:rPr>
                <w:rFonts w:ascii="Arial" w:hAnsi="Arial" w:cs="Arial"/>
                <w:color w:val="000000" w:themeColor="text1"/>
                <w:lang w:val="en-US"/>
              </w:rPr>
            </w:rPrChange>
          </w:rPr>
          <w:delText>,</w:delText>
        </w:r>
        <w:r w:rsidR="00557E17" w:rsidRPr="0081377C" w:rsidDel="00386196">
          <w:rPr>
            <w:rFonts w:asciiTheme="minorBidi" w:hAnsiTheme="minorBidi" w:cstheme="minorBidi"/>
            <w:color w:val="000000" w:themeColor="text1"/>
            <w:sz w:val="22"/>
            <w:szCs w:val="22"/>
            <w:lang w:val="en-US"/>
            <w:rPrChange w:id="607" w:author="John Peate" w:date="2021-11-02T10:42:00Z">
              <w:rPr>
                <w:rFonts w:ascii="Arial" w:hAnsi="Arial" w:cs="Arial"/>
                <w:color w:val="000000" w:themeColor="text1"/>
                <w:lang w:val="en-US"/>
              </w:rPr>
            </w:rPrChange>
          </w:rPr>
          <w:delText xml:space="preserve"> which</w:delText>
        </w:r>
        <w:r w:rsidR="00D8771A" w:rsidRPr="0081377C" w:rsidDel="00386196">
          <w:rPr>
            <w:rFonts w:asciiTheme="minorBidi" w:hAnsiTheme="minorBidi" w:cstheme="minorBidi"/>
            <w:color w:val="000000" w:themeColor="text1"/>
            <w:sz w:val="22"/>
            <w:szCs w:val="22"/>
            <w:lang w:val="en-US"/>
            <w:rPrChange w:id="608" w:author="John Peate" w:date="2021-11-02T10:42:00Z">
              <w:rPr>
                <w:rFonts w:ascii="Arial" w:hAnsi="Arial" w:cs="Arial"/>
                <w:color w:val="000000" w:themeColor="text1"/>
                <w:lang w:val="en-US"/>
              </w:rPr>
            </w:rPrChange>
          </w:rPr>
          <w:delText xml:space="preserve"> translates to </w:delText>
        </w:r>
      </w:del>
      <w:del w:id="609" w:author="John Peate" w:date="2021-11-01T16:31:00Z">
        <w:r w:rsidR="00D8771A" w:rsidRPr="0081377C" w:rsidDel="00CA7E65">
          <w:rPr>
            <w:rFonts w:asciiTheme="minorBidi" w:hAnsiTheme="minorBidi" w:cstheme="minorBidi"/>
            <w:i/>
            <w:iCs/>
            <w:color w:val="000000" w:themeColor="text1"/>
            <w:sz w:val="22"/>
            <w:szCs w:val="22"/>
            <w:lang w:val="en-US"/>
            <w:rPrChange w:id="610" w:author="John Peate" w:date="2021-11-02T10:42:00Z">
              <w:rPr>
                <w:rFonts w:ascii="Arial" w:hAnsi="Arial" w:cs="Arial"/>
                <w:i/>
                <w:iCs/>
                <w:color w:val="000000" w:themeColor="text1"/>
                <w:lang w:val="en-US"/>
              </w:rPr>
            </w:rPrChange>
          </w:rPr>
          <w:delText>Madame at the Wheel</w:delText>
        </w:r>
        <w:r w:rsidR="00D8771A" w:rsidRPr="0081377C" w:rsidDel="00CA7E65">
          <w:rPr>
            <w:rFonts w:asciiTheme="minorBidi" w:hAnsiTheme="minorBidi" w:cstheme="minorBidi"/>
            <w:color w:val="000000" w:themeColor="text1"/>
            <w:sz w:val="22"/>
            <w:szCs w:val="22"/>
            <w:lang w:val="en-US"/>
            <w:rPrChange w:id="611" w:author="John Peate" w:date="2021-11-02T10:42:00Z">
              <w:rPr>
                <w:rFonts w:ascii="Arial" w:hAnsi="Arial" w:cs="Arial"/>
                <w:color w:val="000000" w:themeColor="text1"/>
                <w:lang w:val="en-US"/>
              </w:rPr>
            </w:rPrChange>
          </w:rPr>
          <w:delText xml:space="preserve"> </w:delText>
        </w:r>
      </w:del>
      <w:del w:id="612" w:author="John Peate" w:date="2021-11-01T16:32:00Z">
        <w:r w:rsidR="00D8771A" w:rsidRPr="0081377C" w:rsidDel="00386196">
          <w:rPr>
            <w:rFonts w:asciiTheme="minorBidi" w:hAnsiTheme="minorBidi" w:cstheme="minorBidi"/>
            <w:color w:val="000000" w:themeColor="text1"/>
            <w:sz w:val="22"/>
            <w:szCs w:val="22"/>
            <w:lang w:val="en-US"/>
            <w:rPrChange w:id="613" w:author="John Peate" w:date="2021-11-02T10:42:00Z">
              <w:rPr>
                <w:rFonts w:ascii="Arial" w:hAnsi="Arial" w:cs="Arial"/>
                <w:color w:val="000000" w:themeColor="text1"/>
                <w:lang w:val="en-US"/>
              </w:rPr>
            </w:rPrChange>
          </w:rPr>
          <w:delText xml:space="preserve">(or </w:delText>
        </w:r>
        <w:r w:rsidR="00D8771A" w:rsidRPr="0081377C" w:rsidDel="00386196">
          <w:rPr>
            <w:rFonts w:asciiTheme="minorBidi" w:hAnsiTheme="minorBidi" w:cstheme="minorBidi"/>
            <w:i/>
            <w:iCs/>
            <w:color w:val="000000" w:themeColor="text1"/>
            <w:sz w:val="22"/>
            <w:szCs w:val="22"/>
            <w:lang w:val="en-US"/>
            <w:rPrChange w:id="614" w:author="John Peate" w:date="2021-11-02T10:42:00Z">
              <w:rPr>
                <w:rFonts w:ascii="Arial" w:hAnsi="Arial" w:cs="Arial"/>
                <w:i/>
                <w:iCs/>
                <w:color w:val="000000" w:themeColor="text1"/>
                <w:lang w:val="en-US"/>
              </w:rPr>
            </w:rPrChange>
          </w:rPr>
          <w:delText>Madam behin</w:delText>
        </w:r>
        <w:r w:rsidR="005875CF" w:rsidRPr="0081377C" w:rsidDel="00386196">
          <w:rPr>
            <w:rFonts w:asciiTheme="minorBidi" w:hAnsiTheme="minorBidi" w:cstheme="minorBidi"/>
            <w:i/>
            <w:iCs/>
            <w:color w:val="000000" w:themeColor="text1"/>
            <w:sz w:val="22"/>
            <w:szCs w:val="22"/>
            <w:lang w:val="en-US"/>
            <w:rPrChange w:id="615" w:author="John Peate" w:date="2021-11-02T10:42:00Z">
              <w:rPr>
                <w:rFonts w:ascii="Arial" w:hAnsi="Arial" w:cs="Arial"/>
                <w:i/>
                <w:iCs/>
                <w:color w:val="000000" w:themeColor="text1"/>
                <w:lang w:val="en-US"/>
              </w:rPr>
            </w:rPrChange>
          </w:rPr>
          <w:delText>d</w:delText>
        </w:r>
        <w:r w:rsidR="00D8771A" w:rsidRPr="0081377C" w:rsidDel="00386196">
          <w:rPr>
            <w:rFonts w:asciiTheme="minorBidi" w:hAnsiTheme="minorBidi" w:cstheme="minorBidi"/>
            <w:i/>
            <w:iCs/>
            <w:color w:val="000000" w:themeColor="text1"/>
            <w:sz w:val="22"/>
            <w:szCs w:val="22"/>
            <w:lang w:val="en-US"/>
            <w:rPrChange w:id="616" w:author="John Peate" w:date="2021-11-02T10:42:00Z">
              <w:rPr>
                <w:rFonts w:ascii="Arial" w:hAnsi="Arial" w:cs="Arial"/>
                <w:i/>
                <w:iCs/>
                <w:color w:val="000000" w:themeColor="text1"/>
                <w:lang w:val="en-US"/>
              </w:rPr>
            </w:rPrChange>
          </w:rPr>
          <w:delText xml:space="preserve"> the wheel</w:delText>
        </w:r>
        <w:r w:rsidR="00557E17" w:rsidRPr="0081377C" w:rsidDel="00386196">
          <w:rPr>
            <w:rFonts w:asciiTheme="minorBidi" w:hAnsiTheme="minorBidi" w:cstheme="minorBidi"/>
            <w:color w:val="000000" w:themeColor="text1"/>
            <w:sz w:val="22"/>
            <w:szCs w:val="22"/>
            <w:lang w:val="en-US"/>
            <w:rPrChange w:id="617" w:author="John Peate" w:date="2021-11-02T10:42:00Z">
              <w:rPr>
                <w:rFonts w:ascii="Arial" w:hAnsi="Arial" w:cs="Arial"/>
                <w:color w:val="000000" w:themeColor="text1"/>
                <w:lang w:val="en-US"/>
              </w:rPr>
            </w:rPrChange>
          </w:rPr>
          <w:delText>?</w:delText>
        </w:r>
        <w:r w:rsidR="00D8771A" w:rsidRPr="0081377C" w:rsidDel="00386196">
          <w:rPr>
            <w:rFonts w:asciiTheme="minorBidi" w:hAnsiTheme="minorBidi" w:cstheme="minorBidi"/>
            <w:color w:val="000000" w:themeColor="text1"/>
            <w:sz w:val="22"/>
            <w:szCs w:val="22"/>
            <w:lang w:val="en-US"/>
            <w:rPrChange w:id="618" w:author="John Peate" w:date="2021-11-02T10:42:00Z">
              <w:rPr>
                <w:rFonts w:ascii="Arial" w:hAnsi="Arial" w:cs="Arial"/>
                <w:color w:val="000000" w:themeColor="text1"/>
                <w:lang w:val="en-US"/>
              </w:rPr>
            </w:rPrChange>
          </w:rPr>
          <w:delText xml:space="preserve">). It </w:delText>
        </w:r>
      </w:del>
      <w:r w:rsidR="00D8771A" w:rsidRPr="0081377C">
        <w:rPr>
          <w:rFonts w:asciiTheme="minorBidi" w:hAnsiTheme="minorBidi" w:cstheme="minorBidi"/>
          <w:color w:val="000000" w:themeColor="text1"/>
          <w:sz w:val="22"/>
          <w:szCs w:val="22"/>
          <w:lang w:val="en-US"/>
          <w:rPrChange w:id="619" w:author="John Peate" w:date="2021-11-02T10:42:00Z">
            <w:rPr>
              <w:rFonts w:ascii="Arial" w:hAnsi="Arial" w:cs="Arial"/>
              <w:color w:val="000000" w:themeColor="text1"/>
              <w:lang w:val="en-US"/>
            </w:rPr>
          </w:rPrChange>
        </w:rPr>
        <w:t xml:space="preserve">recounts the story of a woman who </w:t>
      </w:r>
      <w:ins w:id="620" w:author="John Peate" w:date="2021-11-01T16:33:00Z">
        <w:r w:rsidR="007C3CA7" w:rsidRPr="0081377C">
          <w:rPr>
            <w:rFonts w:asciiTheme="minorBidi" w:hAnsiTheme="minorBidi" w:cstheme="minorBidi"/>
            <w:color w:val="000000" w:themeColor="text1"/>
            <w:sz w:val="22"/>
            <w:szCs w:val="22"/>
            <w:lang w:val="en-US"/>
            <w:rPrChange w:id="621" w:author="John Peate" w:date="2021-11-02T10:42:00Z">
              <w:rPr>
                <w:rFonts w:ascii="Arial" w:hAnsi="Arial" w:cs="Arial"/>
                <w:color w:val="000000" w:themeColor="text1"/>
                <w:lang w:val="en-US"/>
              </w:rPr>
            </w:rPrChange>
          </w:rPr>
          <w:t xml:space="preserve">finds </w:t>
        </w:r>
        <w:r w:rsidR="007C3CA7" w:rsidRPr="0081377C">
          <w:rPr>
            <w:rFonts w:asciiTheme="minorBidi" w:hAnsiTheme="minorBidi" w:cstheme="minorBidi"/>
            <w:color w:val="000000" w:themeColor="text1"/>
            <w:sz w:val="22"/>
            <w:szCs w:val="22"/>
            <w:lang w:val="en-US"/>
            <w:rPrChange w:id="622" w:author="John Peate" w:date="2021-11-02T10:42:00Z">
              <w:rPr>
                <w:rFonts w:ascii="Arial" w:hAnsi="Arial" w:cs="Arial"/>
                <w:color w:val="000000" w:themeColor="text1"/>
                <w:lang w:val="en-US"/>
              </w:rPr>
            </w:rPrChange>
          </w:rPr>
          <w:t>learn</w:t>
        </w:r>
        <w:r w:rsidR="007C3CA7" w:rsidRPr="0081377C">
          <w:rPr>
            <w:rFonts w:asciiTheme="minorBidi" w:hAnsiTheme="minorBidi" w:cstheme="minorBidi"/>
            <w:color w:val="000000" w:themeColor="text1"/>
            <w:sz w:val="22"/>
            <w:szCs w:val="22"/>
            <w:lang w:val="en-US"/>
            <w:rPrChange w:id="623" w:author="John Peate" w:date="2021-11-02T10:42:00Z">
              <w:rPr>
                <w:rFonts w:ascii="Arial" w:hAnsi="Arial" w:cs="Arial"/>
                <w:color w:val="000000" w:themeColor="text1"/>
                <w:lang w:val="en-US"/>
              </w:rPr>
            </w:rPrChange>
          </w:rPr>
          <w:t>ing</w:t>
        </w:r>
        <w:r w:rsidR="007C3CA7" w:rsidRPr="0081377C">
          <w:rPr>
            <w:rFonts w:asciiTheme="minorBidi" w:hAnsiTheme="minorBidi" w:cstheme="minorBidi"/>
            <w:color w:val="000000" w:themeColor="text1"/>
            <w:sz w:val="22"/>
            <w:szCs w:val="22"/>
            <w:lang w:val="en-US"/>
            <w:rPrChange w:id="624" w:author="John Peate" w:date="2021-11-02T10:42:00Z">
              <w:rPr>
                <w:rFonts w:ascii="Arial" w:hAnsi="Arial" w:cs="Arial"/>
                <w:color w:val="000000" w:themeColor="text1"/>
                <w:lang w:val="en-US"/>
              </w:rPr>
            </w:rPrChange>
          </w:rPr>
          <w:t xml:space="preserve"> to drive</w:t>
        </w:r>
        <w:r w:rsidR="007C3CA7" w:rsidRPr="0081377C">
          <w:rPr>
            <w:rFonts w:asciiTheme="minorBidi" w:hAnsiTheme="minorBidi" w:cstheme="minorBidi"/>
            <w:color w:val="000000" w:themeColor="text1"/>
            <w:sz w:val="22"/>
            <w:szCs w:val="22"/>
            <w:lang w:val="en-US"/>
            <w:rPrChange w:id="625" w:author="John Peate" w:date="2021-11-02T10:42:00Z">
              <w:rPr>
                <w:rFonts w:ascii="Arial" w:hAnsi="Arial" w:cs="Arial"/>
                <w:color w:val="000000" w:themeColor="text1"/>
                <w:lang w:val="en-US"/>
              </w:rPr>
            </w:rPrChange>
          </w:rPr>
          <w:t xml:space="preserve"> </w:t>
        </w:r>
      </w:ins>
      <w:del w:id="626" w:author="John Peate" w:date="2021-11-01T16:33:00Z">
        <w:r w:rsidR="00D8771A" w:rsidRPr="0081377C" w:rsidDel="007C3CA7">
          <w:rPr>
            <w:rFonts w:asciiTheme="minorBidi" w:hAnsiTheme="minorBidi" w:cstheme="minorBidi"/>
            <w:color w:val="000000" w:themeColor="text1"/>
            <w:sz w:val="22"/>
            <w:szCs w:val="22"/>
            <w:lang w:val="en-US"/>
            <w:rPrChange w:id="627" w:author="John Peate" w:date="2021-11-02T10:42:00Z">
              <w:rPr>
                <w:rFonts w:ascii="Arial" w:hAnsi="Arial" w:cs="Arial"/>
                <w:color w:val="000000" w:themeColor="text1"/>
                <w:lang w:val="en-US"/>
              </w:rPr>
            </w:rPrChange>
          </w:rPr>
          <w:delText>experi</w:delText>
        </w:r>
        <w:r w:rsidR="00557E17" w:rsidRPr="0081377C" w:rsidDel="007C3CA7">
          <w:rPr>
            <w:rFonts w:asciiTheme="minorBidi" w:hAnsiTheme="minorBidi" w:cstheme="minorBidi"/>
            <w:color w:val="000000" w:themeColor="text1"/>
            <w:sz w:val="22"/>
            <w:szCs w:val="22"/>
            <w:lang w:val="en-US"/>
            <w:rPrChange w:id="628" w:author="John Peate" w:date="2021-11-02T10:42:00Z">
              <w:rPr>
                <w:rFonts w:ascii="Arial" w:hAnsi="Arial" w:cs="Arial"/>
                <w:color w:val="000000" w:themeColor="text1"/>
                <w:lang w:val="en-US"/>
              </w:rPr>
            </w:rPrChange>
          </w:rPr>
          <w:delText>ences</w:delText>
        </w:r>
        <w:r w:rsidR="00D8771A" w:rsidRPr="0081377C" w:rsidDel="007C3CA7">
          <w:rPr>
            <w:rFonts w:asciiTheme="minorBidi" w:hAnsiTheme="minorBidi" w:cstheme="minorBidi"/>
            <w:color w:val="000000" w:themeColor="text1"/>
            <w:sz w:val="22"/>
            <w:szCs w:val="22"/>
            <w:lang w:val="en-US"/>
            <w:rPrChange w:id="629" w:author="John Peate" w:date="2021-11-02T10:42:00Z">
              <w:rPr>
                <w:rFonts w:ascii="Arial" w:hAnsi="Arial" w:cs="Arial"/>
                <w:color w:val="000000" w:themeColor="text1"/>
                <w:lang w:val="en-US"/>
              </w:rPr>
            </w:rPrChange>
          </w:rPr>
          <w:delText xml:space="preserve"> </w:delText>
        </w:r>
      </w:del>
      <w:ins w:id="630" w:author="John Peate" w:date="2021-11-01T16:33:00Z">
        <w:r w:rsidR="007C3CA7" w:rsidRPr="0081377C">
          <w:rPr>
            <w:rFonts w:asciiTheme="minorBidi" w:hAnsiTheme="minorBidi" w:cstheme="minorBidi"/>
            <w:color w:val="000000" w:themeColor="text1"/>
            <w:sz w:val="22"/>
            <w:szCs w:val="22"/>
            <w:lang w:val="en-US"/>
            <w:rPrChange w:id="631" w:author="John Peate" w:date="2021-11-02T10:42:00Z">
              <w:rPr>
                <w:rFonts w:ascii="Arial" w:hAnsi="Arial" w:cs="Arial"/>
                <w:color w:val="000000" w:themeColor="text1"/>
                <w:lang w:val="en-US"/>
              </w:rPr>
            </w:rPrChange>
          </w:rPr>
          <w:t>a</w:t>
        </w:r>
        <w:r w:rsidR="007C3CA7" w:rsidRPr="0081377C">
          <w:rPr>
            <w:rFonts w:asciiTheme="minorBidi" w:hAnsiTheme="minorBidi" w:cstheme="minorBidi"/>
            <w:color w:val="000000" w:themeColor="text1"/>
            <w:sz w:val="22"/>
            <w:szCs w:val="22"/>
            <w:lang w:val="en-US"/>
            <w:rPrChange w:id="632" w:author="John Peate" w:date="2021-11-02T10:42:00Z">
              <w:rPr>
                <w:rFonts w:ascii="Arial" w:hAnsi="Arial" w:cs="Arial"/>
                <w:color w:val="000000" w:themeColor="text1"/>
                <w:lang w:val="en-US"/>
              </w:rPr>
            </w:rPrChange>
          </w:rPr>
          <w:t xml:space="preserve"> </w:t>
        </w:r>
      </w:ins>
      <w:r w:rsidR="00D8771A" w:rsidRPr="0081377C">
        <w:rPr>
          <w:rFonts w:asciiTheme="minorBidi" w:hAnsiTheme="minorBidi" w:cstheme="minorBidi"/>
          <w:color w:val="000000" w:themeColor="text1"/>
          <w:sz w:val="22"/>
          <w:szCs w:val="22"/>
          <w:lang w:val="en-US"/>
          <w:rPrChange w:id="633" w:author="John Peate" w:date="2021-11-02T10:42:00Z">
            <w:rPr>
              <w:rFonts w:ascii="Arial" w:hAnsi="Arial" w:cs="Arial"/>
              <w:color w:val="000000" w:themeColor="text1"/>
              <w:lang w:val="en-US"/>
            </w:rPr>
          </w:rPrChange>
        </w:rPr>
        <w:t>real struggle</w:t>
      </w:r>
      <w:ins w:id="634" w:author="John Peate" w:date="2021-11-01T16:34:00Z">
        <w:r w:rsidR="006C0414" w:rsidRPr="0081377C">
          <w:rPr>
            <w:rFonts w:asciiTheme="minorBidi" w:hAnsiTheme="minorBidi" w:cstheme="minorBidi"/>
            <w:color w:val="000000" w:themeColor="text1"/>
            <w:sz w:val="22"/>
            <w:szCs w:val="22"/>
            <w:lang w:val="en-US"/>
            <w:rPrChange w:id="635" w:author="John Peate" w:date="2021-11-02T10:42:00Z">
              <w:rPr>
                <w:rFonts w:ascii="Arial" w:hAnsi="Arial" w:cs="Arial"/>
                <w:color w:val="000000" w:themeColor="text1"/>
                <w:lang w:val="en-US"/>
              </w:rPr>
            </w:rPrChange>
          </w:rPr>
          <w:t>. Despite</w:t>
        </w:r>
      </w:ins>
      <w:del w:id="636" w:author="John Peate" w:date="2021-11-01T16:33:00Z">
        <w:r w:rsidR="00D8771A" w:rsidRPr="0081377C" w:rsidDel="007C3CA7">
          <w:rPr>
            <w:rFonts w:asciiTheme="minorBidi" w:hAnsiTheme="minorBidi" w:cstheme="minorBidi"/>
            <w:color w:val="000000" w:themeColor="text1"/>
            <w:sz w:val="22"/>
            <w:szCs w:val="22"/>
            <w:lang w:val="en-US"/>
            <w:rPrChange w:id="637" w:author="John Peate" w:date="2021-11-02T10:42:00Z">
              <w:rPr>
                <w:rFonts w:ascii="Arial" w:hAnsi="Arial" w:cs="Arial"/>
                <w:color w:val="000000" w:themeColor="text1"/>
                <w:lang w:val="en-US"/>
              </w:rPr>
            </w:rPrChange>
          </w:rPr>
          <w:delText>s</w:delText>
        </w:r>
      </w:del>
      <w:r w:rsidR="00D8771A" w:rsidRPr="0081377C">
        <w:rPr>
          <w:rFonts w:asciiTheme="minorBidi" w:hAnsiTheme="minorBidi" w:cstheme="minorBidi"/>
          <w:color w:val="000000" w:themeColor="text1"/>
          <w:sz w:val="22"/>
          <w:szCs w:val="22"/>
          <w:lang w:val="en-US"/>
          <w:rPrChange w:id="638" w:author="John Peate" w:date="2021-11-02T10:42:00Z">
            <w:rPr>
              <w:rFonts w:ascii="Arial" w:hAnsi="Arial" w:cs="Arial"/>
              <w:color w:val="000000" w:themeColor="text1"/>
              <w:lang w:val="en-US"/>
            </w:rPr>
          </w:rPrChange>
        </w:rPr>
        <w:t xml:space="preserve"> </w:t>
      </w:r>
      <w:del w:id="639" w:author="John Peate" w:date="2021-11-01T16:34:00Z">
        <w:r w:rsidR="00D8771A" w:rsidRPr="0081377C" w:rsidDel="006C0414">
          <w:rPr>
            <w:rFonts w:asciiTheme="minorBidi" w:hAnsiTheme="minorBidi" w:cstheme="minorBidi"/>
            <w:color w:val="000000" w:themeColor="text1"/>
            <w:sz w:val="22"/>
            <w:szCs w:val="22"/>
            <w:lang w:val="en-US"/>
            <w:rPrChange w:id="640" w:author="John Peate" w:date="2021-11-02T10:42:00Z">
              <w:rPr>
                <w:rFonts w:ascii="Arial" w:hAnsi="Arial" w:cs="Arial"/>
                <w:color w:val="000000" w:themeColor="text1"/>
                <w:lang w:val="en-US"/>
              </w:rPr>
            </w:rPrChange>
          </w:rPr>
          <w:delText>as she</w:delText>
        </w:r>
      </w:del>
      <w:del w:id="641" w:author="John Peate" w:date="2021-11-01T16:33:00Z">
        <w:r w:rsidR="00D8771A" w:rsidRPr="0081377C" w:rsidDel="007C3CA7">
          <w:rPr>
            <w:rFonts w:asciiTheme="minorBidi" w:hAnsiTheme="minorBidi" w:cstheme="minorBidi"/>
            <w:color w:val="000000" w:themeColor="text1"/>
            <w:sz w:val="22"/>
            <w:szCs w:val="22"/>
            <w:lang w:val="en-US"/>
            <w:rPrChange w:id="642" w:author="John Peate" w:date="2021-11-02T10:42:00Z">
              <w:rPr>
                <w:rFonts w:ascii="Arial" w:hAnsi="Arial" w:cs="Arial"/>
                <w:color w:val="000000" w:themeColor="text1"/>
                <w:lang w:val="en-US"/>
              </w:rPr>
            </w:rPrChange>
          </w:rPr>
          <w:delText xml:space="preserve"> learns to drive</w:delText>
        </w:r>
      </w:del>
      <w:del w:id="643" w:author="John Peate" w:date="2021-11-01T16:34:00Z">
        <w:r w:rsidR="00D8771A" w:rsidRPr="0081377C" w:rsidDel="006C0414">
          <w:rPr>
            <w:rFonts w:asciiTheme="minorBidi" w:hAnsiTheme="minorBidi" w:cstheme="minorBidi"/>
            <w:color w:val="000000" w:themeColor="text1"/>
            <w:sz w:val="22"/>
            <w:szCs w:val="22"/>
            <w:lang w:val="en-US"/>
            <w:rPrChange w:id="644" w:author="John Peate" w:date="2021-11-02T10:42:00Z">
              <w:rPr>
                <w:rFonts w:ascii="Arial" w:hAnsi="Arial" w:cs="Arial"/>
                <w:color w:val="000000" w:themeColor="text1"/>
                <w:lang w:val="en-US"/>
              </w:rPr>
            </w:rPrChange>
          </w:rPr>
          <w:delText xml:space="preserve">, </w:delText>
        </w:r>
      </w:del>
      <w:r w:rsidR="00D8771A" w:rsidRPr="0081377C">
        <w:rPr>
          <w:rFonts w:asciiTheme="minorBidi" w:hAnsiTheme="minorBidi" w:cstheme="minorBidi"/>
          <w:color w:val="000000" w:themeColor="text1"/>
          <w:sz w:val="22"/>
          <w:szCs w:val="22"/>
          <w:lang w:val="en-US"/>
          <w:rPrChange w:id="645" w:author="John Peate" w:date="2021-11-02T10:42:00Z">
            <w:rPr>
              <w:rFonts w:ascii="Arial" w:hAnsi="Arial" w:cs="Arial"/>
              <w:color w:val="000000" w:themeColor="text1"/>
              <w:lang w:val="en-US"/>
            </w:rPr>
          </w:rPrChange>
        </w:rPr>
        <w:t xml:space="preserve">being the worst </w:t>
      </w:r>
      <w:del w:id="646" w:author="John Peate" w:date="2021-11-01T16:34:00Z">
        <w:r w:rsidR="00D8771A" w:rsidRPr="0081377C" w:rsidDel="006C0414">
          <w:rPr>
            <w:rFonts w:asciiTheme="minorBidi" w:hAnsiTheme="minorBidi" w:cstheme="minorBidi"/>
            <w:color w:val="000000" w:themeColor="text1"/>
            <w:sz w:val="22"/>
            <w:szCs w:val="22"/>
            <w:lang w:val="en-US"/>
            <w:rPrChange w:id="647" w:author="John Peate" w:date="2021-11-02T10:42:00Z">
              <w:rPr>
                <w:rFonts w:ascii="Arial" w:hAnsi="Arial" w:cs="Arial"/>
                <w:color w:val="000000" w:themeColor="text1"/>
                <w:lang w:val="en-US"/>
              </w:rPr>
            </w:rPrChange>
          </w:rPr>
          <w:delText xml:space="preserve">schooler </w:delText>
        </w:r>
      </w:del>
      <w:ins w:id="648" w:author="John Peate" w:date="2021-11-01T16:34:00Z">
        <w:r w:rsidR="006C0414" w:rsidRPr="0081377C">
          <w:rPr>
            <w:rFonts w:asciiTheme="minorBidi" w:hAnsiTheme="minorBidi" w:cstheme="minorBidi"/>
            <w:color w:val="000000" w:themeColor="text1"/>
            <w:sz w:val="22"/>
            <w:szCs w:val="22"/>
            <w:lang w:val="en-US"/>
            <w:rPrChange w:id="649" w:author="John Peate" w:date="2021-11-02T10:42:00Z">
              <w:rPr>
                <w:rFonts w:ascii="Arial" w:hAnsi="Arial" w:cs="Arial"/>
                <w:color w:val="000000" w:themeColor="text1"/>
                <w:lang w:val="en-US"/>
              </w:rPr>
            </w:rPrChange>
          </w:rPr>
          <w:t xml:space="preserve">student </w:t>
        </w:r>
      </w:ins>
      <w:r w:rsidR="00D8771A" w:rsidRPr="0081377C">
        <w:rPr>
          <w:rFonts w:asciiTheme="minorBidi" w:hAnsiTheme="minorBidi" w:cstheme="minorBidi"/>
          <w:color w:val="000000" w:themeColor="text1"/>
          <w:sz w:val="22"/>
          <w:szCs w:val="22"/>
          <w:lang w:val="en-US"/>
          <w:rPrChange w:id="650" w:author="John Peate" w:date="2021-11-02T10:42:00Z">
            <w:rPr>
              <w:rFonts w:ascii="Arial" w:hAnsi="Arial" w:cs="Arial"/>
              <w:color w:val="000000" w:themeColor="text1"/>
              <w:lang w:val="en-US"/>
            </w:rPr>
          </w:rPrChange>
        </w:rPr>
        <w:t>at her driving school</w:t>
      </w:r>
      <w:ins w:id="651" w:author="John Peate" w:date="2021-11-01T16:34:00Z">
        <w:r w:rsidR="006C0414" w:rsidRPr="0081377C">
          <w:rPr>
            <w:rFonts w:asciiTheme="minorBidi" w:hAnsiTheme="minorBidi" w:cstheme="minorBidi"/>
            <w:color w:val="000000" w:themeColor="text1"/>
            <w:sz w:val="22"/>
            <w:szCs w:val="22"/>
            <w:lang w:val="en-US"/>
            <w:rPrChange w:id="652" w:author="John Peate" w:date="2021-11-02T10:42:00Z">
              <w:rPr>
                <w:rFonts w:ascii="Arial" w:hAnsi="Arial" w:cs="Arial"/>
                <w:color w:val="000000" w:themeColor="text1"/>
                <w:lang w:val="en-US"/>
              </w:rPr>
            </w:rPrChange>
          </w:rPr>
          <w:t>, she</w:t>
        </w:r>
      </w:ins>
      <w:r w:rsidR="00D8771A" w:rsidRPr="0081377C">
        <w:rPr>
          <w:rFonts w:asciiTheme="minorBidi" w:hAnsiTheme="minorBidi" w:cstheme="minorBidi"/>
          <w:color w:val="000000" w:themeColor="text1"/>
          <w:sz w:val="22"/>
          <w:szCs w:val="22"/>
          <w:lang w:val="en-US"/>
          <w:rPrChange w:id="653" w:author="John Peate" w:date="2021-11-02T10:42:00Z">
            <w:rPr>
              <w:rFonts w:ascii="Arial" w:hAnsi="Arial" w:cs="Arial"/>
              <w:color w:val="000000" w:themeColor="text1"/>
              <w:lang w:val="en-US"/>
            </w:rPr>
          </w:rPrChange>
        </w:rPr>
        <w:t xml:space="preserve"> </w:t>
      </w:r>
      <w:del w:id="654" w:author="John Peate" w:date="2021-11-01T16:34:00Z">
        <w:r w:rsidR="00D8771A" w:rsidRPr="0081377C" w:rsidDel="006C0414">
          <w:rPr>
            <w:rFonts w:asciiTheme="minorBidi" w:hAnsiTheme="minorBidi" w:cstheme="minorBidi"/>
            <w:color w:val="000000" w:themeColor="text1"/>
            <w:sz w:val="22"/>
            <w:szCs w:val="22"/>
            <w:lang w:val="en-US"/>
            <w:rPrChange w:id="655" w:author="John Peate" w:date="2021-11-02T10:42:00Z">
              <w:rPr>
                <w:rFonts w:ascii="Arial" w:hAnsi="Arial" w:cs="Arial"/>
                <w:color w:val="000000" w:themeColor="text1"/>
                <w:lang w:val="en-US"/>
              </w:rPr>
            </w:rPrChange>
          </w:rPr>
          <w:delText xml:space="preserve">but </w:delText>
        </w:r>
      </w:del>
      <w:r w:rsidR="00D8771A" w:rsidRPr="0081377C">
        <w:rPr>
          <w:rFonts w:asciiTheme="minorBidi" w:hAnsiTheme="minorBidi" w:cstheme="minorBidi"/>
          <w:color w:val="000000" w:themeColor="text1"/>
          <w:sz w:val="22"/>
          <w:szCs w:val="22"/>
          <w:lang w:val="en-US"/>
          <w:rPrChange w:id="656" w:author="John Peate" w:date="2021-11-02T10:42:00Z">
            <w:rPr>
              <w:rFonts w:ascii="Arial" w:hAnsi="Arial" w:cs="Arial"/>
              <w:color w:val="000000" w:themeColor="text1"/>
              <w:lang w:val="en-US"/>
            </w:rPr>
          </w:rPrChange>
        </w:rPr>
        <w:t>persever</w:t>
      </w:r>
      <w:del w:id="657" w:author="John Peate" w:date="2021-11-01T16:34:00Z">
        <w:r w:rsidR="00D8771A" w:rsidRPr="0081377C" w:rsidDel="006C0414">
          <w:rPr>
            <w:rFonts w:asciiTheme="minorBidi" w:hAnsiTheme="minorBidi" w:cstheme="minorBidi"/>
            <w:color w:val="000000" w:themeColor="text1"/>
            <w:sz w:val="22"/>
            <w:szCs w:val="22"/>
            <w:lang w:val="en-US"/>
            <w:rPrChange w:id="658" w:author="John Peate" w:date="2021-11-02T10:42:00Z">
              <w:rPr>
                <w:rFonts w:ascii="Arial" w:hAnsi="Arial" w:cs="Arial"/>
                <w:color w:val="000000" w:themeColor="text1"/>
                <w:lang w:val="en-US"/>
              </w:rPr>
            </w:rPrChange>
          </w:rPr>
          <w:delText>ing</w:delText>
        </w:r>
      </w:del>
      <w:ins w:id="659" w:author="John Peate" w:date="2021-11-01T16:34:00Z">
        <w:r w:rsidR="006C0414" w:rsidRPr="0081377C">
          <w:rPr>
            <w:rFonts w:asciiTheme="minorBidi" w:hAnsiTheme="minorBidi" w:cstheme="minorBidi"/>
            <w:color w:val="000000" w:themeColor="text1"/>
            <w:sz w:val="22"/>
            <w:szCs w:val="22"/>
            <w:lang w:val="en-US"/>
            <w:rPrChange w:id="660" w:author="John Peate" w:date="2021-11-02T10:42:00Z">
              <w:rPr>
                <w:rFonts w:ascii="Arial" w:hAnsi="Arial" w:cs="Arial"/>
                <w:color w:val="000000" w:themeColor="text1"/>
                <w:lang w:val="en-US"/>
              </w:rPr>
            </w:rPrChange>
          </w:rPr>
          <w:t>es</w:t>
        </w:r>
      </w:ins>
      <w:r w:rsidR="00D8771A" w:rsidRPr="0081377C">
        <w:rPr>
          <w:rFonts w:asciiTheme="minorBidi" w:hAnsiTheme="minorBidi" w:cstheme="minorBidi"/>
          <w:color w:val="000000" w:themeColor="text1"/>
          <w:sz w:val="22"/>
          <w:szCs w:val="22"/>
          <w:lang w:val="en-US"/>
          <w:rPrChange w:id="661" w:author="John Peate" w:date="2021-11-02T10:42:00Z">
            <w:rPr>
              <w:rFonts w:ascii="Arial" w:hAnsi="Arial" w:cs="Arial"/>
              <w:color w:val="000000" w:themeColor="text1"/>
              <w:lang w:val="en-US"/>
            </w:rPr>
          </w:rPrChange>
        </w:rPr>
        <w:t xml:space="preserve"> </w:t>
      </w:r>
      <w:del w:id="662" w:author="John Peate" w:date="2021-11-01T16:34:00Z">
        <w:r w:rsidR="00D8771A" w:rsidRPr="0081377C" w:rsidDel="006C0414">
          <w:rPr>
            <w:rFonts w:asciiTheme="minorBidi" w:hAnsiTheme="minorBidi" w:cstheme="minorBidi"/>
            <w:color w:val="000000" w:themeColor="text1"/>
            <w:sz w:val="22"/>
            <w:szCs w:val="22"/>
            <w:lang w:val="en-US"/>
            <w:rPrChange w:id="663" w:author="John Peate" w:date="2021-11-02T10:42:00Z">
              <w:rPr>
                <w:rFonts w:ascii="Arial" w:hAnsi="Arial" w:cs="Arial"/>
                <w:color w:val="000000" w:themeColor="text1"/>
                <w:lang w:val="en-US"/>
              </w:rPr>
            </w:rPrChange>
          </w:rPr>
          <w:delText xml:space="preserve">nonetheless </w:delText>
        </w:r>
      </w:del>
      <w:r w:rsidR="00D8771A" w:rsidRPr="0081377C">
        <w:rPr>
          <w:rFonts w:asciiTheme="minorBidi" w:hAnsiTheme="minorBidi" w:cstheme="minorBidi"/>
          <w:color w:val="000000" w:themeColor="text1"/>
          <w:sz w:val="22"/>
          <w:szCs w:val="22"/>
          <w:lang w:val="en-US"/>
          <w:rPrChange w:id="664" w:author="John Peate" w:date="2021-11-02T10:42:00Z">
            <w:rPr>
              <w:rFonts w:ascii="Arial" w:hAnsi="Arial" w:cs="Arial"/>
              <w:color w:val="000000" w:themeColor="text1"/>
              <w:lang w:val="en-US"/>
            </w:rPr>
          </w:rPrChange>
        </w:rPr>
        <w:t xml:space="preserve">and </w:t>
      </w:r>
      <w:del w:id="665" w:author="John Peate" w:date="2021-11-01T16:34:00Z">
        <w:r w:rsidR="00D8771A" w:rsidRPr="0081377C" w:rsidDel="00C74E72">
          <w:rPr>
            <w:rFonts w:asciiTheme="minorBidi" w:hAnsiTheme="minorBidi" w:cstheme="minorBidi"/>
            <w:color w:val="000000" w:themeColor="text1"/>
            <w:sz w:val="22"/>
            <w:szCs w:val="22"/>
            <w:lang w:val="en-US"/>
            <w:rPrChange w:id="666" w:author="John Peate" w:date="2021-11-02T10:42:00Z">
              <w:rPr>
                <w:rFonts w:ascii="Arial" w:hAnsi="Arial" w:cs="Arial"/>
                <w:color w:val="000000" w:themeColor="text1"/>
                <w:lang w:val="en-US"/>
              </w:rPr>
            </w:rPrChange>
          </w:rPr>
          <w:delText xml:space="preserve">who </w:delText>
        </w:r>
      </w:del>
      <w:r w:rsidR="005875CF" w:rsidRPr="0081377C">
        <w:rPr>
          <w:rFonts w:asciiTheme="minorBidi" w:hAnsiTheme="minorBidi" w:cstheme="minorBidi"/>
          <w:color w:val="000000" w:themeColor="text1"/>
          <w:sz w:val="22"/>
          <w:szCs w:val="22"/>
          <w:lang w:val="en-US"/>
          <w:rPrChange w:id="667" w:author="John Peate" w:date="2021-11-02T10:42:00Z">
            <w:rPr>
              <w:rFonts w:ascii="Arial" w:hAnsi="Arial" w:cs="Arial"/>
              <w:color w:val="000000" w:themeColor="text1"/>
              <w:lang w:val="en-US"/>
            </w:rPr>
          </w:rPrChange>
        </w:rPr>
        <w:t xml:space="preserve">decides to </w:t>
      </w:r>
      <w:r w:rsidR="00D8771A" w:rsidRPr="0081377C">
        <w:rPr>
          <w:rFonts w:asciiTheme="minorBidi" w:hAnsiTheme="minorBidi" w:cstheme="minorBidi"/>
          <w:color w:val="000000" w:themeColor="text1"/>
          <w:sz w:val="22"/>
          <w:szCs w:val="22"/>
          <w:lang w:val="en-US"/>
          <w:rPrChange w:id="668" w:author="John Peate" w:date="2021-11-02T10:42:00Z">
            <w:rPr>
              <w:rFonts w:ascii="Arial" w:hAnsi="Arial" w:cs="Arial"/>
              <w:color w:val="000000" w:themeColor="text1"/>
              <w:lang w:val="en-US"/>
            </w:rPr>
          </w:rPrChange>
        </w:rPr>
        <w:t>buy herself a Volkswagen</w:t>
      </w:r>
      <w:ins w:id="669" w:author="John Peate" w:date="2021-11-01T16:34:00Z">
        <w:r w:rsidR="00C74E72" w:rsidRPr="0081377C">
          <w:rPr>
            <w:rFonts w:asciiTheme="minorBidi" w:hAnsiTheme="minorBidi" w:cstheme="minorBidi"/>
            <w:color w:val="000000" w:themeColor="text1"/>
            <w:sz w:val="22"/>
            <w:szCs w:val="22"/>
            <w:lang w:val="en-US"/>
            <w:rPrChange w:id="670" w:author="John Peate" w:date="2021-11-02T10:42:00Z">
              <w:rPr>
                <w:rFonts w:ascii="Arial" w:hAnsi="Arial" w:cs="Arial"/>
                <w:color w:val="000000" w:themeColor="text1"/>
                <w:lang w:val="en-US"/>
              </w:rPr>
            </w:rPrChange>
          </w:rPr>
          <w:t>,</w:t>
        </w:r>
      </w:ins>
      <w:ins w:id="671" w:author="John Peate" w:date="2021-11-01T16:35:00Z">
        <w:r w:rsidR="00C74E72" w:rsidRPr="0081377C">
          <w:rPr>
            <w:rFonts w:asciiTheme="minorBidi" w:hAnsiTheme="minorBidi" w:cstheme="minorBidi"/>
            <w:color w:val="000000" w:themeColor="text1"/>
            <w:sz w:val="22"/>
            <w:szCs w:val="22"/>
            <w:lang w:val="en-US"/>
            <w:rPrChange w:id="672" w:author="John Peate" w:date="2021-11-02T10:42:00Z">
              <w:rPr>
                <w:rFonts w:ascii="Arial" w:hAnsi="Arial" w:cs="Arial"/>
                <w:color w:val="000000" w:themeColor="text1"/>
                <w:lang w:val="en-US"/>
              </w:rPr>
            </w:rPrChange>
          </w:rPr>
          <w:t xml:space="preserve"> contrary to everyone else’s advice</w:t>
        </w:r>
      </w:ins>
      <w:del w:id="673" w:author="John Peate" w:date="2021-11-01T16:35:00Z">
        <w:r w:rsidR="00D8771A" w:rsidRPr="0081377C" w:rsidDel="00C74E72">
          <w:rPr>
            <w:rFonts w:asciiTheme="minorBidi" w:hAnsiTheme="minorBidi" w:cstheme="minorBidi"/>
            <w:color w:val="000000" w:themeColor="text1"/>
            <w:sz w:val="22"/>
            <w:szCs w:val="22"/>
            <w:lang w:val="en-US"/>
            <w:rPrChange w:id="674" w:author="John Peate" w:date="2021-11-02T10:42:00Z">
              <w:rPr>
                <w:rFonts w:ascii="Arial" w:hAnsi="Arial" w:cs="Arial"/>
                <w:color w:val="000000" w:themeColor="text1"/>
                <w:lang w:val="en-US"/>
              </w:rPr>
            </w:rPrChange>
          </w:rPr>
          <w:delText xml:space="preserve"> against the view of all</w:delText>
        </w:r>
      </w:del>
      <w:r w:rsidR="00D8771A" w:rsidRPr="0081377C">
        <w:rPr>
          <w:rFonts w:asciiTheme="minorBidi" w:hAnsiTheme="minorBidi" w:cstheme="minorBidi"/>
          <w:color w:val="000000" w:themeColor="text1"/>
          <w:sz w:val="22"/>
          <w:szCs w:val="22"/>
          <w:lang w:val="en-US"/>
          <w:rPrChange w:id="675" w:author="John Peate" w:date="2021-11-02T10:42:00Z">
            <w:rPr>
              <w:rFonts w:ascii="Arial" w:hAnsi="Arial" w:cs="Arial"/>
              <w:color w:val="000000" w:themeColor="text1"/>
              <w:lang w:val="en-US"/>
            </w:rPr>
          </w:rPrChange>
        </w:rPr>
        <w:t xml:space="preserve">. </w:t>
      </w:r>
      <w:del w:id="676" w:author="John Peate" w:date="2021-11-01T16:35:00Z">
        <w:r w:rsidR="005875CF" w:rsidRPr="0081377C" w:rsidDel="00B37BD5">
          <w:rPr>
            <w:rFonts w:asciiTheme="minorBidi" w:hAnsiTheme="minorBidi" w:cstheme="minorBidi"/>
            <w:color w:val="000000" w:themeColor="text1"/>
            <w:sz w:val="22"/>
            <w:szCs w:val="22"/>
            <w:lang w:val="en-US"/>
            <w:rPrChange w:id="677" w:author="John Peate" w:date="2021-11-02T10:42:00Z">
              <w:rPr>
                <w:rFonts w:ascii="Arial" w:hAnsi="Arial" w:cs="Arial"/>
                <w:color w:val="000000" w:themeColor="text1"/>
                <w:lang w:val="en-US"/>
              </w:rPr>
            </w:rPrChange>
          </w:rPr>
          <w:delText>After</w:delText>
        </w:r>
        <w:r w:rsidR="00D8771A" w:rsidRPr="0081377C" w:rsidDel="00B37BD5">
          <w:rPr>
            <w:rFonts w:asciiTheme="minorBidi" w:hAnsiTheme="minorBidi" w:cstheme="minorBidi"/>
            <w:color w:val="000000" w:themeColor="text1"/>
            <w:sz w:val="22"/>
            <w:szCs w:val="22"/>
            <w:lang w:val="en-US"/>
            <w:rPrChange w:id="678" w:author="John Peate" w:date="2021-11-02T10:42:00Z">
              <w:rPr>
                <w:rFonts w:ascii="Arial" w:hAnsi="Arial" w:cs="Arial"/>
                <w:color w:val="000000" w:themeColor="text1"/>
                <w:lang w:val="en-US"/>
              </w:rPr>
            </w:rPrChange>
          </w:rPr>
          <w:delText xml:space="preserve"> </w:delText>
        </w:r>
        <w:r w:rsidR="005875CF" w:rsidRPr="0081377C" w:rsidDel="00B37BD5">
          <w:rPr>
            <w:rFonts w:asciiTheme="minorBidi" w:hAnsiTheme="minorBidi" w:cstheme="minorBidi"/>
            <w:color w:val="000000" w:themeColor="text1"/>
            <w:sz w:val="22"/>
            <w:szCs w:val="22"/>
            <w:lang w:val="en-US"/>
            <w:rPrChange w:id="679" w:author="John Peate" w:date="2021-11-02T10:42:00Z">
              <w:rPr>
                <w:rFonts w:ascii="Arial" w:hAnsi="Arial" w:cs="Arial"/>
                <w:color w:val="000000" w:themeColor="text1"/>
                <w:lang w:val="en-US"/>
              </w:rPr>
            </w:rPrChange>
          </w:rPr>
          <w:delText xml:space="preserve">she takes possession </w:delText>
        </w:r>
        <w:r w:rsidR="00D8771A" w:rsidRPr="0081377C" w:rsidDel="00B37BD5">
          <w:rPr>
            <w:rFonts w:asciiTheme="minorBidi" w:hAnsiTheme="minorBidi" w:cstheme="minorBidi"/>
            <w:color w:val="000000" w:themeColor="text1"/>
            <w:sz w:val="22"/>
            <w:szCs w:val="22"/>
            <w:lang w:val="en-US"/>
            <w:rPrChange w:id="680" w:author="John Peate" w:date="2021-11-02T10:42:00Z">
              <w:rPr>
                <w:rFonts w:ascii="Arial" w:hAnsi="Arial" w:cs="Arial"/>
                <w:color w:val="000000" w:themeColor="text1"/>
                <w:lang w:val="en-US"/>
              </w:rPr>
            </w:rPrChange>
          </w:rPr>
          <w:delText>of</w:delText>
        </w:r>
      </w:del>
      <w:ins w:id="681" w:author="John Peate" w:date="2021-11-01T16:35:00Z">
        <w:r w:rsidR="00B37BD5" w:rsidRPr="0081377C">
          <w:rPr>
            <w:rFonts w:asciiTheme="minorBidi" w:hAnsiTheme="minorBidi" w:cstheme="minorBidi"/>
            <w:color w:val="000000" w:themeColor="text1"/>
            <w:sz w:val="22"/>
            <w:szCs w:val="22"/>
            <w:lang w:val="en-US"/>
            <w:rPrChange w:id="682" w:author="John Peate" w:date="2021-11-02T10:42:00Z">
              <w:rPr>
                <w:rFonts w:ascii="Arial" w:hAnsi="Arial" w:cs="Arial"/>
                <w:color w:val="000000" w:themeColor="text1"/>
                <w:lang w:val="en-US"/>
              </w:rPr>
            </w:rPrChange>
          </w:rPr>
          <w:t>Having bought</w:t>
        </w:r>
      </w:ins>
      <w:r w:rsidR="00D8771A" w:rsidRPr="0081377C">
        <w:rPr>
          <w:rFonts w:asciiTheme="minorBidi" w:hAnsiTheme="minorBidi" w:cstheme="minorBidi"/>
          <w:color w:val="000000" w:themeColor="text1"/>
          <w:sz w:val="22"/>
          <w:szCs w:val="22"/>
          <w:lang w:val="en-US"/>
          <w:rPrChange w:id="683" w:author="John Peate" w:date="2021-11-02T10:42:00Z">
            <w:rPr>
              <w:rFonts w:ascii="Arial" w:hAnsi="Arial" w:cs="Arial"/>
              <w:color w:val="000000" w:themeColor="text1"/>
              <w:lang w:val="en-US"/>
            </w:rPr>
          </w:rPrChange>
        </w:rPr>
        <w:t xml:space="preserve"> her Volkswagen, the novel </w:t>
      </w:r>
      <w:del w:id="684" w:author="John Peate" w:date="2021-11-02T10:34:00Z">
        <w:r w:rsidR="00D8771A" w:rsidRPr="0081377C" w:rsidDel="00CA3386">
          <w:rPr>
            <w:rFonts w:asciiTheme="minorBidi" w:hAnsiTheme="minorBidi" w:cstheme="minorBidi"/>
            <w:color w:val="000000" w:themeColor="text1"/>
            <w:sz w:val="22"/>
            <w:szCs w:val="22"/>
            <w:lang w:val="en-US"/>
            <w:rPrChange w:id="685" w:author="John Peate" w:date="2021-11-02T10:42:00Z">
              <w:rPr>
                <w:rFonts w:ascii="Arial" w:hAnsi="Arial" w:cs="Arial"/>
                <w:color w:val="000000" w:themeColor="text1"/>
                <w:lang w:val="en-US"/>
              </w:rPr>
            </w:rPrChange>
          </w:rPr>
          <w:delText xml:space="preserve">becomes </w:delText>
        </w:r>
      </w:del>
      <w:ins w:id="686" w:author="John Peate" w:date="2021-11-02T10:34:00Z">
        <w:r w:rsidR="00CA3386" w:rsidRPr="0081377C">
          <w:rPr>
            <w:rFonts w:asciiTheme="minorBidi" w:hAnsiTheme="minorBidi" w:cstheme="minorBidi"/>
            <w:color w:val="000000" w:themeColor="text1"/>
            <w:sz w:val="22"/>
            <w:szCs w:val="22"/>
            <w:lang w:val="en-US"/>
            <w:rPrChange w:id="687" w:author="John Peate" w:date="2021-11-02T10:42:00Z">
              <w:rPr>
                <w:rFonts w:ascii="Arial" w:hAnsi="Arial" w:cs="Arial"/>
                <w:color w:val="000000" w:themeColor="text1"/>
                <w:lang w:val="en-US"/>
              </w:rPr>
            </w:rPrChange>
          </w:rPr>
          <w:t>turns into</w:t>
        </w:r>
        <w:r w:rsidR="00CA3386" w:rsidRPr="0081377C">
          <w:rPr>
            <w:rFonts w:asciiTheme="minorBidi" w:hAnsiTheme="minorBidi" w:cstheme="minorBidi"/>
            <w:color w:val="000000" w:themeColor="text1"/>
            <w:sz w:val="22"/>
            <w:szCs w:val="22"/>
            <w:lang w:val="en-US"/>
            <w:rPrChange w:id="688" w:author="John Peate" w:date="2021-11-02T10:42:00Z">
              <w:rPr>
                <w:rFonts w:ascii="Arial" w:hAnsi="Arial" w:cs="Arial"/>
                <w:color w:val="000000" w:themeColor="text1"/>
                <w:lang w:val="en-US"/>
              </w:rPr>
            </w:rPrChange>
          </w:rPr>
          <w:t xml:space="preserve"> </w:t>
        </w:r>
      </w:ins>
      <w:r w:rsidR="00D8771A" w:rsidRPr="0081377C">
        <w:rPr>
          <w:rFonts w:asciiTheme="minorBidi" w:hAnsiTheme="minorBidi" w:cstheme="minorBidi"/>
          <w:color w:val="000000" w:themeColor="text1"/>
          <w:sz w:val="22"/>
          <w:szCs w:val="22"/>
          <w:lang w:val="en-US"/>
          <w:rPrChange w:id="689" w:author="John Peate" w:date="2021-11-02T10:42:00Z">
            <w:rPr>
              <w:rFonts w:ascii="Arial" w:hAnsi="Arial" w:cs="Arial"/>
              <w:color w:val="000000" w:themeColor="text1"/>
              <w:lang w:val="en-US"/>
            </w:rPr>
          </w:rPrChange>
        </w:rPr>
        <w:t>a travel</w:t>
      </w:r>
      <w:ins w:id="690" w:author="John Peate" w:date="2021-11-01T16:36:00Z">
        <w:r w:rsidR="00473668" w:rsidRPr="0081377C">
          <w:rPr>
            <w:rFonts w:asciiTheme="minorBidi" w:hAnsiTheme="minorBidi" w:cstheme="minorBidi"/>
            <w:color w:val="000000" w:themeColor="text1"/>
            <w:sz w:val="22"/>
            <w:szCs w:val="22"/>
            <w:lang w:val="en-US"/>
            <w:rPrChange w:id="691" w:author="John Peate" w:date="2021-11-02T10:42:00Z">
              <w:rPr>
                <w:rFonts w:ascii="Arial" w:hAnsi="Arial" w:cs="Arial"/>
                <w:color w:val="000000" w:themeColor="text1"/>
                <w:lang w:val="en-US"/>
              </w:rPr>
            </w:rPrChange>
          </w:rPr>
          <w:t>og</w:t>
        </w:r>
      </w:ins>
      <w:r w:rsidR="005621CA" w:rsidRPr="0081377C">
        <w:rPr>
          <w:rFonts w:asciiTheme="minorBidi" w:hAnsiTheme="minorBidi" w:cstheme="minorBidi"/>
          <w:color w:val="000000" w:themeColor="text1"/>
          <w:sz w:val="22"/>
          <w:szCs w:val="22"/>
          <w:lang w:val="en-US"/>
          <w:rPrChange w:id="692" w:author="John Peate" w:date="2021-11-02T10:42:00Z">
            <w:rPr>
              <w:rFonts w:ascii="Arial" w:hAnsi="Arial" w:cs="Arial"/>
              <w:color w:val="000000" w:themeColor="text1"/>
              <w:lang w:val="en-US"/>
            </w:rPr>
          </w:rPrChange>
        </w:rPr>
        <w:t>ue</w:t>
      </w:r>
      <w:r w:rsidR="00790A9B" w:rsidRPr="0081377C">
        <w:rPr>
          <w:rFonts w:asciiTheme="minorBidi" w:hAnsiTheme="minorBidi" w:cstheme="minorBidi"/>
          <w:color w:val="000000" w:themeColor="text1"/>
          <w:sz w:val="22"/>
          <w:szCs w:val="22"/>
          <w:lang w:val="en-US"/>
          <w:rPrChange w:id="693" w:author="John Peate" w:date="2021-11-02T10:42:00Z">
            <w:rPr>
              <w:rFonts w:ascii="Arial" w:hAnsi="Arial" w:cs="Arial"/>
              <w:color w:val="000000" w:themeColor="text1"/>
              <w:lang w:val="en-US"/>
            </w:rPr>
          </w:rPrChange>
        </w:rPr>
        <w:t xml:space="preserve"> </w:t>
      </w:r>
      <w:del w:id="694" w:author="John Peate" w:date="2021-11-01T16:36:00Z">
        <w:r w:rsidR="00790A9B" w:rsidRPr="0081377C" w:rsidDel="00473668">
          <w:rPr>
            <w:rFonts w:asciiTheme="minorBidi" w:hAnsiTheme="minorBidi" w:cstheme="minorBidi"/>
            <w:color w:val="000000" w:themeColor="text1"/>
            <w:sz w:val="22"/>
            <w:szCs w:val="22"/>
            <w:lang w:val="en-US"/>
            <w:rPrChange w:id="695" w:author="John Peate" w:date="2021-11-02T10:42:00Z">
              <w:rPr>
                <w:rFonts w:ascii="Arial" w:hAnsi="Arial" w:cs="Arial"/>
                <w:color w:val="000000" w:themeColor="text1"/>
                <w:lang w:val="en-US"/>
              </w:rPr>
            </w:rPrChange>
          </w:rPr>
          <w:delText>narrative</w:delText>
        </w:r>
        <w:r w:rsidR="00D8771A" w:rsidRPr="0081377C" w:rsidDel="00473668">
          <w:rPr>
            <w:rFonts w:asciiTheme="minorBidi" w:hAnsiTheme="minorBidi" w:cstheme="minorBidi"/>
            <w:color w:val="000000" w:themeColor="text1"/>
            <w:sz w:val="22"/>
            <w:szCs w:val="22"/>
            <w:lang w:val="en-US"/>
            <w:rPrChange w:id="696" w:author="John Peate" w:date="2021-11-02T10:42:00Z">
              <w:rPr>
                <w:rFonts w:ascii="Arial" w:hAnsi="Arial" w:cs="Arial"/>
                <w:color w:val="000000" w:themeColor="text1"/>
                <w:lang w:val="en-US"/>
              </w:rPr>
            </w:rPrChange>
          </w:rPr>
          <w:delText xml:space="preserve"> to</w:delText>
        </w:r>
      </w:del>
      <w:ins w:id="697" w:author="John Peate" w:date="2021-11-01T16:36:00Z">
        <w:r w:rsidR="00473668" w:rsidRPr="0081377C">
          <w:rPr>
            <w:rFonts w:asciiTheme="minorBidi" w:hAnsiTheme="minorBidi" w:cstheme="minorBidi"/>
            <w:color w:val="000000" w:themeColor="text1"/>
            <w:sz w:val="22"/>
            <w:szCs w:val="22"/>
            <w:lang w:val="en-US"/>
            <w:rPrChange w:id="698" w:author="John Peate" w:date="2021-11-02T10:42:00Z">
              <w:rPr>
                <w:rFonts w:ascii="Arial" w:hAnsi="Arial" w:cs="Arial"/>
                <w:color w:val="000000" w:themeColor="text1"/>
                <w:lang w:val="en-US"/>
              </w:rPr>
            </w:rPrChange>
          </w:rPr>
          <w:t>through</w:t>
        </w:r>
      </w:ins>
      <w:r w:rsidR="00D8771A" w:rsidRPr="0081377C">
        <w:rPr>
          <w:rFonts w:asciiTheme="minorBidi" w:hAnsiTheme="minorBidi" w:cstheme="minorBidi"/>
          <w:color w:val="000000" w:themeColor="text1"/>
          <w:sz w:val="22"/>
          <w:szCs w:val="22"/>
          <w:lang w:val="en-US"/>
          <w:rPrChange w:id="699" w:author="John Peate" w:date="2021-11-02T10:42:00Z">
            <w:rPr>
              <w:rFonts w:ascii="Arial" w:hAnsi="Arial" w:cs="Arial"/>
              <w:color w:val="000000" w:themeColor="text1"/>
              <w:lang w:val="en-US"/>
            </w:rPr>
          </w:rPrChange>
        </w:rPr>
        <w:t xml:space="preserve"> Switze</w:t>
      </w:r>
      <w:r w:rsidR="00483622" w:rsidRPr="0081377C">
        <w:rPr>
          <w:rFonts w:asciiTheme="minorBidi" w:hAnsiTheme="minorBidi" w:cstheme="minorBidi"/>
          <w:color w:val="000000" w:themeColor="text1"/>
          <w:sz w:val="22"/>
          <w:szCs w:val="22"/>
          <w:lang w:val="en-US"/>
          <w:rPrChange w:id="700" w:author="John Peate" w:date="2021-11-02T10:42:00Z">
            <w:rPr>
              <w:rFonts w:ascii="Arial" w:hAnsi="Arial" w:cs="Arial"/>
              <w:color w:val="000000" w:themeColor="text1"/>
              <w:lang w:val="en-US"/>
            </w:rPr>
          </w:rPrChange>
        </w:rPr>
        <w:t>r</w:t>
      </w:r>
      <w:r w:rsidR="00D8771A" w:rsidRPr="0081377C">
        <w:rPr>
          <w:rFonts w:asciiTheme="minorBidi" w:hAnsiTheme="minorBidi" w:cstheme="minorBidi"/>
          <w:color w:val="000000" w:themeColor="text1"/>
          <w:sz w:val="22"/>
          <w:szCs w:val="22"/>
          <w:lang w:val="en-US"/>
          <w:rPrChange w:id="701" w:author="John Peate" w:date="2021-11-02T10:42:00Z">
            <w:rPr>
              <w:rFonts w:ascii="Arial" w:hAnsi="Arial" w:cs="Arial"/>
              <w:color w:val="000000" w:themeColor="text1"/>
              <w:lang w:val="en-US"/>
            </w:rPr>
          </w:rPrChange>
        </w:rPr>
        <w:t>land and the Netherlands</w:t>
      </w:r>
      <w:del w:id="702" w:author="John Peate" w:date="2021-11-01T16:36:00Z">
        <w:r w:rsidR="00D8771A" w:rsidRPr="0081377C" w:rsidDel="00F405E2">
          <w:rPr>
            <w:rFonts w:asciiTheme="minorBidi" w:hAnsiTheme="minorBidi" w:cstheme="minorBidi"/>
            <w:color w:val="000000" w:themeColor="text1"/>
            <w:sz w:val="22"/>
            <w:szCs w:val="22"/>
            <w:lang w:val="en-US"/>
            <w:rPrChange w:id="703" w:author="John Peate" w:date="2021-11-02T10:42:00Z">
              <w:rPr>
                <w:rFonts w:ascii="Arial" w:hAnsi="Arial" w:cs="Arial"/>
                <w:color w:val="000000" w:themeColor="text1"/>
                <w:lang w:val="en-US"/>
              </w:rPr>
            </w:rPrChange>
          </w:rPr>
          <w:delText xml:space="preserve">. </w:delText>
        </w:r>
      </w:del>
      <w:ins w:id="704" w:author="John Peate" w:date="2021-11-01T16:36:00Z">
        <w:r w:rsidR="00F405E2" w:rsidRPr="0081377C">
          <w:rPr>
            <w:rFonts w:asciiTheme="minorBidi" w:hAnsiTheme="minorBidi" w:cstheme="minorBidi"/>
            <w:color w:val="000000" w:themeColor="text1"/>
            <w:sz w:val="22"/>
            <w:szCs w:val="22"/>
            <w:lang w:val="en-US"/>
            <w:rPrChange w:id="705" w:author="John Peate" w:date="2021-11-02T10:42:00Z">
              <w:rPr>
                <w:rFonts w:ascii="Arial" w:hAnsi="Arial" w:cs="Arial"/>
                <w:color w:val="000000" w:themeColor="text1"/>
                <w:lang w:val="en-US"/>
              </w:rPr>
            </w:rPrChange>
          </w:rPr>
          <w:t>,</w:t>
        </w:r>
        <w:r w:rsidR="00F405E2" w:rsidRPr="0081377C">
          <w:rPr>
            <w:rFonts w:asciiTheme="minorBidi" w:hAnsiTheme="minorBidi" w:cstheme="minorBidi"/>
            <w:color w:val="000000" w:themeColor="text1"/>
            <w:sz w:val="22"/>
            <w:szCs w:val="22"/>
            <w:lang w:val="en-US"/>
            <w:rPrChange w:id="706" w:author="John Peate" w:date="2021-11-02T10:42:00Z">
              <w:rPr>
                <w:rFonts w:ascii="Arial" w:hAnsi="Arial" w:cs="Arial"/>
                <w:color w:val="000000" w:themeColor="text1"/>
                <w:lang w:val="en-US"/>
              </w:rPr>
            </w:rPrChange>
          </w:rPr>
          <w:t xml:space="preserve"> </w:t>
        </w:r>
        <w:r w:rsidR="00F405E2" w:rsidRPr="0081377C">
          <w:rPr>
            <w:rFonts w:asciiTheme="minorBidi" w:hAnsiTheme="minorBidi" w:cstheme="minorBidi"/>
            <w:color w:val="000000" w:themeColor="text1"/>
            <w:sz w:val="22"/>
            <w:szCs w:val="22"/>
            <w:lang w:val="en-US"/>
            <w:rPrChange w:id="707" w:author="John Peate" w:date="2021-11-02T10:42:00Z">
              <w:rPr>
                <w:rFonts w:ascii="Arial" w:hAnsi="Arial" w:cs="Arial"/>
                <w:color w:val="000000" w:themeColor="text1"/>
                <w:lang w:val="en-US"/>
              </w:rPr>
            </w:rPrChange>
          </w:rPr>
          <w:t xml:space="preserve">her travels </w:t>
        </w:r>
      </w:ins>
      <w:del w:id="708" w:author="John Peate" w:date="2021-11-01T16:36:00Z">
        <w:r w:rsidR="00483622" w:rsidRPr="0081377C" w:rsidDel="00F405E2">
          <w:rPr>
            <w:rFonts w:asciiTheme="minorBidi" w:hAnsiTheme="minorBidi" w:cstheme="minorBidi"/>
            <w:color w:val="000000" w:themeColor="text1"/>
            <w:sz w:val="22"/>
            <w:szCs w:val="22"/>
            <w:lang w:val="en-US"/>
            <w:rPrChange w:id="709" w:author="John Peate" w:date="2021-11-02T10:42:00Z">
              <w:rPr>
                <w:rFonts w:ascii="Arial" w:hAnsi="Arial" w:cs="Arial"/>
                <w:color w:val="000000" w:themeColor="text1"/>
                <w:lang w:val="en-US"/>
              </w:rPr>
            </w:rPrChange>
          </w:rPr>
          <w:delText>These</w:delText>
        </w:r>
        <w:r w:rsidR="00790A9B" w:rsidRPr="0081377C" w:rsidDel="00F405E2">
          <w:rPr>
            <w:rFonts w:asciiTheme="minorBidi" w:hAnsiTheme="minorBidi" w:cstheme="minorBidi"/>
            <w:color w:val="000000" w:themeColor="text1"/>
            <w:sz w:val="22"/>
            <w:szCs w:val="22"/>
            <w:lang w:val="en-US"/>
            <w:rPrChange w:id="710" w:author="John Peate" w:date="2021-11-02T10:42:00Z">
              <w:rPr>
                <w:rFonts w:ascii="Arial" w:hAnsi="Arial" w:cs="Arial"/>
                <w:color w:val="000000" w:themeColor="text1"/>
                <w:lang w:val="en-US"/>
              </w:rPr>
            </w:rPrChange>
          </w:rPr>
          <w:delText xml:space="preserve"> travelling</w:delText>
        </w:r>
        <w:r w:rsidR="00483622" w:rsidRPr="0081377C" w:rsidDel="00F405E2">
          <w:rPr>
            <w:rFonts w:asciiTheme="minorBidi" w:hAnsiTheme="minorBidi" w:cstheme="minorBidi"/>
            <w:color w:val="000000" w:themeColor="text1"/>
            <w:sz w:val="22"/>
            <w:szCs w:val="22"/>
            <w:lang w:val="en-US"/>
            <w:rPrChange w:id="711" w:author="John Peate" w:date="2021-11-02T10:42:00Z">
              <w:rPr>
                <w:rFonts w:ascii="Arial" w:hAnsi="Arial" w:cs="Arial"/>
                <w:color w:val="000000" w:themeColor="text1"/>
                <w:lang w:val="en-US"/>
              </w:rPr>
            </w:rPrChange>
          </w:rPr>
          <w:delText xml:space="preserve"> adventures are </w:delText>
        </w:r>
      </w:del>
      <w:r w:rsidR="00483622" w:rsidRPr="0081377C">
        <w:rPr>
          <w:rFonts w:asciiTheme="minorBidi" w:hAnsiTheme="minorBidi" w:cstheme="minorBidi"/>
          <w:color w:val="000000" w:themeColor="text1"/>
          <w:sz w:val="22"/>
          <w:szCs w:val="22"/>
          <w:lang w:val="en-US"/>
          <w:rPrChange w:id="712" w:author="John Peate" w:date="2021-11-02T10:42:00Z">
            <w:rPr>
              <w:rFonts w:ascii="Arial" w:hAnsi="Arial" w:cs="Arial"/>
              <w:color w:val="000000" w:themeColor="text1"/>
              <w:lang w:val="en-US"/>
            </w:rPr>
          </w:rPrChange>
        </w:rPr>
        <w:t xml:space="preserve">rendered possible </w:t>
      </w:r>
      <w:del w:id="713" w:author="John Peate" w:date="2021-11-01T16:37:00Z">
        <w:r w:rsidR="00483622" w:rsidRPr="0081377C" w:rsidDel="00F405E2">
          <w:rPr>
            <w:rFonts w:asciiTheme="minorBidi" w:hAnsiTheme="minorBidi" w:cstheme="minorBidi"/>
            <w:color w:val="000000" w:themeColor="text1"/>
            <w:sz w:val="22"/>
            <w:szCs w:val="22"/>
            <w:lang w:val="en-US"/>
            <w:rPrChange w:id="714" w:author="John Peate" w:date="2021-11-02T10:42:00Z">
              <w:rPr>
                <w:rFonts w:ascii="Arial" w:hAnsi="Arial" w:cs="Arial"/>
                <w:color w:val="000000" w:themeColor="text1"/>
                <w:lang w:val="en-US"/>
              </w:rPr>
            </w:rPrChange>
          </w:rPr>
          <w:delText>because of</w:delText>
        </w:r>
      </w:del>
      <w:ins w:id="715" w:author="John Peate" w:date="2021-11-01T16:37:00Z">
        <w:r w:rsidR="00F405E2" w:rsidRPr="0081377C">
          <w:rPr>
            <w:rFonts w:asciiTheme="minorBidi" w:hAnsiTheme="minorBidi" w:cstheme="minorBidi"/>
            <w:color w:val="000000" w:themeColor="text1"/>
            <w:sz w:val="22"/>
            <w:szCs w:val="22"/>
            <w:lang w:val="en-US"/>
            <w:rPrChange w:id="716" w:author="John Peate" w:date="2021-11-02T10:42:00Z">
              <w:rPr>
                <w:rFonts w:ascii="Arial" w:hAnsi="Arial" w:cs="Arial"/>
                <w:color w:val="000000" w:themeColor="text1"/>
                <w:lang w:val="en-US"/>
              </w:rPr>
            </w:rPrChange>
          </w:rPr>
          <w:t>due to</w:t>
        </w:r>
      </w:ins>
      <w:r w:rsidR="00483622" w:rsidRPr="0081377C">
        <w:rPr>
          <w:rFonts w:asciiTheme="minorBidi" w:hAnsiTheme="minorBidi" w:cstheme="minorBidi"/>
          <w:color w:val="000000" w:themeColor="text1"/>
          <w:sz w:val="22"/>
          <w:szCs w:val="22"/>
          <w:lang w:val="en-US"/>
          <w:rPrChange w:id="717" w:author="John Peate" w:date="2021-11-02T10:42:00Z">
            <w:rPr>
              <w:rFonts w:ascii="Arial" w:hAnsi="Arial" w:cs="Arial"/>
              <w:color w:val="000000" w:themeColor="text1"/>
              <w:lang w:val="en-US"/>
            </w:rPr>
          </w:rPrChange>
        </w:rPr>
        <w:t xml:space="preserve"> the profoundly intimate relationship </w:t>
      </w:r>
      <w:ins w:id="718" w:author="John Peate" w:date="2021-11-01T16:37:00Z">
        <w:r w:rsidR="00B62EC7" w:rsidRPr="0081377C">
          <w:rPr>
            <w:rFonts w:asciiTheme="minorBidi" w:hAnsiTheme="minorBidi" w:cstheme="minorBidi"/>
            <w:color w:val="000000" w:themeColor="text1"/>
            <w:sz w:val="22"/>
            <w:szCs w:val="22"/>
            <w:lang w:val="en-US"/>
            <w:rPrChange w:id="719" w:author="John Peate" w:date="2021-11-02T10:42:00Z">
              <w:rPr>
                <w:rFonts w:ascii="Arial" w:hAnsi="Arial" w:cs="Arial"/>
                <w:color w:val="000000" w:themeColor="text1"/>
                <w:lang w:val="en-US"/>
              </w:rPr>
            </w:rPrChange>
          </w:rPr>
          <w:t xml:space="preserve">established </w:t>
        </w:r>
      </w:ins>
      <w:r w:rsidR="00483622" w:rsidRPr="0081377C">
        <w:rPr>
          <w:rFonts w:asciiTheme="minorBidi" w:hAnsiTheme="minorBidi" w:cstheme="minorBidi"/>
          <w:color w:val="000000" w:themeColor="text1"/>
          <w:sz w:val="22"/>
          <w:szCs w:val="22"/>
          <w:lang w:val="en-US"/>
          <w:rPrChange w:id="720" w:author="John Peate" w:date="2021-11-02T10:42:00Z">
            <w:rPr>
              <w:rFonts w:ascii="Arial" w:hAnsi="Arial" w:cs="Arial"/>
              <w:color w:val="000000" w:themeColor="text1"/>
              <w:lang w:val="en-US"/>
            </w:rPr>
          </w:rPrChange>
        </w:rPr>
        <w:t xml:space="preserve">between </w:t>
      </w:r>
      <w:ins w:id="721" w:author="John Peate" w:date="2021-11-01T16:37:00Z">
        <w:r w:rsidR="00B62EC7" w:rsidRPr="0081377C">
          <w:rPr>
            <w:rFonts w:asciiTheme="minorBidi" w:hAnsiTheme="minorBidi" w:cstheme="minorBidi"/>
            <w:color w:val="000000" w:themeColor="text1"/>
            <w:sz w:val="22"/>
            <w:szCs w:val="22"/>
            <w:lang w:val="en-US"/>
            <w:rPrChange w:id="722"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23" w:author="John Peate" w:date="2021-11-02T10:42:00Z">
            <w:rPr>
              <w:rFonts w:ascii="Arial" w:hAnsi="Arial" w:cs="Arial"/>
              <w:color w:val="000000" w:themeColor="text1"/>
              <w:lang w:val="en-US"/>
            </w:rPr>
          </w:rPrChange>
        </w:rPr>
        <w:t>Madame</w:t>
      </w:r>
      <w:ins w:id="724" w:author="John Peate" w:date="2021-11-01T16:37:00Z">
        <w:r w:rsidR="00B62EC7" w:rsidRPr="0081377C">
          <w:rPr>
            <w:rFonts w:asciiTheme="minorBidi" w:hAnsiTheme="minorBidi" w:cstheme="minorBidi"/>
            <w:color w:val="000000" w:themeColor="text1"/>
            <w:sz w:val="22"/>
            <w:szCs w:val="22"/>
            <w:lang w:val="en-US"/>
            <w:rPrChange w:id="725"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26" w:author="John Peate" w:date="2021-11-02T10:42:00Z">
            <w:rPr>
              <w:rFonts w:ascii="Arial" w:hAnsi="Arial" w:cs="Arial"/>
              <w:color w:val="000000" w:themeColor="text1"/>
              <w:lang w:val="en-US"/>
            </w:rPr>
          </w:rPrChange>
        </w:rPr>
        <w:t xml:space="preserve"> and her vehicle, </w:t>
      </w:r>
      <w:ins w:id="727" w:author="John Peate" w:date="2021-11-01T16:37:00Z">
        <w:r w:rsidR="00B62EC7" w:rsidRPr="0081377C">
          <w:rPr>
            <w:rFonts w:asciiTheme="minorBidi" w:hAnsiTheme="minorBidi" w:cstheme="minorBidi"/>
            <w:color w:val="000000" w:themeColor="text1"/>
            <w:sz w:val="22"/>
            <w:szCs w:val="22"/>
            <w:lang w:val="en-US"/>
            <w:rPrChange w:id="728" w:author="John Peate" w:date="2021-11-02T10:42:00Z">
              <w:rPr>
                <w:rFonts w:ascii="Arial" w:hAnsi="Arial" w:cs="Arial"/>
                <w:color w:val="000000" w:themeColor="text1"/>
                <w:lang w:val="en-US"/>
              </w:rPr>
            </w:rPrChange>
          </w:rPr>
          <w:t>nick</w:t>
        </w:r>
      </w:ins>
      <w:r w:rsidR="00483622" w:rsidRPr="0081377C">
        <w:rPr>
          <w:rFonts w:asciiTheme="minorBidi" w:hAnsiTheme="minorBidi" w:cstheme="minorBidi"/>
          <w:color w:val="000000" w:themeColor="text1"/>
          <w:sz w:val="22"/>
          <w:szCs w:val="22"/>
          <w:lang w:val="en-US"/>
          <w:rPrChange w:id="729" w:author="John Peate" w:date="2021-11-02T10:42:00Z">
            <w:rPr>
              <w:rFonts w:ascii="Arial" w:hAnsi="Arial" w:cs="Arial"/>
              <w:color w:val="000000" w:themeColor="text1"/>
              <w:lang w:val="en-US"/>
            </w:rPr>
          </w:rPrChange>
        </w:rPr>
        <w:t xml:space="preserve">named </w:t>
      </w:r>
      <w:ins w:id="730" w:author="John Peate" w:date="2021-11-01T16:37:00Z">
        <w:r w:rsidR="00B62EC7" w:rsidRPr="0081377C">
          <w:rPr>
            <w:rFonts w:asciiTheme="minorBidi" w:hAnsiTheme="minorBidi" w:cstheme="minorBidi"/>
            <w:color w:val="000000" w:themeColor="text1"/>
            <w:sz w:val="22"/>
            <w:szCs w:val="22"/>
            <w:lang w:val="en-US"/>
            <w:rPrChange w:id="731" w:author="John Peate" w:date="2021-11-02T10:42:00Z">
              <w:rPr>
                <w:rFonts w:ascii="Arial" w:hAnsi="Arial" w:cs="Arial"/>
                <w:color w:val="000000" w:themeColor="text1"/>
                <w:lang w:val="en-US"/>
              </w:rPr>
            </w:rPrChange>
          </w:rPr>
          <w:t>“</w:t>
        </w:r>
      </w:ins>
      <w:proofErr w:type="spellStart"/>
      <w:r w:rsidR="00483622" w:rsidRPr="0081377C">
        <w:rPr>
          <w:rFonts w:asciiTheme="minorBidi" w:hAnsiTheme="minorBidi" w:cstheme="minorBidi"/>
          <w:color w:val="000000" w:themeColor="text1"/>
          <w:sz w:val="22"/>
          <w:szCs w:val="22"/>
          <w:lang w:val="en-US"/>
          <w:rPrChange w:id="732" w:author="John Peate" w:date="2021-11-02T10:42:00Z">
            <w:rPr>
              <w:rFonts w:ascii="Arial" w:hAnsi="Arial" w:cs="Arial"/>
              <w:color w:val="000000" w:themeColor="text1"/>
              <w:lang w:val="en-US"/>
            </w:rPr>
          </w:rPrChange>
        </w:rPr>
        <w:t>Peppino</w:t>
      </w:r>
      <w:proofErr w:type="spellEnd"/>
      <w:ins w:id="733" w:author="John Peate" w:date="2021-11-01T16:37:00Z">
        <w:r w:rsidR="00B62EC7" w:rsidRPr="0081377C">
          <w:rPr>
            <w:rFonts w:asciiTheme="minorBidi" w:hAnsiTheme="minorBidi" w:cstheme="minorBidi"/>
            <w:color w:val="000000" w:themeColor="text1"/>
            <w:sz w:val="22"/>
            <w:szCs w:val="22"/>
            <w:lang w:val="en-US"/>
            <w:rPrChange w:id="734"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35" w:author="John Peate" w:date="2021-11-02T10:42:00Z">
            <w:rPr>
              <w:rFonts w:ascii="Arial" w:hAnsi="Arial" w:cs="Arial"/>
              <w:color w:val="000000" w:themeColor="text1"/>
              <w:lang w:val="en-US"/>
            </w:rPr>
          </w:rPrChange>
        </w:rPr>
        <w:t xml:space="preserve"> </w:t>
      </w:r>
      <w:del w:id="736" w:author="John Peate" w:date="2021-11-01T16:37:00Z">
        <w:r w:rsidR="00483622" w:rsidRPr="0081377C" w:rsidDel="003F70FC">
          <w:rPr>
            <w:rFonts w:asciiTheme="minorBidi" w:hAnsiTheme="minorBidi" w:cstheme="minorBidi"/>
            <w:color w:val="000000" w:themeColor="text1"/>
            <w:sz w:val="22"/>
            <w:szCs w:val="22"/>
            <w:lang w:val="en-US"/>
            <w:rPrChange w:id="737" w:author="John Peate" w:date="2021-11-02T10:42:00Z">
              <w:rPr>
                <w:rFonts w:ascii="Arial" w:hAnsi="Arial" w:cs="Arial"/>
                <w:color w:val="000000" w:themeColor="text1"/>
                <w:lang w:val="en-US"/>
              </w:rPr>
            </w:rPrChange>
          </w:rPr>
          <w:delText xml:space="preserve">in the book: - </w:delText>
        </w:r>
      </w:del>
      <w:r w:rsidR="00483622" w:rsidRPr="0081377C">
        <w:rPr>
          <w:rFonts w:asciiTheme="minorBidi" w:hAnsiTheme="minorBidi" w:cstheme="minorBidi"/>
          <w:color w:val="000000" w:themeColor="text1"/>
          <w:sz w:val="22"/>
          <w:szCs w:val="22"/>
          <w:lang w:val="en-US"/>
          <w:rPrChange w:id="738" w:author="John Peate" w:date="2021-11-02T10:42:00Z">
            <w:rPr>
              <w:rFonts w:ascii="Arial" w:hAnsi="Arial" w:cs="Arial"/>
              <w:color w:val="000000" w:themeColor="text1"/>
              <w:lang w:val="en-US"/>
            </w:rPr>
          </w:rPrChange>
        </w:rPr>
        <w:t>I quote</w:t>
      </w:r>
      <w:r w:rsidR="00790A9B" w:rsidRPr="0081377C">
        <w:rPr>
          <w:rFonts w:asciiTheme="minorBidi" w:hAnsiTheme="minorBidi" w:cstheme="minorBidi"/>
          <w:color w:val="000000" w:themeColor="text1"/>
          <w:sz w:val="22"/>
          <w:szCs w:val="22"/>
          <w:lang w:val="en-US"/>
          <w:rPrChange w:id="739" w:author="John Peate" w:date="2021-11-02T10:42:00Z">
            <w:rPr>
              <w:rFonts w:ascii="Arial" w:hAnsi="Arial" w:cs="Arial"/>
              <w:color w:val="000000" w:themeColor="text1"/>
              <w:lang w:val="en-US"/>
            </w:rPr>
          </w:rPrChange>
        </w:rPr>
        <w:t xml:space="preserve"> (</w:t>
      </w:r>
      <w:commentRangeStart w:id="740"/>
      <w:del w:id="741" w:author="John Peate" w:date="2021-11-01T16:38:00Z">
        <w:r w:rsidR="00790A9B" w:rsidRPr="0081377C" w:rsidDel="003F70FC">
          <w:rPr>
            <w:rFonts w:asciiTheme="minorBidi" w:hAnsiTheme="minorBidi" w:cstheme="minorBidi"/>
            <w:color w:val="000000" w:themeColor="text1"/>
            <w:sz w:val="22"/>
            <w:szCs w:val="22"/>
            <w:lang w:val="en-US"/>
            <w:rPrChange w:id="742" w:author="John Peate" w:date="2021-11-02T10:42:00Z">
              <w:rPr>
                <w:rFonts w:ascii="Arial" w:hAnsi="Arial" w:cs="Arial"/>
                <w:color w:val="000000" w:themeColor="text1"/>
                <w:lang w:val="en-US"/>
              </w:rPr>
            </w:rPrChange>
          </w:rPr>
          <w:delText xml:space="preserve">and all following </w:delText>
        </w:r>
      </w:del>
      <w:r w:rsidR="00790A9B" w:rsidRPr="0081377C">
        <w:rPr>
          <w:rFonts w:asciiTheme="minorBidi" w:hAnsiTheme="minorBidi" w:cstheme="minorBidi"/>
          <w:color w:val="000000" w:themeColor="text1"/>
          <w:sz w:val="22"/>
          <w:szCs w:val="22"/>
          <w:lang w:val="en-US"/>
          <w:rPrChange w:id="743" w:author="John Peate" w:date="2021-11-02T10:42:00Z">
            <w:rPr>
              <w:rFonts w:ascii="Arial" w:hAnsi="Arial" w:cs="Arial"/>
              <w:color w:val="000000" w:themeColor="text1"/>
              <w:lang w:val="en-US"/>
            </w:rPr>
          </w:rPrChange>
        </w:rPr>
        <w:t xml:space="preserve">translations </w:t>
      </w:r>
      <w:del w:id="744" w:author="John Peate" w:date="2021-11-01T16:38:00Z">
        <w:r w:rsidR="00790A9B" w:rsidRPr="0081377C" w:rsidDel="003F70FC">
          <w:rPr>
            <w:rFonts w:asciiTheme="minorBidi" w:hAnsiTheme="minorBidi" w:cstheme="minorBidi"/>
            <w:color w:val="000000" w:themeColor="text1"/>
            <w:sz w:val="22"/>
            <w:szCs w:val="22"/>
            <w:lang w:val="en-US"/>
            <w:rPrChange w:id="745" w:author="John Peate" w:date="2021-11-02T10:42:00Z">
              <w:rPr>
                <w:rFonts w:ascii="Arial" w:hAnsi="Arial" w:cs="Arial"/>
                <w:color w:val="000000" w:themeColor="text1"/>
                <w:lang w:val="en-US"/>
              </w:rPr>
            </w:rPrChange>
          </w:rPr>
          <w:delText>of German texts are</w:delText>
        </w:r>
      </w:del>
      <w:ins w:id="746" w:author="John Peate" w:date="2021-11-01T16:38:00Z">
        <w:r w:rsidR="003F70FC" w:rsidRPr="0081377C">
          <w:rPr>
            <w:rFonts w:asciiTheme="minorBidi" w:hAnsiTheme="minorBidi" w:cstheme="minorBidi"/>
            <w:color w:val="000000" w:themeColor="text1"/>
            <w:sz w:val="22"/>
            <w:szCs w:val="22"/>
            <w:lang w:val="en-US"/>
            <w:rPrChange w:id="747" w:author="John Peate" w:date="2021-11-02T10:42:00Z">
              <w:rPr>
                <w:rFonts w:ascii="Arial" w:hAnsi="Arial" w:cs="Arial"/>
                <w:color w:val="000000" w:themeColor="text1"/>
                <w:lang w:val="en-US"/>
              </w:rPr>
            </w:rPrChange>
          </w:rPr>
          <w:t>throughout</w:t>
        </w:r>
      </w:ins>
      <w:r w:rsidR="00790A9B" w:rsidRPr="0081377C">
        <w:rPr>
          <w:rFonts w:asciiTheme="minorBidi" w:hAnsiTheme="minorBidi" w:cstheme="minorBidi"/>
          <w:color w:val="000000" w:themeColor="text1"/>
          <w:sz w:val="22"/>
          <w:szCs w:val="22"/>
          <w:lang w:val="en-US"/>
          <w:rPrChange w:id="748" w:author="John Peate" w:date="2021-11-02T10:42:00Z">
            <w:rPr>
              <w:rFonts w:ascii="Arial" w:hAnsi="Arial" w:cs="Arial"/>
              <w:color w:val="000000" w:themeColor="text1"/>
              <w:lang w:val="en-US"/>
            </w:rPr>
          </w:rPrChange>
        </w:rPr>
        <w:t xml:space="preserve"> mine</w:t>
      </w:r>
      <w:commentRangeEnd w:id="740"/>
      <w:r w:rsidR="00483078">
        <w:rPr>
          <w:rStyle w:val="CommentReference"/>
        </w:rPr>
        <w:commentReference w:id="740"/>
      </w:r>
      <w:r w:rsidR="00790A9B" w:rsidRPr="0081377C">
        <w:rPr>
          <w:rFonts w:asciiTheme="minorBidi" w:hAnsiTheme="minorBidi" w:cstheme="minorBidi"/>
          <w:color w:val="000000" w:themeColor="text1"/>
          <w:sz w:val="22"/>
          <w:szCs w:val="22"/>
          <w:lang w:val="en-US"/>
          <w:rPrChange w:id="749" w:author="John Peate" w:date="2021-11-02T10:42:00Z">
            <w:rPr>
              <w:rFonts w:ascii="Arial" w:hAnsi="Arial" w:cs="Arial"/>
              <w:color w:val="000000" w:themeColor="text1"/>
              <w:lang w:val="en-US"/>
            </w:rPr>
          </w:rPrChange>
        </w:rPr>
        <w:t>):</w:t>
      </w:r>
      <w:r w:rsidR="00483622" w:rsidRPr="0081377C">
        <w:rPr>
          <w:rFonts w:asciiTheme="minorBidi" w:hAnsiTheme="minorBidi" w:cstheme="minorBidi"/>
          <w:color w:val="000000" w:themeColor="text1"/>
          <w:sz w:val="22"/>
          <w:szCs w:val="22"/>
          <w:lang w:val="en-US"/>
          <w:rPrChange w:id="750" w:author="John Peate" w:date="2021-11-02T10:42:00Z">
            <w:rPr>
              <w:rFonts w:ascii="Arial" w:hAnsi="Arial" w:cs="Arial"/>
              <w:color w:val="000000" w:themeColor="text1"/>
              <w:lang w:val="en-US"/>
            </w:rPr>
          </w:rPrChange>
        </w:rPr>
        <w:t xml:space="preserve"> “I love </w:t>
      </w:r>
      <w:proofErr w:type="spellStart"/>
      <w:r w:rsidR="00483622" w:rsidRPr="0081377C">
        <w:rPr>
          <w:rFonts w:asciiTheme="minorBidi" w:hAnsiTheme="minorBidi" w:cstheme="minorBidi"/>
          <w:color w:val="000000" w:themeColor="text1"/>
          <w:sz w:val="22"/>
          <w:szCs w:val="22"/>
          <w:lang w:val="en-US"/>
          <w:rPrChange w:id="751" w:author="John Peate" w:date="2021-11-02T10:42:00Z">
            <w:rPr>
              <w:rFonts w:ascii="Arial" w:hAnsi="Arial" w:cs="Arial"/>
              <w:color w:val="000000" w:themeColor="text1"/>
              <w:lang w:val="en-US"/>
            </w:rPr>
          </w:rPrChange>
        </w:rPr>
        <w:t>Peppino</w:t>
      </w:r>
      <w:proofErr w:type="spellEnd"/>
      <w:r w:rsidR="00483622" w:rsidRPr="0081377C">
        <w:rPr>
          <w:rFonts w:asciiTheme="minorBidi" w:hAnsiTheme="minorBidi" w:cstheme="minorBidi"/>
          <w:color w:val="000000" w:themeColor="text1"/>
          <w:sz w:val="22"/>
          <w:szCs w:val="22"/>
          <w:lang w:val="en-US"/>
          <w:rPrChange w:id="752" w:author="John Peate" w:date="2021-11-02T10:42:00Z">
            <w:rPr>
              <w:rFonts w:ascii="Arial" w:hAnsi="Arial" w:cs="Arial"/>
              <w:color w:val="000000" w:themeColor="text1"/>
              <w:lang w:val="en-US"/>
            </w:rPr>
          </w:rPrChange>
        </w:rPr>
        <w:t xml:space="preserve">, its loyalty, its reliability, its benevolence, and the strength with which it responds to my bad habits.” On the road, </w:t>
      </w:r>
      <w:proofErr w:type="spellStart"/>
      <w:r w:rsidR="00483622" w:rsidRPr="0081377C">
        <w:rPr>
          <w:rFonts w:asciiTheme="minorBidi" w:hAnsiTheme="minorBidi" w:cstheme="minorBidi"/>
          <w:color w:val="000000" w:themeColor="text1"/>
          <w:sz w:val="22"/>
          <w:szCs w:val="22"/>
          <w:lang w:val="en-US"/>
          <w:rPrChange w:id="753" w:author="John Peate" w:date="2021-11-02T10:42:00Z">
            <w:rPr>
              <w:rFonts w:ascii="Arial" w:hAnsi="Arial" w:cs="Arial"/>
              <w:color w:val="000000" w:themeColor="text1"/>
              <w:lang w:val="en-US"/>
            </w:rPr>
          </w:rPrChange>
        </w:rPr>
        <w:t>Peppino</w:t>
      </w:r>
      <w:proofErr w:type="spellEnd"/>
      <w:r w:rsidR="00483622" w:rsidRPr="0081377C">
        <w:rPr>
          <w:rFonts w:asciiTheme="minorBidi" w:hAnsiTheme="minorBidi" w:cstheme="minorBidi"/>
          <w:color w:val="000000" w:themeColor="text1"/>
          <w:sz w:val="22"/>
          <w:szCs w:val="22"/>
          <w:lang w:val="en-US"/>
          <w:rPrChange w:id="754" w:author="John Peate" w:date="2021-11-02T10:42:00Z">
            <w:rPr>
              <w:rFonts w:ascii="Arial" w:hAnsi="Arial" w:cs="Arial"/>
              <w:color w:val="000000" w:themeColor="text1"/>
              <w:lang w:val="en-US"/>
            </w:rPr>
          </w:rPrChange>
        </w:rPr>
        <w:t xml:space="preserve"> is said to “continue tirelessly” and </w:t>
      </w:r>
      <w:del w:id="755" w:author="John Peate" w:date="2021-11-01T16:40:00Z">
        <w:r w:rsidR="00483622" w:rsidRPr="0081377C" w:rsidDel="00557D41">
          <w:rPr>
            <w:rFonts w:asciiTheme="minorBidi" w:hAnsiTheme="minorBidi" w:cstheme="minorBidi"/>
            <w:color w:val="000000" w:themeColor="text1"/>
            <w:sz w:val="22"/>
            <w:szCs w:val="22"/>
            <w:lang w:val="en-US"/>
            <w:rPrChange w:id="756" w:author="John Peate" w:date="2021-11-02T10:42:00Z">
              <w:rPr>
                <w:rFonts w:ascii="Arial" w:hAnsi="Arial" w:cs="Arial"/>
                <w:color w:val="000000" w:themeColor="text1"/>
                <w:lang w:val="en-US"/>
              </w:rPr>
            </w:rPrChange>
          </w:rPr>
          <w:delText>to give</w:delText>
        </w:r>
      </w:del>
      <w:ins w:id="757" w:author="John Peate" w:date="2021-11-01T16:40:00Z">
        <w:r w:rsidR="00557D41" w:rsidRPr="0081377C">
          <w:rPr>
            <w:rFonts w:asciiTheme="minorBidi" w:hAnsiTheme="minorBidi" w:cstheme="minorBidi"/>
            <w:color w:val="000000" w:themeColor="text1"/>
            <w:sz w:val="22"/>
            <w:szCs w:val="22"/>
            <w:lang w:val="en-US"/>
            <w:rPrChange w:id="758" w:author="John Peate" w:date="2021-11-02T10:42:00Z">
              <w:rPr>
                <w:rFonts w:ascii="Arial" w:hAnsi="Arial" w:cs="Arial"/>
                <w:color w:val="000000" w:themeColor="text1"/>
                <w:lang w:val="en-US"/>
              </w:rPr>
            </w:rPrChange>
          </w:rPr>
          <w:t>allow</w:t>
        </w:r>
      </w:ins>
      <w:r w:rsidR="00483622" w:rsidRPr="0081377C">
        <w:rPr>
          <w:rFonts w:asciiTheme="minorBidi" w:hAnsiTheme="minorBidi" w:cstheme="minorBidi"/>
          <w:color w:val="000000" w:themeColor="text1"/>
          <w:sz w:val="22"/>
          <w:szCs w:val="22"/>
          <w:lang w:val="en-US"/>
          <w:rPrChange w:id="759" w:author="John Peate" w:date="2021-11-02T10:42:00Z">
            <w:rPr>
              <w:rFonts w:ascii="Arial" w:hAnsi="Arial" w:cs="Arial"/>
              <w:color w:val="000000" w:themeColor="text1"/>
              <w:lang w:val="en-US"/>
            </w:rPr>
          </w:rPrChange>
        </w:rPr>
        <w:t xml:space="preserve"> </w:t>
      </w:r>
      <w:ins w:id="760" w:author="John Peate" w:date="2021-11-02T10:35:00Z">
        <w:r w:rsidR="009B28A1" w:rsidRPr="0081377C">
          <w:rPr>
            <w:rFonts w:asciiTheme="minorBidi" w:hAnsiTheme="minorBidi" w:cstheme="minorBidi"/>
            <w:color w:val="000000" w:themeColor="text1"/>
            <w:sz w:val="22"/>
            <w:szCs w:val="22"/>
            <w:lang w:val="en-US"/>
            <w:rPrChange w:id="761"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62" w:author="John Peate" w:date="2021-11-02T10:42:00Z">
            <w:rPr>
              <w:rFonts w:ascii="Arial" w:hAnsi="Arial" w:cs="Arial"/>
              <w:color w:val="000000" w:themeColor="text1"/>
              <w:lang w:val="en-US"/>
            </w:rPr>
          </w:rPrChange>
        </w:rPr>
        <w:t>Madame</w:t>
      </w:r>
      <w:ins w:id="763" w:author="John Peate" w:date="2021-11-02T10:35:00Z">
        <w:r w:rsidR="009B28A1" w:rsidRPr="0081377C">
          <w:rPr>
            <w:rFonts w:asciiTheme="minorBidi" w:hAnsiTheme="minorBidi" w:cstheme="minorBidi"/>
            <w:color w:val="000000" w:themeColor="text1"/>
            <w:sz w:val="22"/>
            <w:szCs w:val="22"/>
            <w:lang w:val="en-US"/>
            <w:rPrChange w:id="764" w:author="John Peate" w:date="2021-11-02T10:42:00Z">
              <w:rPr>
                <w:rFonts w:ascii="Arial" w:hAnsi="Arial" w:cs="Arial"/>
                <w:color w:val="000000" w:themeColor="text1"/>
                <w:lang w:val="en-US"/>
              </w:rPr>
            </w:rPrChange>
          </w:rPr>
          <w:t>”</w:t>
        </w:r>
      </w:ins>
      <w:del w:id="765" w:author="John Peate" w:date="2021-11-01T16:40:00Z">
        <w:r w:rsidR="00483622" w:rsidRPr="0081377C" w:rsidDel="00D06325">
          <w:rPr>
            <w:rFonts w:asciiTheme="minorBidi" w:hAnsiTheme="minorBidi" w:cstheme="minorBidi"/>
            <w:color w:val="000000" w:themeColor="text1"/>
            <w:sz w:val="22"/>
            <w:szCs w:val="22"/>
            <w:lang w:val="en-US"/>
            <w:rPrChange w:id="766" w:author="John Peate" w:date="2021-11-02T10:42:00Z">
              <w:rPr>
                <w:rFonts w:ascii="Arial" w:hAnsi="Arial" w:cs="Arial"/>
                <w:color w:val="000000" w:themeColor="text1"/>
                <w:lang w:val="en-US"/>
              </w:rPr>
            </w:rPrChange>
          </w:rPr>
          <w:delText xml:space="preserve"> </w:delText>
        </w:r>
      </w:del>
      <w:ins w:id="767" w:author="John Peate" w:date="2021-11-02T10:35:00Z">
        <w:r w:rsidR="009B28A1" w:rsidRPr="0081377C">
          <w:rPr>
            <w:rFonts w:asciiTheme="minorBidi" w:hAnsiTheme="minorBidi" w:cstheme="minorBidi"/>
            <w:color w:val="000000" w:themeColor="text1"/>
            <w:sz w:val="22"/>
            <w:szCs w:val="22"/>
            <w:lang w:val="en-US"/>
            <w:rPrChange w:id="768" w:author="John Peate" w:date="2021-11-02T10:42:00Z">
              <w:rPr>
                <w:rFonts w:ascii="Arial" w:hAnsi="Arial" w:cs="Arial"/>
                <w:color w:val="000000" w:themeColor="text1"/>
                <w:lang w:val="en-US"/>
              </w:rPr>
            </w:rPrChange>
          </w:rPr>
          <w:t xml:space="preserve"> </w:t>
        </w:r>
      </w:ins>
      <w:del w:id="769" w:author="John Peate" w:date="2021-11-02T10:35:00Z">
        <w:r w:rsidR="00483622" w:rsidRPr="0081377C" w:rsidDel="009B28A1">
          <w:rPr>
            <w:rFonts w:asciiTheme="minorBidi" w:hAnsiTheme="minorBidi" w:cstheme="minorBidi"/>
            <w:color w:val="000000" w:themeColor="text1"/>
            <w:sz w:val="22"/>
            <w:szCs w:val="22"/>
            <w:lang w:val="en-US"/>
            <w:rPrChange w:id="770" w:author="John Peate" w:date="2021-11-02T10:42:00Z">
              <w:rPr>
                <w:rFonts w:ascii="Arial" w:hAnsi="Arial" w:cs="Arial"/>
                <w:color w:val="000000" w:themeColor="text1"/>
                <w:lang w:val="en-US"/>
              </w:rPr>
            </w:rPrChange>
          </w:rPr>
          <w:delText xml:space="preserve">kindly and legitimately </w:delText>
        </w:r>
      </w:del>
      <w:ins w:id="771" w:author="John Peate" w:date="2021-11-01T16:40:00Z">
        <w:r w:rsidR="00D06325" w:rsidRPr="0081377C">
          <w:rPr>
            <w:rFonts w:asciiTheme="minorBidi" w:hAnsiTheme="minorBidi" w:cstheme="minorBidi"/>
            <w:color w:val="000000" w:themeColor="text1"/>
            <w:sz w:val="22"/>
            <w:szCs w:val="22"/>
            <w:lang w:val="en-US"/>
            <w:rPrChange w:id="772" w:author="John Peate" w:date="2021-11-02T10:42:00Z">
              <w:rPr>
                <w:rFonts w:ascii="Arial" w:hAnsi="Arial" w:cs="Arial"/>
                <w:color w:val="000000" w:themeColor="text1"/>
                <w:lang w:val="en-US"/>
              </w:rPr>
            </w:rPrChange>
          </w:rPr>
          <w:t>to feel</w:t>
        </w:r>
        <w:r w:rsidR="00D06325" w:rsidRPr="0081377C">
          <w:rPr>
            <w:rFonts w:asciiTheme="minorBidi" w:hAnsiTheme="minorBidi" w:cstheme="minorBidi"/>
            <w:color w:val="000000" w:themeColor="text1"/>
            <w:sz w:val="22"/>
            <w:szCs w:val="22"/>
            <w:lang w:val="en-US"/>
            <w:rPrChange w:id="773" w:author="John Peate" w:date="2021-11-02T10:42:00Z">
              <w:rPr>
                <w:rFonts w:ascii="Arial" w:hAnsi="Arial" w:cs="Arial"/>
                <w:color w:val="000000" w:themeColor="text1"/>
                <w:lang w:val="en-US"/>
              </w:rPr>
            </w:rPrChange>
          </w:rPr>
          <w:t xml:space="preserve"> </w:t>
        </w:r>
      </w:ins>
      <w:del w:id="774" w:author="John Peate" w:date="2021-11-01T16:41:00Z">
        <w:r w:rsidR="00E74EB0" w:rsidRPr="0081377C" w:rsidDel="0035331A">
          <w:rPr>
            <w:rFonts w:asciiTheme="minorBidi" w:hAnsiTheme="minorBidi" w:cstheme="minorBidi"/>
            <w:color w:val="000000" w:themeColor="text1"/>
            <w:sz w:val="22"/>
            <w:szCs w:val="22"/>
            <w:lang w:val="en-US"/>
            <w:rPrChange w:id="775" w:author="John Peate" w:date="2021-11-02T10:42:00Z">
              <w:rPr>
                <w:rFonts w:ascii="Arial" w:hAnsi="Arial" w:cs="Arial"/>
                <w:color w:val="000000" w:themeColor="text1"/>
                <w:lang w:val="en-US"/>
              </w:rPr>
            </w:rPrChange>
          </w:rPr>
          <w:delText>the feeling to</w:delText>
        </w:r>
      </w:del>
      <w:ins w:id="776" w:author="John Peate" w:date="2021-11-01T16:41:00Z">
        <w:r w:rsidR="0035331A" w:rsidRPr="0081377C">
          <w:rPr>
            <w:rFonts w:asciiTheme="minorBidi" w:hAnsiTheme="minorBidi" w:cstheme="minorBidi"/>
            <w:color w:val="000000" w:themeColor="text1"/>
            <w:sz w:val="22"/>
            <w:szCs w:val="22"/>
            <w:lang w:val="en-US"/>
            <w:rPrChange w:id="777" w:author="John Peate" w:date="2021-11-02T10:42:00Z">
              <w:rPr>
                <w:rFonts w:ascii="Arial" w:hAnsi="Arial" w:cs="Arial"/>
                <w:color w:val="000000" w:themeColor="text1"/>
                <w:lang w:val="en-US"/>
              </w:rPr>
            </w:rPrChange>
          </w:rPr>
          <w:t>that she is being</w:t>
        </w:r>
      </w:ins>
      <w:r w:rsidR="00E74EB0" w:rsidRPr="0081377C">
        <w:rPr>
          <w:rFonts w:asciiTheme="minorBidi" w:hAnsiTheme="minorBidi" w:cstheme="minorBidi"/>
          <w:color w:val="000000" w:themeColor="text1"/>
          <w:sz w:val="22"/>
          <w:szCs w:val="22"/>
          <w:lang w:val="en-US"/>
          <w:rPrChange w:id="778" w:author="John Peate" w:date="2021-11-02T10:42:00Z">
            <w:rPr>
              <w:rFonts w:ascii="Arial" w:hAnsi="Arial" w:cs="Arial"/>
              <w:color w:val="000000" w:themeColor="text1"/>
              <w:lang w:val="en-US"/>
            </w:rPr>
          </w:rPrChange>
        </w:rPr>
        <w:t xml:space="preserve"> </w:t>
      </w:r>
      <w:del w:id="779" w:author="John Peate" w:date="2021-11-01T16:41:00Z">
        <w:r w:rsidR="00E74EB0" w:rsidRPr="0081377C" w:rsidDel="0035331A">
          <w:rPr>
            <w:rFonts w:asciiTheme="minorBidi" w:hAnsiTheme="minorBidi" w:cstheme="minorBidi"/>
            <w:color w:val="000000" w:themeColor="text1"/>
            <w:sz w:val="22"/>
            <w:szCs w:val="22"/>
            <w:lang w:val="en-US"/>
            <w:rPrChange w:id="780" w:author="John Peate" w:date="2021-11-02T10:42:00Z">
              <w:rPr>
                <w:rFonts w:ascii="Arial" w:hAnsi="Arial" w:cs="Arial"/>
                <w:color w:val="000000" w:themeColor="text1"/>
                <w:lang w:val="en-US"/>
              </w:rPr>
            </w:rPrChange>
          </w:rPr>
          <w:delText xml:space="preserve">be </w:delText>
        </w:r>
      </w:del>
      <w:r w:rsidR="00E74EB0" w:rsidRPr="0081377C">
        <w:rPr>
          <w:rFonts w:asciiTheme="minorBidi" w:hAnsiTheme="minorBidi" w:cstheme="minorBidi"/>
          <w:color w:val="000000" w:themeColor="text1"/>
          <w:sz w:val="22"/>
          <w:szCs w:val="22"/>
          <w:lang w:val="en-US"/>
          <w:rPrChange w:id="781" w:author="John Peate" w:date="2021-11-02T10:42:00Z">
            <w:rPr>
              <w:rFonts w:ascii="Arial" w:hAnsi="Arial" w:cs="Arial"/>
              <w:color w:val="000000" w:themeColor="text1"/>
              <w:lang w:val="en-US"/>
            </w:rPr>
          </w:rPrChange>
        </w:rPr>
        <w:t xml:space="preserve">herself </w:t>
      </w:r>
      <w:ins w:id="782" w:author="John Peate" w:date="2021-11-01T16:41:00Z">
        <w:r w:rsidR="0035331A" w:rsidRPr="0081377C">
          <w:rPr>
            <w:rFonts w:asciiTheme="minorBidi" w:hAnsiTheme="minorBidi" w:cstheme="minorBidi"/>
            <w:color w:val="000000" w:themeColor="text1"/>
            <w:sz w:val="22"/>
            <w:szCs w:val="22"/>
            <w:lang w:val="en-US"/>
            <w:rPrChange w:id="783" w:author="John Peate" w:date="2021-11-02T10:42:00Z">
              <w:rPr>
                <w:rFonts w:ascii="Arial" w:hAnsi="Arial" w:cs="Arial"/>
                <w:color w:val="000000" w:themeColor="text1"/>
                <w:lang w:val="en-US"/>
              </w:rPr>
            </w:rPrChange>
          </w:rPr>
          <w:t xml:space="preserve">in </w:t>
        </w:r>
      </w:ins>
      <w:r w:rsidR="00E74EB0" w:rsidRPr="0081377C">
        <w:rPr>
          <w:rFonts w:asciiTheme="minorBidi" w:hAnsiTheme="minorBidi" w:cstheme="minorBidi"/>
          <w:color w:val="000000" w:themeColor="text1"/>
          <w:sz w:val="22"/>
          <w:szCs w:val="22"/>
          <w:lang w:val="en-US"/>
          <w:rPrChange w:id="784" w:author="John Peate" w:date="2021-11-02T10:42:00Z">
            <w:rPr>
              <w:rFonts w:ascii="Arial" w:hAnsi="Arial" w:cs="Arial"/>
              <w:color w:val="000000" w:themeColor="text1"/>
              <w:lang w:val="en-US"/>
            </w:rPr>
          </w:rPrChange>
        </w:rPr>
        <w:t xml:space="preserve">taking part in this </w:t>
      </w:r>
      <w:del w:id="785" w:author="John Peate" w:date="2021-11-01T16:41:00Z">
        <w:r w:rsidR="00E74EB0" w:rsidRPr="0081377C" w:rsidDel="0035331A">
          <w:rPr>
            <w:rFonts w:asciiTheme="minorBidi" w:hAnsiTheme="minorBidi" w:cstheme="minorBidi"/>
            <w:color w:val="000000" w:themeColor="text1"/>
            <w:sz w:val="22"/>
            <w:szCs w:val="22"/>
            <w:lang w:val="en-US"/>
            <w:rPrChange w:id="786" w:author="John Peate" w:date="2021-11-02T10:42:00Z">
              <w:rPr>
                <w:rFonts w:ascii="Arial" w:hAnsi="Arial" w:cs="Arial"/>
                <w:color w:val="000000" w:themeColor="text1"/>
                <w:lang w:val="en-US"/>
              </w:rPr>
            </w:rPrChange>
          </w:rPr>
          <w:delText>harminous</w:delText>
        </w:r>
      </w:del>
      <w:ins w:id="787" w:author="John Peate" w:date="2021-11-01T16:41:00Z">
        <w:r w:rsidR="0035331A" w:rsidRPr="0081377C">
          <w:rPr>
            <w:rFonts w:asciiTheme="minorBidi" w:hAnsiTheme="minorBidi" w:cstheme="minorBidi"/>
            <w:color w:val="000000" w:themeColor="text1"/>
            <w:sz w:val="22"/>
            <w:szCs w:val="22"/>
            <w:lang w:val="en-US"/>
            <w:rPrChange w:id="788" w:author="John Peate" w:date="2021-11-02T10:42:00Z">
              <w:rPr>
                <w:rFonts w:ascii="Arial" w:hAnsi="Arial" w:cs="Arial"/>
                <w:color w:val="000000" w:themeColor="text1"/>
                <w:lang w:val="en-US"/>
              </w:rPr>
            </w:rPrChange>
          </w:rPr>
          <w:t>harmonious</w:t>
        </w:r>
      </w:ins>
      <w:r w:rsidR="00E74EB0" w:rsidRPr="0081377C">
        <w:rPr>
          <w:rFonts w:asciiTheme="minorBidi" w:hAnsiTheme="minorBidi" w:cstheme="minorBidi"/>
          <w:color w:val="000000" w:themeColor="text1"/>
          <w:sz w:val="22"/>
          <w:szCs w:val="22"/>
          <w:lang w:val="en-US"/>
          <w:rPrChange w:id="789" w:author="John Peate" w:date="2021-11-02T10:42:00Z">
            <w:rPr>
              <w:rFonts w:ascii="Arial" w:hAnsi="Arial" w:cs="Arial"/>
              <w:color w:val="000000" w:themeColor="text1"/>
              <w:lang w:val="en-US"/>
            </w:rPr>
          </w:rPrChange>
        </w:rPr>
        <w:t xml:space="preserve"> </w:t>
      </w:r>
      <w:del w:id="790" w:author="John Peate" w:date="2021-11-01T16:41:00Z">
        <w:r w:rsidR="00E74EB0" w:rsidRPr="0081377C" w:rsidDel="0035331A">
          <w:rPr>
            <w:rFonts w:asciiTheme="minorBidi" w:hAnsiTheme="minorBidi" w:cstheme="minorBidi"/>
            <w:color w:val="000000" w:themeColor="text1"/>
            <w:sz w:val="22"/>
            <w:szCs w:val="22"/>
            <w:lang w:val="en-US"/>
            <w:rPrChange w:id="791" w:author="John Peate" w:date="2021-11-02T10:42:00Z">
              <w:rPr>
                <w:rFonts w:ascii="Arial" w:hAnsi="Arial" w:cs="Arial"/>
                <w:color w:val="000000" w:themeColor="text1"/>
                <w:lang w:val="en-US"/>
              </w:rPr>
            </w:rPrChange>
          </w:rPr>
          <w:delText>course</w:delText>
        </w:r>
      </w:del>
      <w:ins w:id="792" w:author="John Peate" w:date="2021-11-01T16:41:00Z">
        <w:r w:rsidR="0035331A" w:rsidRPr="0081377C">
          <w:rPr>
            <w:rFonts w:asciiTheme="minorBidi" w:hAnsiTheme="minorBidi" w:cstheme="minorBidi"/>
            <w:color w:val="000000" w:themeColor="text1"/>
            <w:sz w:val="22"/>
            <w:szCs w:val="22"/>
            <w:lang w:val="en-US"/>
            <w:rPrChange w:id="793" w:author="John Peate" w:date="2021-11-02T10:42:00Z">
              <w:rPr>
                <w:rFonts w:ascii="Arial" w:hAnsi="Arial" w:cs="Arial"/>
                <w:color w:val="000000" w:themeColor="text1"/>
                <w:lang w:val="en-US"/>
              </w:rPr>
            </w:rPrChange>
          </w:rPr>
          <w:t>journey</w:t>
        </w:r>
      </w:ins>
      <w:del w:id="794" w:author="John Peate" w:date="2021-11-01T16:41:00Z">
        <w:r w:rsidR="00E74EB0" w:rsidRPr="0081377C" w:rsidDel="00D027D9">
          <w:rPr>
            <w:rFonts w:asciiTheme="minorBidi" w:hAnsiTheme="minorBidi" w:cstheme="minorBidi"/>
            <w:color w:val="000000" w:themeColor="text1"/>
            <w:sz w:val="22"/>
            <w:szCs w:val="22"/>
            <w:lang w:val="en-US"/>
            <w:rPrChange w:id="795" w:author="John Peate" w:date="2021-11-02T10:42:00Z">
              <w:rPr>
                <w:rFonts w:ascii="Arial" w:hAnsi="Arial" w:cs="Arial"/>
                <w:color w:val="000000" w:themeColor="text1"/>
                <w:lang w:val="en-US"/>
              </w:rPr>
            </w:rPrChange>
          </w:rPr>
          <w:delText xml:space="preserve">. </w:delText>
        </w:r>
      </w:del>
      <w:ins w:id="796" w:author="John Peate" w:date="2021-11-01T16:41:00Z">
        <w:r w:rsidR="00D027D9" w:rsidRPr="0081377C">
          <w:rPr>
            <w:rFonts w:asciiTheme="minorBidi" w:hAnsiTheme="minorBidi" w:cstheme="minorBidi"/>
            <w:color w:val="000000" w:themeColor="text1"/>
            <w:sz w:val="22"/>
            <w:szCs w:val="22"/>
            <w:lang w:val="en-US"/>
            <w:rPrChange w:id="797" w:author="John Peate" w:date="2021-11-02T10:42:00Z">
              <w:rPr>
                <w:rFonts w:ascii="Arial" w:hAnsi="Arial" w:cs="Arial"/>
                <w:color w:val="000000" w:themeColor="text1"/>
                <w:lang w:val="en-US"/>
              </w:rPr>
            </w:rPrChange>
          </w:rPr>
          <w:t>:</w:t>
        </w:r>
        <w:r w:rsidR="00D027D9" w:rsidRPr="0081377C">
          <w:rPr>
            <w:rFonts w:asciiTheme="minorBidi" w:hAnsiTheme="minorBidi" w:cstheme="minorBidi"/>
            <w:color w:val="000000" w:themeColor="text1"/>
            <w:sz w:val="22"/>
            <w:szCs w:val="22"/>
            <w:lang w:val="en-US"/>
            <w:rPrChange w:id="798" w:author="John Peate" w:date="2021-11-02T10:42:00Z">
              <w:rPr>
                <w:rFonts w:ascii="Arial" w:hAnsi="Arial" w:cs="Arial"/>
                <w:color w:val="000000" w:themeColor="text1"/>
                <w:lang w:val="en-US"/>
              </w:rPr>
            </w:rPrChange>
          </w:rPr>
          <w:t xml:space="preserve"> </w:t>
        </w:r>
      </w:ins>
      <w:r w:rsidR="00E74EB0" w:rsidRPr="0081377C">
        <w:rPr>
          <w:rFonts w:asciiTheme="minorBidi" w:hAnsiTheme="minorBidi" w:cstheme="minorBidi"/>
          <w:color w:val="000000" w:themeColor="text1"/>
          <w:sz w:val="22"/>
          <w:szCs w:val="22"/>
          <w:lang w:val="en-US"/>
          <w:rPrChange w:id="799" w:author="John Peate" w:date="2021-11-02T10:42:00Z">
            <w:rPr>
              <w:rFonts w:ascii="Arial" w:hAnsi="Arial" w:cs="Arial"/>
              <w:color w:val="000000" w:themeColor="text1"/>
              <w:lang w:val="en-US"/>
            </w:rPr>
          </w:rPrChange>
        </w:rPr>
        <w:t>“It is not up to him, it is not up to me,</w:t>
      </w:r>
      <w:ins w:id="800" w:author="John Peate" w:date="2021-11-01T16:41:00Z">
        <w:r w:rsidR="00D027D9" w:rsidRPr="0081377C">
          <w:rPr>
            <w:rFonts w:asciiTheme="minorBidi" w:hAnsiTheme="minorBidi" w:cstheme="minorBidi"/>
            <w:color w:val="000000" w:themeColor="text1"/>
            <w:sz w:val="22"/>
            <w:szCs w:val="22"/>
            <w:lang w:val="en-US"/>
            <w:rPrChange w:id="801"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02" w:author="John Peate" w:date="2021-11-02T10:42:00Z">
            <w:rPr>
              <w:rFonts w:ascii="Arial" w:hAnsi="Arial" w:cs="Arial"/>
              <w:color w:val="000000" w:themeColor="text1"/>
              <w:lang w:val="en-US"/>
            </w:rPr>
          </w:rPrChange>
        </w:rPr>
        <w:t xml:space="preserve"> says Madame, </w:t>
      </w:r>
      <w:ins w:id="803" w:author="John Peate" w:date="2021-11-01T16:42:00Z">
        <w:r w:rsidR="00F342B1" w:rsidRPr="0081377C">
          <w:rPr>
            <w:rFonts w:asciiTheme="minorBidi" w:hAnsiTheme="minorBidi" w:cstheme="minorBidi"/>
            <w:color w:val="000000" w:themeColor="text1"/>
            <w:sz w:val="22"/>
            <w:szCs w:val="22"/>
            <w:lang w:val="en-US"/>
            <w:rPrChange w:id="804"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05" w:author="John Peate" w:date="2021-11-02T10:42:00Z">
            <w:rPr>
              <w:rFonts w:ascii="Arial" w:hAnsi="Arial" w:cs="Arial"/>
              <w:color w:val="000000" w:themeColor="text1"/>
              <w:lang w:val="en-US"/>
            </w:rPr>
          </w:rPrChange>
        </w:rPr>
        <w:t>it is up to us both, it is always up to both of us</w:t>
      </w:r>
      <w:ins w:id="806" w:author="John Peate" w:date="2021-11-02T10:35:00Z">
        <w:r w:rsidR="00C512F6" w:rsidRPr="0081377C">
          <w:rPr>
            <w:rFonts w:asciiTheme="minorBidi" w:hAnsiTheme="minorBidi" w:cstheme="minorBidi"/>
            <w:color w:val="000000" w:themeColor="text1"/>
            <w:sz w:val="22"/>
            <w:szCs w:val="22"/>
            <w:lang w:val="en-US"/>
            <w:rPrChange w:id="807"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08" w:author="John Peate" w:date="2021-11-02T10:42:00Z">
            <w:rPr>
              <w:rFonts w:ascii="Arial" w:hAnsi="Arial" w:cs="Arial"/>
              <w:color w:val="000000" w:themeColor="text1"/>
              <w:lang w:val="en-US"/>
            </w:rPr>
          </w:rPrChange>
        </w:rPr>
        <w:t xml:space="preserve"> </w:t>
      </w:r>
      <w:del w:id="809" w:author="John Peate" w:date="2021-11-02T10:35:00Z">
        <w:r w:rsidR="00E74EB0" w:rsidRPr="0081377C" w:rsidDel="00C512F6">
          <w:rPr>
            <w:rFonts w:asciiTheme="minorBidi" w:hAnsiTheme="minorBidi" w:cstheme="minorBidi"/>
            <w:color w:val="000000" w:themeColor="text1"/>
            <w:sz w:val="22"/>
            <w:szCs w:val="22"/>
            <w:lang w:val="en-US"/>
            <w:rPrChange w:id="810" w:author="John Peate" w:date="2021-11-02T10:42:00Z">
              <w:rPr>
                <w:rFonts w:ascii="Arial" w:hAnsi="Arial" w:cs="Arial"/>
                <w:color w:val="000000" w:themeColor="text1"/>
                <w:lang w:val="en-US"/>
              </w:rPr>
            </w:rPrChange>
          </w:rPr>
          <w:delText xml:space="preserve">– </w:delText>
        </w:r>
      </w:del>
      <w:r w:rsidR="00E74EB0" w:rsidRPr="0081377C">
        <w:rPr>
          <w:rFonts w:asciiTheme="minorBidi" w:hAnsiTheme="minorBidi" w:cstheme="minorBidi"/>
          <w:color w:val="000000" w:themeColor="text1"/>
          <w:sz w:val="22"/>
          <w:szCs w:val="22"/>
          <w:lang w:val="en-US"/>
          <w:rPrChange w:id="811" w:author="John Peate" w:date="2021-11-02T10:42:00Z">
            <w:rPr>
              <w:rFonts w:ascii="Arial" w:hAnsi="Arial" w:cs="Arial"/>
              <w:color w:val="000000" w:themeColor="text1"/>
              <w:lang w:val="en-US"/>
            </w:rPr>
          </w:rPrChange>
        </w:rPr>
        <w:t xml:space="preserve">and the </w:t>
      </w:r>
      <w:del w:id="812" w:author="John Peate" w:date="2021-11-01T16:42:00Z">
        <w:r w:rsidR="00E74EB0" w:rsidRPr="0081377C" w:rsidDel="00F342B1">
          <w:rPr>
            <w:rFonts w:asciiTheme="minorBidi" w:hAnsiTheme="minorBidi" w:cstheme="minorBidi"/>
            <w:color w:val="000000" w:themeColor="text1"/>
            <w:sz w:val="22"/>
            <w:szCs w:val="22"/>
            <w:lang w:val="en-US"/>
            <w:rPrChange w:id="813" w:author="John Peate" w:date="2021-11-02T10:42:00Z">
              <w:rPr>
                <w:rFonts w:ascii="Arial" w:hAnsi="Arial" w:cs="Arial"/>
                <w:color w:val="000000" w:themeColor="text1"/>
                <w:lang w:val="en-US"/>
              </w:rPr>
            </w:rPrChange>
          </w:rPr>
          <w:delText xml:space="preserve">achieved </w:delText>
        </w:r>
      </w:del>
      <w:r w:rsidR="00E74EB0" w:rsidRPr="0081377C">
        <w:rPr>
          <w:rFonts w:asciiTheme="minorBidi" w:hAnsiTheme="minorBidi" w:cstheme="minorBidi"/>
          <w:color w:val="000000" w:themeColor="text1"/>
          <w:sz w:val="22"/>
          <w:szCs w:val="22"/>
          <w:lang w:val="en-US"/>
          <w:rPrChange w:id="814" w:author="John Peate" w:date="2021-11-02T10:42:00Z">
            <w:rPr>
              <w:rFonts w:ascii="Arial" w:hAnsi="Arial" w:cs="Arial"/>
              <w:color w:val="000000" w:themeColor="text1"/>
              <w:lang w:val="en-US"/>
            </w:rPr>
          </w:rPrChange>
        </w:rPr>
        <w:t xml:space="preserve">common ground </w:t>
      </w:r>
      <w:ins w:id="815" w:author="John Peate" w:date="2021-11-01T16:42:00Z">
        <w:r w:rsidR="00F342B1" w:rsidRPr="0081377C">
          <w:rPr>
            <w:rFonts w:asciiTheme="minorBidi" w:hAnsiTheme="minorBidi" w:cstheme="minorBidi"/>
            <w:color w:val="000000" w:themeColor="text1"/>
            <w:sz w:val="22"/>
            <w:szCs w:val="22"/>
            <w:lang w:val="en-US"/>
            <w:rPrChange w:id="816" w:author="John Peate" w:date="2021-11-02T10:42:00Z">
              <w:rPr>
                <w:rFonts w:ascii="Arial" w:hAnsi="Arial" w:cs="Arial"/>
                <w:color w:val="000000" w:themeColor="text1"/>
                <w:lang w:val="en-US"/>
              </w:rPr>
            </w:rPrChange>
          </w:rPr>
          <w:t xml:space="preserve">achieved </w:t>
        </w:r>
      </w:ins>
      <w:r w:rsidR="00E74EB0" w:rsidRPr="0081377C">
        <w:rPr>
          <w:rFonts w:asciiTheme="minorBidi" w:hAnsiTheme="minorBidi" w:cstheme="minorBidi"/>
          <w:color w:val="000000" w:themeColor="text1"/>
          <w:sz w:val="22"/>
          <w:szCs w:val="22"/>
          <w:lang w:val="en-US"/>
          <w:rPrChange w:id="817" w:author="John Peate" w:date="2021-11-02T10:42:00Z">
            <w:rPr>
              <w:rFonts w:ascii="Arial" w:hAnsi="Arial" w:cs="Arial"/>
              <w:color w:val="000000" w:themeColor="text1"/>
              <w:lang w:val="en-US"/>
            </w:rPr>
          </w:rPrChange>
        </w:rPr>
        <w:t>is beautiful”</w:t>
      </w:r>
      <w:r w:rsidR="004C3E6E" w:rsidRPr="0081377C">
        <w:rPr>
          <w:rFonts w:asciiTheme="minorBidi" w:hAnsiTheme="minorBidi" w:cstheme="minorBidi"/>
          <w:color w:val="000000" w:themeColor="text1"/>
          <w:sz w:val="22"/>
          <w:szCs w:val="22"/>
          <w:lang w:val="en-US"/>
          <w:rPrChange w:id="818" w:author="John Peate" w:date="2021-11-02T10:42:00Z">
            <w:rPr>
              <w:rFonts w:ascii="Arial" w:hAnsi="Arial" w:cs="Arial"/>
              <w:color w:val="000000" w:themeColor="text1"/>
              <w:lang w:val="en-US"/>
            </w:rPr>
          </w:rPrChange>
        </w:rPr>
        <w:t xml:space="preserve"> </w:t>
      </w:r>
      <w:r w:rsidR="00E74EB0" w:rsidRPr="0081377C">
        <w:rPr>
          <w:rFonts w:asciiTheme="minorBidi" w:hAnsiTheme="minorBidi" w:cstheme="minorBidi"/>
          <w:color w:val="000000" w:themeColor="text1"/>
          <w:sz w:val="22"/>
          <w:szCs w:val="22"/>
          <w:lang w:val="en-US"/>
          <w:rPrChange w:id="819" w:author="John Peate" w:date="2021-11-02T10:42:00Z">
            <w:rPr>
              <w:rFonts w:ascii="Arial" w:hAnsi="Arial" w:cs="Arial"/>
              <w:color w:val="000000" w:themeColor="text1"/>
              <w:lang w:val="en-US"/>
            </w:rPr>
          </w:rPrChange>
        </w:rPr>
        <w:t>(p. 71).</w:t>
      </w:r>
      <w:del w:id="820" w:author="John Peate" w:date="2021-11-01T17:08:00Z">
        <w:r w:rsidR="00E74EB0" w:rsidRPr="0081377C" w:rsidDel="00AE0F5C">
          <w:rPr>
            <w:rFonts w:asciiTheme="minorBidi" w:hAnsiTheme="minorBidi" w:cstheme="minorBidi"/>
            <w:color w:val="000000" w:themeColor="text1"/>
            <w:sz w:val="22"/>
            <w:szCs w:val="22"/>
            <w:lang w:val="en-US"/>
            <w:rPrChange w:id="821" w:author="John Peate" w:date="2021-11-02T10:42:00Z">
              <w:rPr>
                <w:rFonts w:ascii="Arial" w:hAnsi="Arial" w:cs="Arial"/>
                <w:color w:val="000000" w:themeColor="text1"/>
                <w:lang w:val="en-US"/>
              </w:rPr>
            </w:rPrChange>
          </w:rPr>
          <w:delText xml:space="preserve"> </w:delText>
        </w:r>
      </w:del>
    </w:p>
    <w:p w14:paraId="02EA8801" w14:textId="77777777" w:rsidR="00AE0F5C" w:rsidRPr="0081377C" w:rsidRDefault="00AE0F5C" w:rsidP="006E26DA">
      <w:pPr>
        <w:shd w:val="clear" w:color="auto" w:fill="FFFFFF"/>
        <w:spacing w:line="276" w:lineRule="auto"/>
        <w:ind w:right="-716"/>
        <w:rPr>
          <w:ins w:id="822" w:author="John Peate" w:date="2021-11-01T17:08:00Z"/>
          <w:rFonts w:asciiTheme="minorBidi" w:hAnsiTheme="minorBidi" w:cstheme="minorBidi"/>
          <w:color w:val="000000" w:themeColor="text1"/>
          <w:sz w:val="22"/>
          <w:szCs w:val="22"/>
          <w:lang w:val="en-US"/>
          <w:rPrChange w:id="823" w:author="John Peate" w:date="2021-11-02T10:42:00Z">
            <w:rPr>
              <w:ins w:id="824" w:author="John Peate" w:date="2021-11-01T17:08:00Z"/>
              <w:rFonts w:ascii="Arial" w:hAnsi="Arial" w:cs="Arial"/>
              <w:color w:val="000000" w:themeColor="text1"/>
              <w:lang w:val="en-US"/>
            </w:rPr>
          </w:rPrChange>
        </w:rPr>
        <w:pPrChange w:id="825" w:author="John Peate" w:date="2021-11-02T10:43:00Z">
          <w:pPr>
            <w:shd w:val="clear" w:color="auto" w:fill="FFFFFF"/>
            <w:ind w:left="-709" w:right="-716"/>
          </w:pPr>
        </w:pPrChange>
      </w:pPr>
    </w:p>
    <w:p w14:paraId="7F0F1AB0" w14:textId="77777777" w:rsidR="00857586" w:rsidRPr="0081377C" w:rsidRDefault="00857586" w:rsidP="006E26DA">
      <w:pPr>
        <w:shd w:val="clear" w:color="auto" w:fill="FFFFFF"/>
        <w:spacing w:line="276" w:lineRule="auto"/>
        <w:ind w:right="-716"/>
        <w:rPr>
          <w:ins w:id="826" w:author="John Peate" w:date="2021-11-02T08:09:00Z"/>
          <w:rFonts w:asciiTheme="minorBidi" w:hAnsiTheme="minorBidi" w:cstheme="minorBidi"/>
          <w:color w:val="000000" w:themeColor="text1"/>
          <w:sz w:val="22"/>
          <w:szCs w:val="22"/>
          <w:lang w:val="en-US"/>
          <w:rPrChange w:id="827" w:author="John Peate" w:date="2021-11-02T10:42:00Z">
            <w:rPr>
              <w:ins w:id="828" w:author="John Peate" w:date="2021-11-02T08:09:00Z"/>
              <w:rFonts w:ascii="Arial" w:hAnsi="Arial" w:cs="Arial"/>
              <w:color w:val="000000" w:themeColor="text1"/>
              <w:lang w:val="en-US"/>
            </w:rPr>
          </w:rPrChange>
        </w:rPr>
        <w:pPrChange w:id="829" w:author="John Peate" w:date="2021-11-02T10:43:00Z">
          <w:pPr>
            <w:shd w:val="clear" w:color="auto" w:fill="FFFFFF"/>
            <w:spacing w:line="276" w:lineRule="auto"/>
            <w:ind w:left="-709" w:right="-716"/>
          </w:pPr>
        </w:pPrChange>
      </w:pPr>
    </w:p>
    <w:p w14:paraId="19C52BC0" w14:textId="5D713E7A" w:rsidR="00763BB3" w:rsidRPr="0081377C" w:rsidDel="00F342B1" w:rsidRDefault="003405BC" w:rsidP="006E26DA">
      <w:pPr>
        <w:shd w:val="clear" w:color="auto" w:fill="FFFFFF"/>
        <w:spacing w:line="276" w:lineRule="auto"/>
        <w:ind w:right="-716"/>
        <w:rPr>
          <w:del w:id="830" w:author="John Peate" w:date="2021-11-01T16:42:00Z"/>
          <w:rFonts w:asciiTheme="minorBidi" w:hAnsiTheme="minorBidi" w:cstheme="minorBidi"/>
          <w:color w:val="000000" w:themeColor="text1"/>
          <w:sz w:val="22"/>
          <w:szCs w:val="22"/>
          <w:lang w:val="en-US"/>
          <w:rPrChange w:id="831" w:author="John Peate" w:date="2021-11-02T10:42:00Z">
            <w:rPr>
              <w:del w:id="832" w:author="John Peate" w:date="2021-11-01T16:42:00Z"/>
              <w:rFonts w:ascii="Arial" w:hAnsi="Arial" w:cs="Arial"/>
              <w:color w:val="000000" w:themeColor="text1"/>
              <w:lang w:val="en-US"/>
            </w:rPr>
          </w:rPrChange>
        </w:rPr>
        <w:pPrChange w:id="833" w:author="John Peate" w:date="2021-11-02T10:43:00Z">
          <w:pPr>
            <w:shd w:val="clear" w:color="auto" w:fill="FFFFFF"/>
            <w:spacing w:line="276" w:lineRule="auto"/>
            <w:ind w:left="-709" w:right="-716"/>
          </w:pPr>
        </w:pPrChange>
      </w:pPr>
      <w:ins w:id="834" w:author="John Peate" w:date="2021-11-01T17:08:00Z">
        <w:r w:rsidRPr="0081377C">
          <w:rPr>
            <w:rFonts w:asciiTheme="minorBidi" w:hAnsiTheme="minorBidi" w:cstheme="minorBidi"/>
            <w:color w:val="000000" w:themeColor="text1"/>
            <w:sz w:val="22"/>
            <w:szCs w:val="22"/>
            <w:lang w:val="en-US"/>
            <w:rPrChange w:id="835" w:author="John Peate" w:date="2021-11-02T10:42:00Z">
              <w:rPr>
                <w:rFonts w:ascii="Arial" w:hAnsi="Arial" w:cs="Arial"/>
                <w:color w:val="000000" w:themeColor="text1"/>
                <w:lang w:val="en-US"/>
              </w:rPr>
            </w:rPrChange>
          </w:rPr>
          <w:lastRenderedPageBreak/>
          <w:t>A</w:t>
        </w:r>
        <w:r w:rsidRPr="0081377C">
          <w:rPr>
            <w:rFonts w:asciiTheme="minorBidi" w:hAnsiTheme="minorBidi" w:cstheme="minorBidi"/>
            <w:color w:val="000000" w:themeColor="text1"/>
            <w:sz w:val="22"/>
            <w:szCs w:val="22"/>
            <w:lang w:val="en-US"/>
            <w:rPrChange w:id="836" w:author="John Peate" w:date="2021-11-02T10:42:00Z">
              <w:rPr>
                <w:rFonts w:ascii="Arial" w:hAnsi="Arial" w:cs="Arial"/>
                <w:color w:val="000000" w:themeColor="text1"/>
                <w:lang w:val="en-US"/>
              </w:rPr>
            </w:rPrChange>
          </w:rPr>
          <w:t xml:space="preserve"> close study </w:t>
        </w:r>
      </w:ins>
      <w:ins w:id="837" w:author="John Peate" w:date="2021-11-01T17:09:00Z">
        <w:r w:rsidR="002B7D86" w:rsidRPr="0081377C">
          <w:rPr>
            <w:rFonts w:asciiTheme="minorBidi" w:hAnsiTheme="minorBidi" w:cstheme="minorBidi"/>
            <w:color w:val="000000" w:themeColor="text1"/>
            <w:sz w:val="22"/>
            <w:szCs w:val="22"/>
            <w:lang w:val="en-US"/>
            <w:rPrChange w:id="838" w:author="John Peate" w:date="2021-11-02T10:42:00Z">
              <w:rPr>
                <w:rFonts w:ascii="Arial" w:hAnsi="Arial" w:cs="Arial"/>
                <w:color w:val="000000" w:themeColor="text1"/>
                <w:lang w:val="en-US"/>
              </w:rPr>
            </w:rPrChange>
          </w:rPr>
          <w:t xml:space="preserve">of </w:t>
        </w:r>
        <w:r w:rsidR="002B7D86" w:rsidRPr="0081377C">
          <w:rPr>
            <w:rFonts w:asciiTheme="minorBidi" w:hAnsiTheme="minorBidi" w:cstheme="minorBidi"/>
            <w:color w:val="000000" w:themeColor="text1"/>
            <w:sz w:val="22"/>
            <w:szCs w:val="22"/>
            <w:lang w:val="en-US"/>
            <w:rPrChange w:id="839" w:author="John Peate" w:date="2021-11-02T10:42:00Z">
              <w:rPr>
                <w:rFonts w:ascii="Arial" w:hAnsi="Arial" w:cs="Arial"/>
                <w:color w:val="000000" w:themeColor="text1"/>
                <w:lang w:val="en-US"/>
              </w:rPr>
            </w:rPrChange>
          </w:rPr>
          <w:t xml:space="preserve">the ascriptions </w:t>
        </w:r>
      </w:ins>
      <w:ins w:id="840" w:author="John Peate" w:date="2021-11-01T17:08:00Z">
        <w:r w:rsidRPr="0081377C">
          <w:rPr>
            <w:rFonts w:asciiTheme="minorBidi" w:hAnsiTheme="minorBidi" w:cstheme="minorBidi"/>
            <w:color w:val="000000" w:themeColor="text1"/>
            <w:sz w:val="22"/>
            <w:szCs w:val="22"/>
            <w:lang w:val="en-US"/>
            <w:rPrChange w:id="841" w:author="John Peate" w:date="2021-11-02T10:42:00Z">
              <w:rPr>
                <w:rFonts w:ascii="Arial" w:hAnsi="Arial" w:cs="Arial"/>
                <w:color w:val="000000" w:themeColor="text1"/>
                <w:lang w:val="en-US"/>
              </w:rPr>
            </w:rPrChange>
          </w:rPr>
          <w:t>of emotion in language</w:t>
        </w:r>
        <w:r w:rsidR="002B7D86" w:rsidRPr="0081377C">
          <w:rPr>
            <w:rFonts w:asciiTheme="minorBidi" w:hAnsiTheme="minorBidi" w:cstheme="minorBidi"/>
            <w:color w:val="000000" w:themeColor="text1"/>
            <w:sz w:val="22"/>
            <w:szCs w:val="22"/>
            <w:lang w:val="en-US"/>
            <w:rPrChange w:id="842" w:author="John Peate" w:date="2021-11-02T10:42:00Z">
              <w:rPr>
                <w:rFonts w:ascii="Arial" w:hAnsi="Arial" w:cs="Arial"/>
                <w:color w:val="000000" w:themeColor="text1"/>
                <w:lang w:val="en-US"/>
              </w:rPr>
            </w:rPrChange>
          </w:rPr>
          <w:t xml:space="preserve"> </w:t>
        </w:r>
      </w:ins>
      <w:ins w:id="843" w:author="John Peate" w:date="2021-11-02T10:35:00Z">
        <w:r w:rsidR="00C512F6" w:rsidRPr="0081377C">
          <w:rPr>
            <w:rFonts w:asciiTheme="minorBidi" w:hAnsiTheme="minorBidi" w:cstheme="minorBidi"/>
            <w:color w:val="000000" w:themeColor="text1"/>
            <w:sz w:val="22"/>
            <w:szCs w:val="22"/>
            <w:lang w:val="en-US"/>
            <w:rPrChange w:id="844" w:author="John Peate" w:date="2021-11-02T10:42:00Z">
              <w:rPr>
                <w:rFonts w:ascii="Arial" w:hAnsi="Arial" w:cs="Arial"/>
                <w:color w:val="000000" w:themeColor="text1"/>
                <w:lang w:val="en-US"/>
              </w:rPr>
            </w:rPrChange>
          </w:rPr>
          <w:t xml:space="preserve">found </w:t>
        </w:r>
      </w:ins>
    </w:p>
    <w:p w14:paraId="01B025FF" w14:textId="790299F7" w:rsidR="00763BB3" w:rsidRPr="0081377C" w:rsidDel="000E63E1" w:rsidRDefault="00763BB3" w:rsidP="006E26DA">
      <w:pPr>
        <w:shd w:val="clear" w:color="auto" w:fill="FFFFFF"/>
        <w:spacing w:line="276" w:lineRule="auto"/>
        <w:ind w:right="-716"/>
        <w:rPr>
          <w:del w:id="845" w:author="John Peate" w:date="2021-11-01T17:10:00Z"/>
          <w:rFonts w:asciiTheme="minorBidi" w:hAnsiTheme="minorBidi" w:cstheme="minorBidi"/>
          <w:color w:val="000000" w:themeColor="text1"/>
          <w:sz w:val="22"/>
          <w:szCs w:val="22"/>
          <w:lang w:val="en-US"/>
          <w:rPrChange w:id="846" w:author="John Peate" w:date="2021-11-02T10:42:00Z">
            <w:rPr>
              <w:del w:id="847" w:author="John Peate" w:date="2021-11-01T17:10:00Z"/>
              <w:rFonts w:ascii="Arial" w:hAnsi="Arial" w:cs="Arial"/>
              <w:color w:val="000000" w:themeColor="text1"/>
              <w:lang w:val="en-US"/>
            </w:rPr>
          </w:rPrChange>
        </w:rPr>
        <w:pPrChange w:id="848" w:author="John Peate" w:date="2021-11-02T10:43:00Z">
          <w:pPr>
            <w:shd w:val="clear" w:color="auto" w:fill="FFFFFF"/>
            <w:ind w:left="-709" w:right="-716"/>
          </w:pPr>
        </w:pPrChange>
      </w:pPr>
      <w:del w:id="849" w:author="John Peate" w:date="2021-11-01T17:09:00Z">
        <w:r w:rsidRPr="0081377C" w:rsidDel="002B7D86">
          <w:rPr>
            <w:rFonts w:asciiTheme="minorBidi" w:hAnsiTheme="minorBidi" w:cstheme="minorBidi"/>
            <w:color w:val="000000" w:themeColor="text1"/>
            <w:sz w:val="22"/>
            <w:szCs w:val="22"/>
            <w:lang w:val="en-US"/>
            <w:rPrChange w:id="850" w:author="John Peate" w:date="2021-11-02T10:42:00Z">
              <w:rPr>
                <w:rFonts w:ascii="Arial" w:hAnsi="Arial" w:cs="Arial"/>
                <w:color w:val="000000" w:themeColor="text1"/>
                <w:lang w:val="en-US"/>
              </w:rPr>
            </w:rPrChange>
          </w:rPr>
          <w:delText>I</w:delText>
        </w:r>
      </w:del>
      <w:ins w:id="851" w:author="John Peate" w:date="2021-11-01T17:09:00Z">
        <w:r w:rsidR="002B7D86" w:rsidRPr="0081377C">
          <w:rPr>
            <w:rFonts w:asciiTheme="minorBidi" w:hAnsiTheme="minorBidi" w:cstheme="minorBidi"/>
            <w:color w:val="000000" w:themeColor="text1"/>
            <w:sz w:val="22"/>
            <w:szCs w:val="22"/>
            <w:lang w:val="en-US"/>
            <w:rPrChange w:id="852" w:author="John Peate" w:date="2021-11-02T10:42:00Z">
              <w:rPr>
                <w:rFonts w:ascii="Arial" w:hAnsi="Arial" w:cs="Arial"/>
                <w:color w:val="000000" w:themeColor="text1"/>
                <w:lang w:val="en-US"/>
              </w:rPr>
            </w:rPrChange>
          </w:rPr>
          <w:t>i</w:t>
        </w:r>
      </w:ins>
      <w:r w:rsidRPr="0081377C">
        <w:rPr>
          <w:rFonts w:asciiTheme="minorBidi" w:hAnsiTheme="minorBidi" w:cstheme="minorBidi"/>
          <w:color w:val="000000" w:themeColor="text1"/>
          <w:sz w:val="22"/>
          <w:szCs w:val="22"/>
          <w:lang w:val="en-US"/>
          <w:rPrChange w:id="853" w:author="John Peate" w:date="2021-11-02T10:42:00Z">
            <w:rPr>
              <w:rFonts w:ascii="Arial" w:hAnsi="Arial" w:cs="Arial"/>
              <w:color w:val="000000" w:themeColor="text1"/>
              <w:lang w:val="en-US"/>
            </w:rPr>
          </w:rPrChange>
        </w:rPr>
        <w:t xml:space="preserve">n </w:t>
      </w:r>
      <w:r w:rsidRPr="0081377C">
        <w:rPr>
          <w:rFonts w:asciiTheme="minorBidi" w:hAnsiTheme="minorBidi" w:cstheme="minorBidi"/>
          <w:i/>
          <w:iCs/>
          <w:color w:val="000000" w:themeColor="text1"/>
          <w:sz w:val="22"/>
          <w:szCs w:val="22"/>
          <w:lang w:val="en-US"/>
          <w:rPrChange w:id="854" w:author="John Peate" w:date="2021-11-02T10:42:00Z">
            <w:rPr>
              <w:rFonts w:ascii="Arial" w:hAnsi="Arial" w:cs="Arial"/>
              <w:i/>
              <w:iCs/>
              <w:color w:val="000000" w:themeColor="text1"/>
              <w:lang w:val="en-US"/>
            </w:rPr>
          </w:rPrChange>
        </w:rPr>
        <w:t xml:space="preserve">Madame am </w:t>
      </w:r>
      <w:proofErr w:type="spellStart"/>
      <w:r w:rsidRPr="0081377C">
        <w:rPr>
          <w:rFonts w:asciiTheme="minorBidi" w:hAnsiTheme="minorBidi" w:cstheme="minorBidi"/>
          <w:i/>
          <w:iCs/>
          <w:color w:val="000000" w:themeColor="text1"/>
          <w:sz w:val="22"/>
          <w:szCs w:val="22"/>
          <w:lang w:val="en-US"/>
          <w:rPrChange w:id="855" w:author="John Peate" w:date="2021-11-02T10:42:00Z">
            <w:rPr>
              <w:rFonts w:ascii="Arial" w:hAnsi="Arial" w:cs="Arial"/>
              <w:i/>
              <w:iCs/>
              <w:color w:val="000000" w:themeColor="text1"/>
              <w:lang w:val="en-US"/>
            </w:rPr>
          </w:rPrChange>
        </w:rPr>
        <w:t>Steuer</w:t>
      </w:r>
      <w:proofErr w:type="spellEnd"/>
      <w:ins w:id="856" w:author="John Peate" w:date="2021-11-01T17:09:00Z">
        <w:r w:rsidR="002B7D86" w:rsidRPr="0081377C">
          <w:rPr>
            <w:rFonts w:asciiTheme="minorBidi" w:hAnsiTheme="minorBidi" w:cstheme="minorBidi"/>
            <w:color w:val="000000" w:themeColor="text1"/>
            <w:sz w:val="22"/>
            <w:szCs w:val="22"/>
            <w:lang w:val="en-US"/>
            <w:rPrChange w:id="857" w:author="John Peate" w:date="2021-11-02T10:42:00Z">
              <w:rPr>
                <w:rFonts w:ascii="Arial" w:hAnsi="Arial" w:cs="Arial"/>
                <w:color w:val="000000" w:themeColor="text1"/>
                <w:lang w:val="en-US"/>
              </w:rPr>
            </w:rPrChange>
          </w:rPr>
          <w:t xml:space="preserve"> </w:t>
        </w:r>
      </w:ins>
      <w:del w:id="858" w:author="John Peate" w:date="2021-11-01T17:09:00Z">
        <w:r w:rsidRPr="0081377C" w:rsidDel="002B7D86">
          <w:rPr>
            <w:rFonts w:asciiTheme="minorBidi" w:hAnsiTheme="minorBidi" w:cstheme="minorBidi"/>
            <w:color w:val="000000" w:themeColor="text1"/>
            <w:sz w:val="22"/>
            <w:szCs w:val="22"/>
            <w:lang w:val="en-US"/>
            <w:rPrChange w:id="859" w:author="John Peate" w:date="2021-11-02T10:42:00Z">
              <w:rPr>
                <w:rFonts w:ascii="Arial" w:hAnsi="Arial" w:cs="Arial"/>
                <w:color w:val="000000" w:themeColor="text1"/>
                <w:lang w:val="en-US"/>
              </w:rPr>
            </w:rPrChange>
          </w:rPr>
          <w:delText xml:space="preserve">, interestingly, </w:delText>
        </w:r>
      </w:del>
      <w:del w:id="860" w:author="John Peate" w:date="2021-11-01T17:08:00Z">
        <w:r w:rsidRPr="0081377C" w:rsidDel="003405BC">
          <w:rPr>
            <w:rFonts w:asciiTheme="minorBidi" w:hAnsiTheme="minorBidi" w:cstheme="minorBidi"/>
            <w:color w:val="000000" w:themeColor="text1"/>
            <w:sz w:val="22"/>
            <w:szCs w:val="22"/>
            <w:lang w:val="en-US"/>
            <w:rPrChange w:id="861" w:author="John Peate" w:date="2021-11-02T10:42:00Z">
              <w:rPr>
                <w:rFonts w:ascii="Arial" w:hAnsi="Arial" w:cs="Arial"/>
                <w:color w:val="000000" w:themeColor="text1"/>
                <w:lang w:val="en-US"/>
              </w:rPr>
            </w:rPrChange>
          </w:rPr>
          <w:delText>a close study of</w:delText>
        </w:r>
        <w:r w:rsidR="00C72B68" w:rsidRPr="0081377C" w:rsidDel="003405BC">
          <w:rPr>
            <w:rFonts w:asciiTheme="minorBidi" w:hAnsiTheme="minorBidi" w:cstheme="minorBidi"/>
            <w:color w:val="000000" w:themeColor="text1"/>
            <w:sz w:val="22"/>
            <w:szCs w:val="22"/>
            <w:lang w:val="en-US"/>
            <w:rPrChange w:id="862" w:author="John Peate" w:date="2021-11-02T10:42:00Z">
              <w:rPr>
                <w:rFonts w:ascii="Arial" w:hAnsi="Arial" w:cs="Arial"/>
                <w:color w:val="000000" w:themeColor="text1"/>
                <w:lang w:val="en-US"/>
              </w:rPr>
            </w:rPrChange>
          </w:rPr>
          <w:delText xml:space="preserve"> emotion ascriptions in language</w:delText>
        </w:r>
      </w:del>
      <w:del w:id="863" w:author="John Peate" w:date="2021-11-01T16:42:00Z">
        <w:r w:rsidR="00C72B68" w:rsidRPr="0081377C" w:rsidDel="002823C1">
          <w:rPr>
            <w:rFonts w:asciiTheme="minorBidi" w:hAnsiTheme="minorBidi" w:cstheme="minorBidi"/>
            <w:color w:val="000000" w:themeColor="text1"/>
            <w:sz w:val="22"/>
            <w:szCs w:val="22"/>
            <w:lang w:val="en-US"/>
            <w:rPrChange w:id="864" w:author="John Peate" w:date="2021-11-02T10:42:00Z">
              <w:rPr>
                <w:rFonts w:ascii="Arial" w:hAnsi="Arial" w:cs="Arial"/>
                <w:color w:val="000000" w:themeColor="text1"/>
                <w:lang w:val="en-US"/>
              </w:rPr>
            </w:rPrChange>
          </w:rPr>
          <w:delText xml:space="preserve"> </w:delText>
        </w:r>
      </w:del>
      <w:r w:rsidR="00C72B68" w:rsidRPr="0081377C">
        <w:rPr>
          <w:rFonts w:asciiTheme="minorBidi" w:hAnsiTheme="minorBidi" w:cstheme="minorBidi"/>
          <w:color w:val="000000" w:themeColor="text1"/>
          <w:sz w:val="22"/>
          <w:szCs w:val="22"/>
          <w:lang w:val="en-US"/>
          <w:rPrChange w:id="865" w:author="John Peate" w:date="2021-11-02T10:42:00Z">
            <w:rPr>
              <w:rFonts w:ascii="Arial" w:hAnsi="Arial" w:cs="Arial"/>
              <w:color w:val="000000" w:themeColor="text1"/>
              <w:lang w:val="en-US"/>
            </w:rPr>
          </w:rPrChange>
        </w:rPr>
        <w:t>reveal</w:t>
      </w:r>
      <w:ins w:id="866" w:author="John Peate" w:date="2021-11-01T17:09:00Z">
        <w:r w:rsidR="002B7D86" w:rsidRPr="0081377C">
          <w:rPr>
            <w:rFonts w:asciiTheme="minorBidi" w:hAnsiTheme="minorBidi" w:cstheme="minorBidi"/>
            <w:color w:val="000000" w:themeColor="text1"/>
            <w:sz w:val="22"/>
            <w:szCs w:val="22"/>
            <w:lang w:val="en-US"/>
            <w:rPrChange w:id="867" w:author="John Peate" w:date="2021-11-02T10:42:00Z">
              <w:rPr>
                <w:rFonts w:ascii="Arial" w:hAnsi="Arial" w:cs="Arial"/>
                <w:color w:val="000000" w:themeColor="text1"/>
                <w:lang w:val="en-US"/>
              </w:rPr>
            </w:rPrChange>
          </w:rPr>
          <w:t>s</w:t>
        </w:r>
      </w:ins>
      <w:r w:rsidR="00C72B68" w:rsidRPr="0081377C">
        <w:rPr>
          <w:rFonts w:asciiTheme="minorBidi" w:hAnsiTheme="minorBidi" w:cstheme="minorBidi"/>
          <w:color w:val="000000" w:themeColor="text1"/>
          <w:sz w:val="22"/>
          <w:szCs w:val="22"/>
          <w:lang w:val="en-US"/>
          <w:rPrChange w:id="868" w:author="John Peate" w:date="2021-11-02T10:42:00Z">
            <w:rPr>
              <w:rFonts w:ascii="Arial" w:hAnsi="Arial" w:cs="Arial"/>
              <w:color w:val="000000" w:themeColor="text1"/>
              <w:lang w:val="en-US"/>
            </w:rPr>
          </w:rPrChange>
        </w:rPr>
        <w:t xml:space="preserve"> that the</w:t>
      </w:r>
      <w:del w:id="869" w:author="John Peate" w:date="2021-11-01T17:09:00Z">
        <w:r w:rsidR="00C72B68" w:rsidRPr="0081377C" w:rsidDel="002B7D86">
          <w:rPr>
            <w:rFonts w:asciiTheme="minorBidi" w:hAnsiTheme="minorBidi" w:cstheme="minorBidi"/>
            <w:color w:val="000000" w:themeColor="text1"/>
            <w:sz w:val="22"/>
            <w:szCs w:val="22"/>
            <w:lang w:val="en-US"/>
            <w:rPrChange w:id="870" w:author="John Peate" w:date="2021-11-02T10:42:00Z">
              <w:rPr>
                <w:rFonts w:ascii="Arial" w:hAnsi="Arial" w:cs="Arial"/>
                <w:color w:val="000000" w:themeColor="text1"/>
                <w:lang w:val="en-US"/>
              </w:rPr>
            </w:rPrChange>
          </w:rPr>
          <w:delText>se</w:delText>
        </w:r>
      </w:del>
      <w:r w:rsidR="00C72B68" w:rsidRPr="0081377C">
        <w:rPr>
          <w:rFonts w:asciiTheme="minorBidi" w:hAnsiTheme="minorBidi" w:cstheme="minorBidi"/>
          <w:color w:val="000000" w:themeColor="text1"/>
          <w:sz w:val="22"/>
          <w:szCs w:val="22"/>
          <w:lang w:val="en-US"/>
          <w:rPrChange w:id="871" w:author="John Peate" w:date="2021-11-02T10:42:00Z">
            <w:rPr>
              <w:rFonts w:ascii="Arial" w:hAnsi="Arial" w:cs="Arial"/>
              <w:color w:val="000000" w:themeColor="text1"/>
              <w:lang w:val="en-US"/>
            </w:rPr>
          </w:rPrChange>
        </w:rPr>
        <w:t xml:space="preserve"> terms</w:t>
      </w:r>
      <w:r w:rsidR="0030723F" w:rsidRPr="0081377C">
        <w:rPr>
          <w:rFonts w:asciiTheme="minorBidi" w:hAnsiTheme="minorBidi" w:cstheme="minorBidi"/>
          <w:color w:val="000000" w:themeColor="text1"/>
          <w:sz w:val="22"/>
          <w:szCs w:val="22"/>
          <w:lang w:val="en-US"/>
          <w:rPrChange w:id="872" w:author="John Peate" w:date="2021-11-02T10:42:00Z">
            <w:rPr>
              <w:rFonts w:ascii="Arial" w:hAnsi="Arial" w:cs="Arial"/>
              <w:color w:val="000000" w:themeColor="text1"/>
              <w:lang w:val="en-US"/>
            </w:rPr>
          </w:rPrChange>
        </w:rPr>
        <w:t xml:space="preserve"> </w:t>
      </w:r>
      <w:ins w:id="873" w:author="John Peate" w:date="2021-11-01T17:09:00Z">
        <w:r w:rsidR="002B7D86" w:rsidRPr="0081377C">
          <w:rPr>
            <w:rFonts w:asciiTheme="minorBidi" w:hAnsiTheme="minorBidi" w:cstheme="minorBidi"/>
            <w:color w:val="000000" w:themeColor="text1"/>
            <w:sz w:val="22"/>
            <w:szCs w:val="22"/>
            <w:lang w:val="en-US"/>
            <w:rPrChange w:id="874" w:author="John Peate" w:date="2021-11-02T10:42:00Z">
              <w:rPr>
                <w:rFonts w:ascii="Arial" w:hAnsi="Arial" w:cs="Arial"/>
                <w:color w:val="000000" w:themeColor="text1"/>
                <w:lang w:val="en-US"/>
              </w:rPr>
            </w:rPrChange>
          </w:rPr>
          <w:t xml:space="preserve">used </w:t>
        </w:r>
      </w:ins>
      <w:r w:rsidR="0030723F" w:rsidRPr="0081377C">
        <w:rPr>
          <w:rFonts w:asciiTheme="minorBidi" w:hAnsiTheme="minorBidi" w:cstheme="minorBidi"/>
          <w:color w:val="000000" w:themeColor="text1"/>
          <w:sz w:val="22"/>
          <w:szCs w:val="22"/>
          <w:lang w:val="en-US"/>
          <w:rPrChange w:id="875" w:author="John Peate" w:date="2021-11-02T10:42:00Z">
            <w:rPr>
              <w:rFonts w:ascii="Arial" w:hAnsi="Arial" w:cs="Arial"/>
              <w:color w:val="000000" w:themeColor="text1"/>
              <w:lang w:val="en-US"/>
            </w:rPr>
          </w:rPrChange>
        </w:rPr>
        <w:t>often</w:t>
      </w:r>
      <w:r w:rsidR="00C72B68" w:rsidRPr="0081377C">
        <w:rPr>
          <w:rFonts w:asciiTheme="minorBidi" w:hAnsiTheme="minorBidi" w:cstheme="minorBidi"/>
          <w:color w:val="000000" w:themeColor="text1"/>
          <w:sz w:val="22"/>
          <w:szCs w:val="22"/>
          <w:lang w:val="en-US"/>
          <w:rPrChange w:id="876" w:author="John Peate" w:date="2021-11-02T10:42:00Z">
            <w:rPr>
              <w:rFonts w:ascii="Arial" w:hAnsi="Arial" w:cs="Arial"/>
              <w:color w:val="000000" w:themeColor="text1"/>
              <w:lang w:val="en-US"/>
            </w:rPr>
          </w:rPrChange>
        </w:rPr>
        <w:t xml:space="preserve"> allude to </w:t>
      </w:r>
      <w:r w:rsidR="00ED14F1" w:rsidRPr="0081377C">
        <w:rPr>
          <w:rFonts w:asciiTheme="minorBidi" w:hAnsiTheme="minorBidi" w:cstheme="minorBidi"/>
          <w:color w:val="000000" w:themeColor="text1"/>
          <w:sz w:val="22"/>
          <w:szCs w:val="22"/>
          <w:lang w:val="en-US"/>
          <w:rPrChange w:id="877" w:author="John Peate" w:date="2021-11-02T10:42:00Z">
            <w:rPr>
              <w:rFonts w:ascii="Arial" w:hAnsi="Arial" w:cs="Arial"/>
              <w:color w:val="000000" w:themeColor="text1"/>
              <w:lang w:val="en-US"/>
            </w:rPr>
          </w:rPrChange>
        </w:rPr>
        <w:t>“</w:t>
      </w:r>
      <w:r w:rsidR="00C72B68" w:rsidRPr="0081377C">
        <w:rPr>
          <w:rFonts w:asciiTheme="minorBidi" w:hAnsiTheme="minorBidi" w:cstheme="minorBidi"/>
          <w:color w:val="000000" w:themeColor="text1"/>
          <w:sz w:val="22"/>
          <w:szCs w:val="22"/>
          <w:lang w:val="en-US"/>
          <w:rPrChange w:id="878" w:author="John Peate" w:date="2021-11-02T10:42:00Z">
            <w:rPr>
              <w:rFonts w:ascii="Arial" w:hAnsi="Arial" w:cs="Arial"/>
              <w:color w:val="000000" w:themeColor="text1"/>
              <w:lang w:val="en-US"/>
            </w:rPr>
          </w:rPrChange>
        </w:rPr>
        <w:t>dispositions to behave</w:t>
      </w:r>
      <w:r w:rsidR="00ED14F1" w:rsidRPr="0081377C">
        <w:rPr>
          <w:rFonts w:asciiTheme="minorBidi" w:hAnsiTheme="minorBidi" w:cstheme="minorBidi"/>
          <w:color w:val="000000" w:themeColor="text1"/>
          <w:sz w:val="22"/>
          <w:szCs w:val="22"/>
          <w:lang w:val="en-US"/>
          <w:rPrChange w:id="879" w:author="John Peate" w:date="2021-11-02T10:42:00Z">
            <w:rPr>
              <w:rFonts w:ascii="Arial" w:hAnsi="Arial" w:cs="Arial"/>
              <w:color w:val="000000" w:themeColor="text1"/>
              <w:lang w:val="en-US"/>
            </w:rPr>
          </w:rPrChange>
        </w:rPr>
        <w:t>”</w:t>
      </w:r>
      <w:r w:rsidR="00C72B68" w:rsidRPr="0081377C">
        <w:rPr>
          <w:rFonts w:asciiTheme="minorBidi" w:hAnsiTheme="minorBidi" w:cstheme="minorBidi"/>
          <w:color w:val="000000" w:themeColor="text1"/>
          <w:sz w:val="22"/>
          <w:szCs w:val="22"/>
          <w:lang w:val="en-US"/>
          <w:rPrChange w:id="880" w:author="John Peate" w:date="2021-11-02T10:42:00Z">
            <w:rPr>
              <w:rFonts w:ascii="Arial" w:hAnsi="Arial" w:cs="Arial"/>
              <w:color w:val="000000" w:themeColor="text1"/>
              <w:lang w:val="en-US"/>
            </w:rPr>
          </w:rPrChange>
        </w:rPr>
        <w:t xml:space="preserve"> rather than to feelings </w:t>
      </w:r>
      <w:del w:id="881" w:author="John Peate" w:date="2021-11-01T17:09:00Z">
        <w:r w:rsidR="00C72B68" w:rsidRPr="0081377C" w:rsidDel="000E63E1">
          <w:rPr>
            <w:rFonts w:asciiTheme="minorBidi" w:hAnsiTheme="minorBidi" w:cstheme="minorBidi"/>
            <w:color w:val="000000" w:themeColor="text1"/>
            <w:sz w:val="22"/>
            <w:szCs w:val="22"/>
            <w:lang w:val="en-US"/>
            <w:rPrChange w:id="882" w:author="John Peate" w:date="2021-11-02T10:42:00Z">
              <w:rPr>
                <w:rFonts w:ascii="Arial" w:hAnsi="Arial" w:cs="Arial"/>
                <w:color w:val="000000" w:themeColor="text1"/>
                <w:lang w:val="en-US"/>
              </w:rPr>
            </w:rPrChange>
          </w:rPr>
          <w:delText>per se</w:delText>
        </w:r>
      </w:del>
      <w:ins w:id="883" w:author="John Peate" w:date="2021-11-01T17:09:00Z">
        <w:r w:rsidR="000E63E1" w:rsidRPr="0081377C">
          <w:rPr>
            <w:rFonts w:asciiTheme="minorBidi" w:hAnsiTheme="minorBidi" w:cstheme="minorBidi"/>
            <w:color w:val="000000" w:themeColor="text1"/>
            <w:sz w:val="22"/>
            <w:szCs w:val="22"/>
            <w:lang w:val="en-US"/>
            <w:rPrChange w:id="884" w:author="John Peate" w:date="2021-11-02T10:42:00Z">
              <w:rPr>
                <w:rFonts w:ascii="Arial" w:hAnsi="Arial" w:cs="Arial"/>
                <w:color w:val="000000" w:themeColor="text1"/>
                <w:lang w:val="en-US"/>
              </w:rPr>
            </w:rPrChange>
          </w:rPr>
          <w:t>as such</w:t>
        </w:r>
      </w:ins>
      <w:r w:rsidR="00C72B68" w:rsidRPr="0081377C">
        <w:rPr>
          <w:rFonts w:asciiTheme="minorBidi" w:hAnsiTheme="minorBidi" w:cstheme="minorBidi"/>
          <w:color w:val="000000" w:themeColor="text1"/>
          <w:sz w:val="22"/>
          <w:szCs w:val="22"/>
          <w:lang w:val="en-US"/>
          <w:rPrChange w:id="885" w:author="John Peate" w:date="2021-11-02T10:42:00Z">
            <w:rPr>
              <w:rFonts w:ascii="Arial" w:hAnsi="Arial" w:cs="Arial"/>
              <w:color w:val="000000" w:themeColor="text1"/>
              <w:lang w:val="en-US"/>
            </w:rPr>
          </w:rPrChange>
        </w:rPr>
        <w:t xml:space="preserve">, </w:t>
      </w:r>
      <w:ins w:id="886" w:author="John Peate" w:date="2021-11-01T17:09:00Z">
        <w:r w:rsidR="000E63E1" w:rsidRPr="0081377C">
          <w:rPr>
            <w:rFonts w:asciiTheme="minorBidi" w:hAnsiTheme="minorBidi" w:cstheme="minorBidi"/>
            <w:color w:val="000000" w:themeColor="text1"/>
            <w:sz w:val="22"/>
            <w:szCs w:val="22"/>
            <w:lang w:val="en-US"/>
            <w:rPrChange w:id="887" w:author="John Peate" w:date="2021-11-02T10:42:00Z">
              <w:rPr>
                <w:rFonts w:ascii="Arial" w:hAnsi="Arial" w:cs="Arial"/>
                <w:color w:val="000000" w:themeColor="text1"/>
                <w:lang w:val="en-US"/>
              </w:rPr>
            </w:rPrChange>
          </w:rPr>
          <w:t xml:space="preserve">something </w:t>
        </w:r>
      </w:ins>
      <w:r w:rsidR="00C72B68" w:rsidRPr="0081377C">
        <w:rPr>
          <w:rFonts w:asciiTheme="minorBidi" w:hAnsiTheme="minorBidi" w:cstheme="minorBidi"/>
          <w:color w:val="000000" w:themeColor="text1"/>
          <w:sz w:val="22"/>
          <w:szCs w:val="22"/>
          <w:lang w:val="en-US"/>
          <w:rPrChange w:id="888" w:author="John Peate" w:date="2021-11-02T10:42:00Z">
            <w:rPr>
              <w:rFonts w:ascii="Arial" w:hAnsi="Arial" w:cs="Arial"/>
              <w:color w:val="000000" w:themeColor="text1"/>
              <w:lang w:val="en-US"/>
            </w:rPr>
          </w:rPrChange>
        </w:rPr>
        <w:t>which is in line with</w:t>
      </w:r>
      <w:r w:rsidR="00ED14F1" w:rsidRPr="0081377C">
        <w:rPr>
          <w:rFonts w:asciiTheme="minorBidi" w:hAnsiTheme="minorBidi" w:cstheme="minorBidi"/>
          <w:color w:val="000000" w:themeColor="text1"/>
          <w:sz w:val="22"/>
          <w:szCs w:val="22"/>
          <w:lang w:val="en-US"/>
          <w:rPrChange w:id="889" w:author="John Peate" w:date="2021-11-02T10:42:00Z">
            <w:rPr>
              <w:rFonts w:ascii="Arial" w:hAnsi="Arial" w:cs="Arial"/>
              <w:color w:val="000000" w:themeColor="text1"/>
              <w:lang w:val="en-US"/>
            </w:rPr>
          </w:rPrChange>
        </w:rPr>
        <w:t xml:space="preserve"> the motivational traditio</w:t>
      </w:r>
      <w:r w:rsidR="00790A9B" w:rsidRPr="0081377C">
        <w:rPr>
          <w:rFonts w:asciiTheme="minorBidi" w:hAnsiTheme="minorBidi" w:cstheme="minorBidi"/>
          <w:color w:val="000000" w:themeColor="text1"/>
          <w:sz w:val="22"/>
          <w:szCs w:val="22"/>
          <w:lang w:val="en-US"/>
          <w:rPrChange w:id="890" w:author="John Peate" w:date="2021-11-02T10:42:00Z">
            <w:rPr>
              <w:rFonts w:ascii="Arial" w:hAnsi="Arial" w:cs="Arial"/>
              <w:color w:val="000000" w:themeColor="text1"/>
              <w:lang w:val="en-US"/>
            </w:rPr>
          </w:rPrChange>
        </w:rPr>
        <w:t>n</w:t>
      </w:r>
      <w:r w:rsidR="00C72B68" w:rsidRPr="0081377C">
        <w:rPr>
          <w:rFonts w:asciiTheme="minorBidi" w:hAnsiTheme="minorBidi" w:cstheme="minorBidi"/>
          <w:color w:val="000000" w:themeColor="text1"/>
          <w:sz w:val="22"/>
          <w:szCs w:val="22"/>
          <w:lang w:val="en-US"/>
          <w:rPrChange w:id="891" w:author="John Peate" w:date="2021-11-02T10:42:00Z">
            <w:rPr>
              <w:rFonts w:ascii="Arial" w:hAnsi="Arial" w:cs="Arial"/>
              <w:color w:val="000000" w:themeColor="text1"/>
              <w:lang w:val="en-US"/>
            </w:rPr>
          </w:rPrChange>
        </w:rPr>
        <w:t xml:space="preserve">. This is evident in the following </w:t>
      </w:r>
      <w:del w:id="892" w:author="John Peate" w:date="2021-11-01T17:10:00Z">
        <w:r w:rsidR="00C72B68" w:rsidRPr="0081377C" w:rsidDel="000E63E1">
          <w:rPr>
            <w:rFonts w:asciiTheme="minorBidi" w:hAnsiTheme="minorBidi" w:cstheme="minorBidi"/>
            <w:color w:val="000000" w:themeColor="text1"/>
            <w:sz w:val="22"/>
            <w:szCs w:val="22"/>
            <w:lang w:val="en-US"/>
            <w:rPrChange w:id="893" w:author="John Peate" w:date="2021-11-02T10:42:00Z">
              <w:rPr>
                <w:rFonts w:ascii="Arial" w:hAnsi="Arial" w:cs="Arial"/>
                <w:color w:val="000000" w:themeColor="text1"/>
                <w:lang w:val="en-US"/>
              </w:rPr>
            </w:rPrChange>
          </w:rPr>
          <w:delText>excerpt</w:delText>
        </w:r>
      </w:del>
      <w:ins w:id="894" w:author="John Peate" w:date="2021-11-01T17:10:00Z">
        <w:r w:rsidR="000E63E1" w:rsidRPr="0081377C">
          <w:rPr>
            <w:rFonts w:asciiTheme="minorBidi" w:hAnsiTheme="minorBidi" w:cstheme="minorBidi"/>
            <w:color w:val="000000" w:themeColor="text1"/>
            <w:sz w:val="22"/>
            <w:szCs w:val="22"/>
            <w:lang w:val="en-US"/>
            <w:rPrChange w:id="895" w:author="John Peate" w:date="2021-11-02T10:42:00Z">
              <w:rPr>
                <w:rFonts w:ascii="Arial" w:hAnsi="Arial" w:cs="Arial"/>
                <w:color w:val="000000" w:themeColor="text1"/>
                <w:lang w:val="en-US"/>
              </w:rPr>
            </w:rPrChange>
          </w:rPr>
          <w:t>passage</w:t>
        </w:r>
      </w:ins>
      <w:r w:rsidR="00C72B68" w:rsidRPr="0081377C">
        <w:rPr>
          <w:rFonts w:asciiTheme="minorBidi" w:hAnsiTheme="minorBidi" w:cstheme="minorBidi"/>
          <w:color w:val="000000" w:themeColor="text1"/>
          <w:sz w:val="22"/>
          <w:szCs w:val="22"/>
          <w:lang w:val="en-US"/>
          <w:rPrChange w:id="896" w:author="John Peate" w:date="2021-11-02T10:42:00Z">
            <w:rPr>
              <w:rFonts w:ascii="Arial" w:hAnsi="Arial" w:cs="Arial"/>
              <w:color w:val="000000" w:themeColor="text1"/>
              <w:lang w:val="en-US"/>
            </w:rPr>
          </w:rPrChange>
        </w:rPr>
        <w:t xml:space="preserve">: </w:t>
      </w:r>
      <w:del w:id="897" w:author="John Peate" w:date="2021-11-01T17:10:00Z">
        <w:r w:rsidR="00C72B68" w:rsidRPr="0081377C" w:rsidDel="000E63E1">
          <w:rPr>
            <w:rFonts w:asciiTheme="minorBidi" w:hAnsiTheme="minorBidi" w:cstheme="minorBidi"/>
            <w:color w:val="000000" w:themeColor="text1"/>
            <w:sz w:val="22"/>
            <w:szCs w:val="22"/>
            <w:lang w:val="en-US"/>
            <w:rPrChange w:id="898" w:author="John Peate" w:date="2021-11-02T10:42:00Z">
              <w:rPr>
                <w:rFonts w:ascii="Arial" w:hAnsi="Arial" w:cs="Arial"/>
                <w:color w:val="000000" w:themeColor="text1"/>
                <w:lang w:val="en-US"/>
              </w:rPr>
            </w:rPrChange>
          </w:rPr>
          <w:delText xml:space="preserve"> </w:delText>
        </w:r>
      </w:del>
    </w:p>
    <w:p w14:paraId="1F156C64" w14:textId="77777777" w:rsidR="00493164" w:rsidRPr="0081377C" w:rsidDel="000E63E1" w:rsidRDefault="00493164" w:rsidP="006E26DA">
      <w:pPr>
        <w:shd w:val="clear" w:color="auto" w:fill="FFFFFF"/>
        <w:spacing w:line="276" w:lineRule="auto"/>
        <w:ind w:right="-716"/>
        <w:rPr>
          <w:del w:id="899" w:author="John Peate" w:date="2021-11-01T17:10:00Z"/>
          <w:rFonts w:asciiTheme="minorBidi" w:hAnsiTheme="minorBidi" w:cstheme="minorBidi"/>
          <w:color w:val="000000" w:themeColor="text1"/>
          <w:sz w:val="22"/>
          <w:szCs w:val="22"/>
          <w:lang w:val="en-US"/>
          <w:rPrChange w:id="900" w:author="John Peate" w:date="2021-11-02T10:42:00Z">
            <w:rPr>
              <w:del w:id="901" w:author="John Peate" w:date="2021-11-01T17:10:00Z"/>
              <w:rFonts w:ascii="Arial" w:hAnsi="Arial" w:cs="Arial"/>
              <w:color w:val="000000" w:themeColor="text1"/>
              <w:lang w:val="en-US"/>
            </w:rPr>
          </w:rPrChange>
        </w:rPr>
        <w:pPrChange w:id="902" w:author="John Peate" w:date="2021-11-02T10:43:00Z">
          <w:pPr>
            <w:shd w:val="clear" w:color="auto" w:fill="FFFFFF"/>
            <w:spacing w:line="276" w:lineRule="auto"/>
            <w:ind w:left="-709" w:right="-716"/>
          </w:pPr>
        </w:pPrChange>
      </w:pPr>
    </w:p>
    <w:p w14:paraId="676524D0" w14:textId="568A5662" w:rsidR="0030723F" w:rsidRPr="0081377C" w:rsidDel="00857586" w:rsidRDefault="00C72B68" w:rsidP="006E26DA">
      <w:pPr>
        <w:shd w:val="clear" w:color="auto" w:fill="FFFFFF"/>
        <w:spacing w:line="276" w:lineRule="auto"/>
        <w:ind w:right="-716"/>
        <w:rPr>
          <w:del w:id="903" w:author="John Peate" w:date="2021-11-01T17:10:00Z"/>
          <w:rFonts w:asciiTheme="minorBidi" w:hAnsiTheme="minorBidi" w:cstheme="minorBidi"/>
          <w:color w:val="000000" w:themeColor="text1"/>
          <w:sz w:val="22"/>
          <w:szCs w:val="22"/>
          <w:lang w:val="en-US"/>
          <w:rPrChange w:id="904" w:author="John Peate" w:date="2021-11-02T10:42:00Z">
            <w:rPr>
              <w:del w:id="905" w:author="John Peate" w:date="2021-11-01T17:10:00Z"/>
              <w:rFonts w:ascii="Arial" w:hAnsi="Arial" w:cs="Arial"/>
              <w:color w:val="000000" w:themeColor="text1"/>
              <w:lang w:val="en-US"/>
            </w:rPr>
          </w:rPrChange>
        </w:rPr>
        <w:pPrChange w:id="906" w:author="John Peate" w:date="2021-11-02T10:43:00Z">
          <w:pPr>
            <w:shd w:val="clear" w:color="auto" w:fill="FFFFFF"/>
            <w:spacing w:line="276" w:lineRule="auto"/>
            <w:ind w:left="-709" w:right="-716"/>
          </w:pPr>
        </w:pPrChange>
      </w:pPr>
      <w:r w:rsidRPr="0081377C">
        <w:rPr>
          <w:rFonts w:asciiTheme="minorBidi" w:hAnsiTheme="minorBidi" w:cstheme="minorBidi"/>
          <w:color w:val="000000" w:themeColor="text1"/>
          <w:sz w:val="22"/>
          <w:szCs w:val="22"/>
          <w:lang w:val="en-US"/>
          <w:rPrChange w:id="907" w:author="John Peate" w:date="2021-11-02T10:42:00Z">
            <w:rPr>
              <w:rFonts w:ascii="Arial" w:hAnsi="Arial" w:cs="Arial"/>
              <w:color w:val="000000" w:themeColor="text1"/>
              <w:lang w:val="en-US"/>
            </w:rPr>
          </w:rPrChange>
        </w:rPr>
        <w:t>“I don’t want to charm with feminine weakness (or yes?), but it’s true</w:t>
      </w:r>
      <w:ins w:id="908" w:author="John Peate" w:date="2021-11-02T10:36:00Z">
        <w:r w:rsidR="00DC6FAB" w:rsidRPr="0081377C">
          <w:rPr>
            <w:rFonts w:asciiTheme="minorBidi" w:hAnsiTheme="minorBidi" w:cstheme="minorBidi"/>
            <w:color w:val="000000" w:themeColor="text1"/>
            <w:sz w:val="22"/>
            <w:szCs w:val="22"/>
            <w:lang w:val="en-US"/>
            <w:rPrChange w:id="909" w:author="John Peate" w:date="2021-11-02T10:42:00Z">
              <w:rPr>
                <w:rFonts w:ascii="Arial" w:hAnsi="Arial" w:cs="Arial"/>
                <w:color w:val="000000" w:themeColor="text1"/>
                <w:lang w:val="en-US"/>
              </w:rPr>
            </w:rPrChange>
          </w:rPr>
          <w:t>.</w:t>
        </w:r>
      </w:ins>
      <w:del w:id="910" w:author="John Peate" w:date="2021-11-02T10:36:00Z">
        <w:r w:rsidRPr="0081377C" w:rsidDel="00DC6FAB">
          <w:rPr>
            <w:rFonts w:asciiTheme="minorBidi" w:hAnsiTheme="minorBidi" w:cstheme="minorBidi"/>
            <w:color w:val="000000" w:themeColor="text1"/>
            <w:sz w:val="22"/>
            <w:szCs w:val="22"/>
            <w:lang w:val="en-US"/>
            <w:rPrChange w:id="911" w:author="John Peate" w:date="2021-11-02T10:42:00Z">
              <w:rPr>
                <w:rFonts w:ascii="Arial" w:hAnsi="Arial" w:cs="Arial"/>
                <w:color w:val="000000" w:themeColor="text1"/>
                <w:lang w:val="en-US"/>
              </w:rPr>
            </w:rPrChange>
          </w:rPr>
          <w:delText>:</w:delText>
        </w:r>
      </w:del>
      <w:r w:rsidRPr="0081377C">
        <w:rPr>
          <w:rFonts w:asciiTheme="minorBidi" w:hAnsiTheme="minorBidi" w:cstheme="minorBidi"/>
          <w:color w:val="000000" w:themeColor="text1"/>
          <w:sz w:val="22"/>
          <w:szCs w:val="22"/>
          <w:lang w:val="en-US"/>
          <w:rPrChange w:id="912" w:author="John Peate" w:date="2021-11-02T10:42:00Z">
            <w:rPr>
              <w:rFonts w:ascii="Arial" w:hAnsi="Arial" w:cs="Arial"/>
              <w:color w:val="000000" w:themeColor="text1"/>
              <w:lang w:val="en-US"/>
            </w:rPr>
          </w:rPrChange>
        </w:rPr>
        <w:t xml:space="preserve"> </w:t>
      </w:r>
      <w:ins w:id="913" w:author="John Peate" w:date="2021-11-02T10:36:00Z">
        <w:r w:rsidR="00DD5EB5" w:rsidRPr="0081377C">
          <w:rPr>
            <w:rFonts w:asciiTheme="minorBidi" w:hAnsiTheme="minorBidi" w:cstheme="minorBidi"/>
            <w:color w:val="000000" w:themeColor="text1"/>
            <w:sz w:val="22"/>
            <w:szCs w:val="22"/>
            <w:lang w:val="en-US"/>
            <w:rPrChange w:id="914" w:author="John Peate" w:date="2021-11-02T10:42:00Z">
              <w:rPr>
                <w:rFonts w:ascii="Arial" w:hAnsi="Arial" w:cs="Arial"/>
                <w:color w:val="000000" w:themeColor="text1"/>
                <w:lang w:val="en-US"/>
              </w:rPr>
            </w:rPrChange>
          </w:rPr>
          <w:t>L</w:t>
        </w:r>
      </w:ins>
      <w:del w:id="915" w:author="John Peate" w:date="2021-11-02T10:36:00Z">
        <w:r w:rsidRPr="0081377C" w:rsidDel="00DD5EB5">
          <w:rPr>
            <w:rFonts w:asciiTheme="minorBidi" w:hAnsiTheme="minorBidi" w:cstheme="minorBidi"/>
            <w:color w:val="000000" w:themeColor="text1"/>
            <w:sz w:val="22"/>
            <w:szCs w:val="22"/>
            <w:lang w:val="en-US"/>
            <w:rPrChange w:id="916" w:author="John Peate" w:date="2021-11-02T10:42:00Z">
              <w:rPr>
                <w:rFonts w:ascii="Arial" w:hAnsi="Arial" w:cs="Arial"/>
                <w:color w:val="000000" w:themeColor="text1"/>
                <w:lang w:val="en-US"/>
              </w:rPr>
            </w:rPrChange>
          </w:rPr>
          <w:delText>l</w:delText>
        </w:r>
      </w:del>
      <w:r w:rsidRPr="0081377C">
        <w:rPr>
          <w:rFonts w:asciiTheme="minorBidi" w:hAnsiTheme="minorBidi" w:cstheme="minorBidi"/>
          <w:color w:val="000000" w:themeColor="text1"/>
          <w:sz w:val="22"/>
          <w:szCs w:val="22"/>
          <w:lang w:val="en-US"/>
          <w:rPrChange w:id="917" w:author="John Peate" w:date="2021-11-02T10:42:00Z">
            <w:rPr>
              <w:rFonts w:ascii="Arial" w:hAnsi="Arial" w:cs="Arial"/>
              <w:color w:val="000000" w:themeColor="text1"/>
              <w:lang w:val="en-US"/>
            </w:rPr>
          </w:rPrChange>
        </w:rPr>
        <w:t xml:space="preserve">ike </w:t>
      </w:r>
      <w:proofErr w:type="spellStart"/>
      <w:r w:rsidRPr="0081377C">
        <w:rPr>
          <w:rFonts w:asciiTheme="minorBidi" w:hAnsiTheme="minorBidi" w:cstheme="minorBidi"/>
          <w:color w:val="000000" w:themeColor="text1"/>
          <w:sz w:val="22"/>
          <w:szCs w:val="22"/>
          <w:lang w:val="en-US"/>
          <w:rPrChange w:id="918" w:author="John Peate" w:date="2021-11-02T10:42:00Z">
            <w:rPr>
              <w:rFonts w:ascii="Arial" w:hAnsi="Arial" w:cs="Arial"/>
              <w:color w:val="000000" w:themeColor="text1"/>
              <w:lang w:val="en-US"/>
            </w:rPr>
          </w:rPrChange>
        </w:rPr>
        <w:t>Peppino</w:t>
      </w:r>
      <w:proofErr w:type="spellEnd"/>
      <w:r w:rsidRPr="0081377C">
        <w:rPr>
          <w:rFonts w:asciiTheme="minorBidi" w:hAnsiTheme="minorBidi" w:cstheme="minorBidi"/>
          <w:color w:val="000000" w:themeColor="text1"/>
          <w:sz w:val="22"/>
          <w:szCs w:val="22"/>
          <w:lang w:val="en-US"/>
          <w:rPrChange w:id="919" w:author="John Peate" w:date="2021-11-02T10:42:00Z">
            <w:rPr>
              <w:rFonts w:ascii="Arial" w:hAnsi="Arial" w:cs="Arial"/>
              <w:color w:val="000000" w:themeColor="text1"/>
              <w:lang w:val="en-US"/>
            </w:rPr>
          </w:rPrChange>
        </w:rPr>
        <w:t xml:space="preserve">, I can only be directed with patience and love, </w:t>
      </w:r>
      <w:del w:id="920" w:author="John Peate" w:date="2021-11-01T17:10:00Z">
        <w:r w:rsidRPr="0081377C" w:rsidDel="00DF5FB9">
          <w:rPr>
            <w:rFonts w:asciiTheme="minorBidi" w:hAnsiTheme="minorBidi" w:cstheme="minorBidi"/>
            <w:color w:val="000000" w:themeColor="text1"/>
            <w:sz w:val="22"/>
            <w:szCs w:val="22"/>
            <w:lang w:val="en-US"/>
            <w:rPrChange w:id="921" w:author="John Peate" w:date="2021-11-02T10:42:00Z">
              <w:rPr>
                <w:rFonts w:ascii="Arial" w:hAnsi="Arial" w:cs="Arial"/>
                <w:color w:val="000000" w:themeColor="text1"/>
                <w:lang w:val="en-US"/>
              </w:rPr>
            </w:rPrChange>
          </w:rPr>
          <w:delText xml:space="preserve">- </w:delText>
        </w:r>
      </w:del>
      <w:r w:rsidRPr="0081377C">
        <w:rPr>
          <w:rFonts w:asciiTheme="minorBidi" w:hAnsiTheme="minorBidi" w:cstheme="minorBidi"/>
          <w:color w:val="000000" w:themeColor="text1"/>
          <w:sz w:val="22"/>
          <w:szCs w:val="22"/>
          <w:lang w:val="en-US"/>
          <w:rPrChange w:id="922" w:author="John Peate" w:date="2021-11-02T10:42:00Z">
            <w:rPr>
              <w:rFonts w:ascii="Arial" w:hAnsi="Arial" w:cs="Arial"/>
              <w:color w:val="000000" w:themeColor="text1"/>
              <w:lang w:val="en-US"/>
            </w:rPr>
          </w:rPrChange>
        </w:rPr>
        <w:t xml:space="preserve">and it is only through growing empathy and sympathy that </w:t>
      </w:r>
      <w:proofErr w:type="spellStart"/>
      <w:r w:rsidRPr="0081377C">
        <w:rPr>
          <w:rFonts w:asciiTheme="minorBidi" w:hAnsiTheme="minorBidi" w:cstheme="minorBidi"/>
          <w:color w:val="000000" w:themeColor="text1"/>
          <w:sz w:val="22"/>
          <w:szCs w:val="22"/>
          <w:lang w:val="en-US"/>
          <w:rPrChange w:id="923" w:author="John Peate" w:date="2021-11-02T10:42:00Z">
            <w:rPr>
              <w:rFonts w:ascii="Arial" w:hAnsi="Arial" w:cs="Arial"/>
              <w:color w:val="000000" w:themeColor="text1"/>
              <w:lang w:val="en-US"/>
            </w:rPr>
          </w:rPrChange>
        </w:rPr>
        <w:t>Peppino</w:t>
      </w:r>
      <w:proofErr w:type="spellEnd"/>
      <w:r w:rsidRPr="0081377C">
        <w:rPr>
          <w:rFonts w:asciiTheme="minorBidi" w:hAnsiTheme="minorBidi" w:cstheme="minorBidi"/>
          <w:color w:val="000000" w:themeColor="text1"/>
          <w:sz w:val="22"/>
          <w:szCs w:val="22"/>
          <w:lang w:val="en-US"/>
          <w:rPrChange w:id="924" w:author="John Peate" w:date="2021-11-02T10:42:00Z">
            <w:rPr>
              <w:rFonts w:ascii="Arial" w:hAnsi="Arial" w:cs="Arial"/>
              <w:color w:val="000000" w:themeColor="text1"/>
              <w:lang w:val="en-US"/>
            </w:rPr>
          </w:rPrChange>
        </w:rPr>
        <w:t xml:space="preserve"> and I became frien</w:t>
      </w:r>
      <w:r w:rsidR="001B5BD0" w:rsidRPr="0081377C">
        <w:rPr>
          <w:rFonts w:asciiTheme="minorBidi" w:hAnsiTheme="minorBidi" w:cstheme="minorBidi"/>
          <w:color w:val="000000" w:themeColor="text1"/>
          <w:sz w:val="22"/>
          <w:szCs w:val="22"/>
          <w:lang w:val="en-US"/>
          <w:rPrChange w:id="925" w:author="John Peate" w:date="2021-11-02T10:42:00Z">
            <w:rPr>
              <w:rFonts w:ascii="Arial" w:hAnsi="Arial" w:cs="Arial"/>
              <w:color w:val="000000" w:themeColor="text1"/>
              <w:lang w:val="en-US"/>
            </w:rPr>
          </w:rPrChange>
        </w:rPr>
        <w:t>d</w:t>
      </w:r>
      <w:r w:rsidRPr="0081377C">
        <w:rPr>
          <w:rFonts w:asciiTheme="minorBidi" w:hAnsiTheme="minorBidi" w:cstheme="minorBidi"/>
          <w:color w:val="000000" w:themeColor="text1"/>
          <w:sz w:val="22"/>
          <w:szCs w:val="22"/>
          <w:lang w:val="en-US"/>
          <w:rPrChange w:id="926" w:author="John Peate" w:date="2021-11-02T10:42:00Z">
            <w:rPr>
              <w:rFonts w:ascii="Arial" w:hAnsi="Arial" w:cs="Arial"/>
              <w:color w:val="000000" w:themeColor="text1"/>
              <w:lang w:val="en-US"/>
            </w:rPr>
          </w:rPrChange>
        </w:rPr>
        <w:t>s in the</w:t>
      </w:r>
      <w:r w:rsidR="00C505F6" w:rsidRPr="0081377C">
        <w:rPr>
          <w:rFonts w:asciiTheme="minorBidi" w:hAnsiTheme="minorBidi" w:cstheme="minorBidi"/>
          <w:color w:val="000000" w:themeColor="text1"/>
          <w:sz w:val="22"/>
          <w:szCs w:val="22"/>
          <w:lang w:val="en-US"/>
          <w:rPrChange w:id="927" w:author="John Peate" w:date="2021-11-02T10:42:00Z">
            <w:rPr>
              <w:rFonts w:ascii="Arial" w:hAnsi="Arial" w:cs="Arial"/>
              <w:color w:val="000000" w:themeColor="text1"/>
              <w:lang w:val="en-US"/>
            </w:rPr>
          </w:rPrChange>
        </w:rPr>
        <w:t xml:space="preserve"> </w:t>
      </w:r>
      <w:r w:rsidRPr="0081377C">
        <w:rPr>
          <w:rFonts w:asciiTheme="minorBidi" w:hAnsiTheme="minorBidi" w:cstheme="minorBidi"/>
          <w:color w:val="000000" w:themeColor="text1"/>
          <w:sz w:val="22"/>
          <w:szCs w:val="22"/>
          <w:lang w:val="en-US"/>
          <w:rPrChange w:id="928" w:author="John Peate" w:date="2021-11-02T10:42:00Z">
            <w:rPr>
              <w:rFonts w:ascii="Arial" w:hAnsi="Arial" w:cs="Arial"/>
              <w:color w:val="000000" w:themeColor="text1"/>
              <w:lang w:val="en-US"/>
            </w:rPr>
          </w:rPrChange>
        </w:rPr>
        <w:t xml:space="preserve">end, friends that can </w:t>
      </w:r>
      <w:del w:id="929" w:author="John Peate" w:date="2021-11-01T17:10:00Z">
        <w:r w:rsidR="0030723F" w:rsidRPr="0081377C" w:rsidDel="00DF5FB9">
          <w:rPr>
            <w:rFonts w:asciiTheme="minorBidi" w:hAnsiTheme="minorBidi" w:cstheme="minorBidi"/>
            <w:color w:val="000000" w:themeColor="text1"/>
            <w:sz w:val="22"/>
            <w:szCs w:val="22"/>
            <w:lang w:val="en-US"/>
            <w:rPrChange w:id="930" w:author="John Peate" w:date="2021-11-02T10:42:00Z">
              <w:rPr>
                <w:rFonts w:ascii="Arial" w:hAnsi="Arial" w:cs="Arial"/>
                <w:color w:val="000000" w:themeColor="text1"/>
                <w:lang w:val="en-US"/>
              </w:rPr>
            </w:rPrChange>
          </w:rPr>
          <w:delText xml:space="preserve">count </w:delText>
        </w:r>
      </w:del>
      <w:r w:rsidR="00C95900" w:rsidRPr="0081377C">
        <w:rPr>
          <w:rFonts w:asciiTheme="minorBidi" w:hAnsiTheme="minorBidi" w:cstheme="minorBidi"/>
          <w:color w:val="000000" w:themeColor="text1"/>
          <w:sz w:val="22"/>
          <w:szCs w:val="22"/>
          <w:lang w:val="en-US"/>
          <w:rPrChange w:id="931" w:author="John Peate" w:date="2021-11-02T10:42:00Z">
            <w:rPr>
              <w:rFonts w:ascii="Arial" w:hAnsi="Arial" w:cs="Arial"/>
              <w:color w:val="000000" w:themeColor="text1"/>
              <w:lang w:val="en-US"/>
            </w:rPr>
          </w:rPrChange>
        </w:rPr>
        <w:t>unconditionally</w:t>
      </w:r>
      <w:r w:rsidR="0030723F" w:rsidRPr="0081377C">
        <w:rPr>
          <w:rFonts w:asciiTheme="minorBidi" w:hAnsiTheme="minorBidi" w:cstheme="minorBidi"/>
          <w:color w:val="000000" w:themeColor="text1"/>
          <w:sz w:val="22"/>
          <w:szCs w:val="22"/>
          <w:lang w:val="en-US"/>
          <w:rPrChange w:id="932" w:author="John Peate" w:date="2021-11-02T10:42:00Z">
            <w:rPr>
              <w:rFonts w:ascii="Arial" w:hAnsi="Arial" w:cs="Arial"/>
              <w:color w:val="000000" w:themeColor="text1"/>
              <w:lang w:val="en-US"/>
            </w:rPr>
          </w:rPrChange>
        </w:rPr>
        <w:t xml:space="preserve"> count on each other.”</w:t>
      </w:r>
    </w:p>
    <w:p w14:paraId="49C2335D" w14:textId="46EC03DF" w:rsidR="00C505F6" w:rsidRPr="0081377C" w:rsidDel="00F70392" w:rsidRDefault="0008740E" w:rsidP="006E26DA">
      <w:pPr>
        <w:shd w:val="clear" w:color="auto" w:fill="FFFFFF"/>
        <w:spacing w:line="276" w:lineRule="auto"/>
        <w:ind w:right="-716"/>
        <w:rPr>
          <w:del w:id="933" w:author="John Peate" w:date="2021-11-02T08:26:00Z"/>
          <w:rFonts w:asciiTheme="minorBidi" w:hAnsiTheme="minorBidi" w:cstheme="minorBidi"/>
          <w:color w:val="000000" w:themeColor="text1"/>
          <w:sz w:val="22"/>
          <w:szCs w:val="22"/>
          <w:lang w:val="en-US"/>
        </w:rPr>
      </w:pPr>
      <w:ins w:id="934" w:author="John Peate" w:date="2021-11-02T10:42:00Z">
        <w:r w:rsidRPr="0081377C">
          <w:rPr>
            <w:rFonts w:asciiTheme="minorBidi" w:hAnsiTheme="minorBidi" w:cstheme="minorBidi"/>
            <w:color w:val="000000" w:themeColor="text1"/>
            <w:sz w:val="22"/>
            <w:szCs w:val="22"/>
            <w:lang w:val="en-US"/>
            <w:rPrChange w:id="935" w:author="John Peate" w:date="2021-11-02T10:42:00Z">
              <w:rPr>
                <w:rFonts w:ascii="Arial" w:hAnsi="Arial" w:cs="Arial"/>
                <w:color w:val="000000" w:themeColor="text1"/>
                <w:lang w:val="en-US"/>
              </w:rPr>
            </w:rPrChange>
          </w:rPr>
          <w:t xml:space="preserve"> </w:t>
        </w:r>
      </w:ins>
      <w:del w:id="936" w:author="John Peate" w:date="2021-11-01T17:12:00Z">
        <w:r w:rsidR="0030723F" w:rsidRPr="0081377C" w:rsidDel="00352A9D">
          <w:rPr>
            <w:rFonts w:asciiTheme="minorBidi" w:hAnsiTheme="minorBidi" w:cstheme="minorBidi"/>
            <w:color w:val="000000" w:themeColor="text1"/>
            <w:sz w:val="22"/>
            <w:szCs w:val="22"/>
            <w:lang w:val="en-US"/>
            <w:rPrChange w:id="937" w:author="John Peate" w:date="2021-11-02T10:42:00Z">
              <w:rPr>
                <w:rFonts w:ascii="Arial" w:hAnsi="Arial" w:cs="Arial"/>
                <w:color w:val="000000" w:themeColor="text1"/>
                <w:lang w:val="en-US"/>
              </w:rPr>
            </w:rPrChange>
          </w:rPr>
          <w:delText>The words</w:delText>
        </w:r>
      </w:del>
      <w:ins w:id="938" w:author="John Peate" w:date="2021-11-01T17:12:00Z">
        <w:r w:rsidR="00352A9D" w:rsidRPr="0081377C">
          <w:rPr>
            <w:rFonts w:asciiTheme="minorBidi" w:hAnsiTheme="minorBidi" w:cstheme="minorBidi"/>
            <w:color w:val="000000" w:themeColor="text1"/>
            <w:sz w:val="22"/>
            <w:szCs w:val="22"/>
            <w:lang w:val="en-US"/>
            <w:rPrChange w:id="939" w:author="John Peate" w:date="2021-11-02T10:42:00Z">
              <w:rPr>
                <w:rFonts w:ascii="Arial" w:hAnsi="Arial" w:cs="Arial"/>
                <w:color w:val="000000" w:themeColor="text1"/>
                <w:lang w:val="en-US"/>
              </w:rPr>
            </w:rPrChange>
          </w:rPr>
          <w:t>Here,</w:t>
        </w:r>
      </w:ins>
      <w:r w:rsidR="0030723F" w:rsidRPr="0081377C">
        <w:rPr>
          <w:rFonts w:asciiTheme="minorBidi" w:hAnsiTheme="minorBidi" w:cstheme="minorBidi"/>
          <w:color w:val="000000" w:themeColor="text1"/>
          <w:sz w:val="22"/>
          <w:szCs w:val="22"/>
          <w:lang w:val="en-US"/>
          <w:rPrChange w:id="940" w:author="John Peate" w:date="2021-11-02T10:42:00Z">
            <w:rPr>
              <w:rFonts w:ascii="Arial" w:hAnsi="Arial" w:cs="Arial"/>
              <w:color w:val="000000" w:themeColor="text1"/>
              <w:lang w:val="en-US"/>
            </w:rPr>
          </w:rPrChange>
        </w:rPr>
        <w:t xml:space="preserve"> “I can only be directed” </w:t>
      </w:r>
      <w:del w:id="941" w:author="John Peate" w:date="2021-11-02T10:37:00Z">
        <w:r w:rsidR="0030723F" w:rsidRPr="0081377C" w:rsidDel="00DD5EB5">
          <w:rPr>
            <w:rFonts w:asciiTheme="minorBidi" w:hAnsiTheme="minorBidi" w:cstheme="minorBidi"/>
            <w:color w:val="000000" w:themeColor="text1"/>
            <w:sz w:val="22"/>
            <w:szCs w:val="22"/>
            <w:lang w:val="en-US"/>
            <w:rPrChange w:id="942" w:author="John Peate" w:date="2021-11-02T10:42:00Z">
              <w:rPr>
                <w:rFonts w:ascii="Arial" w:hAnsi="Arial" w:cs="Arial"/>
                <w:color w:val="000000" w:themeColor="text1"/>
                <w:lang w:val="en-US"/>
              </w:rPr>
            </w:rPrChange>
          </w:rPr>
          <w:delText>(</w:delText>
        </w:r>
      </w:del>
      <w:ins w:id="943" w:author="John Peate" w:date="2021-11-01T17:12:00Z">
        <w:r w:rsidR="00352A9D" w:rsidRPr="0081377C">
          <w:rPr>
            <w:rFonts w:asciiTheme="minorBidi" w:hAnsiTheme="minorBidi" w:cstheme="minorBidi"/>
            <w:color w:val="000000" w:themeColor="text1"/>
            <w:sz w:val="22"/>
            <w:szCs w:val="22"/>
            <w:lang w:val="en-US"/>
            <w:rPrChange w:id="944" w:author="John Peate" w:date="2021-11-02T10:42:00Z">
              <w:rPr>
                <w:rFonts w:ascii="Arial" w:hAnsi="Arial" w:cs="Arial"/>
                <w:color w:val="000000" w:themeColor="text1"/>
                <w:lang w:val="en-US"/>
              </w:rPr>
            </w:rPrChange>
          </w:rPr>
          <w:t xml:space="preserve">using </w:t>
        </w:r>
      </w:ins>
      <w:del w:id="945" w:author="John Peate" w:date="2021-11-01T17:11:00Z">
        <w:r w:rsidR="0030723F" w:rsidRPr="0081377C" w:rsidDel="00914B0B">
          <w:rPr>
            <w:rFonts w:asciiTheme="minorBidi" w:hAnsiTheme="minorBidi" w:cstheme="minorBidi"/>
            <w:color w:val="000000" w:themeColor="text1"/>
            <w:sz w:val="22"/>
            <w:szCs w:val="22"/>
            <w:lang w:val="en-US"/>
            <w:rPrChange w:id="946" w:author="John Peate" w:date="2021-11-02T10:42:00Z">
              <w:rPr>
                <w:rFonts w:ascii="Arial" w:hAnsi="Arial" w:cs="Arial"/>
                <w:color w:val="000000" w:themeColor="text1"/>
                <w:lang w:val="en-US"/>
              </w:rPr>
            </w:rPrChange>
          </w:rPr>
          <w:delText xml:space="preserve">the </w:delText>
        </w:r>
      </w:del>
      <w:del w:id="947" w:author="John Peate" w:date="2021-11-02T10:36:00Z">
        <w:r w:rsidR="0030723F" w:rsidRPr="0081377C" w:rsidDel="00DD5EB5">
          <w:rPr>
            <w:rFonts w:asciiTheme="minorBidi" w:hAnsiTheme="minorBidi" w:cstheme="minorBidi"/>
            <w:color w:val="000000" w:themeColor="text1"/>
            <w:sz w:val="22"/>
            <w:szCs w:val="22"/>
            <w:lang w:val="en-US"/>
            <w:rPrChange w:id="948" w:author="John Peate" w:date="2021-11-02T10:42:00Z">
              <w:rPr>
                <w:rFonts w:ascii="Arial" w:hAnsi="Arial" w:cs="Arial"/>
                <w:color w:val="000000" w:themeColor="text1"/>
                <w:lang w:val="en-US"/>
              </w:rPr>
            </w:rPrChange>
          </w:rPr>
          <w:delText xml:space="preserve">verb </w:delText>
        </w:r>
      </w:del>
      <w:proofErr w:type="spellStart"/>
      <w:ins w:id="949" w:author="John Peate" w:date="2021-11-01T17:11:00Z">
        <w:r w:rsidR="00914B0B" w:rsidRPr="0081377C">
          <w:rPr>
            <w:rFonts w:asciiTheme="minorBidi" w:hAnsiTheme="minorBidi" w:cstheme="minorBidi"/>
            <w:i/>
            <w:iCs/>
            <w:color w:val="000000" w:themeColor="text1"/>
            <w:sz w:val="22"/>
            <w:szCs w:val="22"/>
            <w:lang w:val="en-US"/>
            <w:rPrChange w:id="950" w:author="John Peate" w:date="2021-11-02T10:42:00Z">
              <w:rPr>
                <w:rFonts w:ascii="Arial" w:hAnsi="Arial" w:cs="Arial"/>
                <w:color w:val="000000" w:themeColor="text1"/>
                <w:lang w:val="en-US"/>
              </w:rPr>
            </w:rPrChange>
          </w:rPr>
          <w:t>zu</w:t>
        </w:r>
      </w:ins>
      <w:proofErr w:type="spellEnd"/>
      <w:r w:rsidR="002760D0" w:rsidRPr="0081377C">
        <w:rPr>
          <w:rFonts w:asciiTheme="minorBidi" w:hAnsiTheme="minorBidi" w:cstheme="minorBidi"/>
          <w:i/>
          <w:iCs/>
          <w:color w:val="000000" w:themeColor="text1"/>
          <w:sz w:val="22"/>
          <w:szCs w:val="22"/>
          <w:lang w:val="en-US"/>
          <w:rPrChange w:id="951" w:author="John Peate" w:date="2021-11-02T10:42:00Z">
            <w:rPr>
              <w:rFonts w:ascii="Arial" w:hAnsi="Arial" w:cs="Arial"/>
              <w:i/>
              <w:iCs/>
              <w:color w:val="000000" w:themeColor="text1"/>
              <w:lang w:val="en-US"/>
            </w:rPr>
          </w:rPrChange>
        </w:rPr>
        <w:t xml:space="preserve"> </w:t>
      </w:r>
      <w:proofErr w:type="spellStart"/>
      <w:ins w:id="952" w:author="John Peate" w:date="2021-11-01T17:11:00Z">
        <w:r w:rsidR="00914B0B" w:rsidRPr="0081377C">
          <w:rPr>
            <w:rFonts w:asciiTheme="minorBidi" w:hAnsiTheme="minorBidi" w:cstheme="minorBidi"/>
            <w:i/>
            <w:iCs/>
            <w:color w:val="000000" w:themeColor="text1"/>
            <w:sz w:val="22"/>
            <w:szCs w:val="22"/>
            <w:lang w:val="en-US"/>
            <w:rPrChange w:id="953" w:author="John Peate" w:date="2021-11-02T10:42:00Z">
              <w:rPr>
                <w:rFonts w:ascii="Arial" w:hAnsi="Arial" w:cs="Arial"/>
                <w:color w:val="000000" w:themeColor="text1"/>
                <w:lang w:val="en-US"/>
              </w:rPr>
            </w:rPrChange>
          </w:rPr>
          <w:t>lenken</w:t>
        </w:r>
      </w:ins>
      <w:proofErr w:type="spellEnd"/>
      <w:del w:id="954" w:author="John Peate" w:date="2021-11-02T10:37:00Z">
        <w:r w:rsidR="00EA7174" w:rsidRPr="0081377C" w:rsidDel="00DD5EB5">
          <w:rPr>
            <w:rFonts w:asciiTheme="minorBidi" w:hAnsiTheme="minorBidi" w:cstheme="minorBidi"/>
            <w:color w:val="000000" w:themeColor="text1"/>
            <w:sz w:val="22"/>
            <w:szCs w:val="22"/>
            <w:lang w:val="en-US"/>
            <w:rPrChange w:id="955" w:author="John Peate" w:date="2021-11-02T10:42:00Z">
              <w:rPr>
                <w:rFonts w:ascii="Arial" w:hAnsi="Arial" w:cs="Arial"/>
                <w:color w:val="000000" w:themeColor="text1"/>
                <w:lang w:val="en-US"/>
              </w:rPr>
            </w:rPrChange>
          </w:rPr>
          <w:delText>,</w:delText>
        </w:r>
      </w:del>
      <w:ins w:id="956" w:author="John Peate" w:date="2021-11-01T17:13:00Z">
        <w:r w:rsidR="00EA25C2" w:rsidRPr="0081377C">
          <w:rPr>
            <w:rFonts w:asciiTheme="minorBidi" w:hAnsiTheme="minorBidi" w:cstheme="minorBidi"/>
            <w:color w:val="000000" w:themeColor="text1"/>
            <w:sz w:val="22"/>
            <w:szCs w:val="22"/>
            <w:lang w:val="en-US"/>
            <w:rPrChange w:id="957" w:author="John Peate" w:date="2021-11-02T10:42:00Z">
              <w:rPr>
                <w:rFonts w:ascii="Arial" w:hAnsi="Arial" w:cs="Arial"/>
                <w:color w:val="000000" w:themeColor="text1"/>
                <w:lang w:val="en-US"/>
              </w:rPr>
            </w:rPrChange>
          </w:rPr>
          <w:t xml:space="preserve"> </w:t>
        </w:r>
      </w:ins>
      <w:ins w:id="958" w:author="John Peate" w:date="2021-11-02T10:37:00Z">
        <w:r w:rsidR="00DD5EB5" w:rsidRPr="0081377C">
          <w:rPr>
            <w:rFonts w:asciiTheme="minorBidi" w:hAnsiTheme="minorBidi" w:cstheme="minorBidi"/>
            <w:color w:val="000000" w:themeColor="text1"/>
            <w:sz w:val="22"/>
            <w:szCs w:val="22"/>
            <w:lang w:val="en-US"/>
            <w:rPrChange w:id="959" w:author="John Peate" w:date="2021-11-02T10:42:00Z">
              <w:rPr>
                <w:rFonts w:ascii="Arial" w:hAnsi="Arial" w:cs="Arial"/>
                <w:color w:val="000000" w:themeColor="text1"/>
                <w:lang w:val="en-US"/>
              </w:rPr>
            </w:rPrChange>
          </w:rPr>
          <w:t>(</w:t>
        </w:r>
      </w:ins>
      <w:ins w:id="960" w:author="John Peate" w:date="2021-11-01T17:11:00Z">
        <w:r w:rsidR="00736B84" w:rsidRPr="0081377C">
          <w:rPr>
            <w:rFonts w:asciiTheme="minorBidi" w:hAnsiTheme="minorBidi" w:cstheme="minorBidi"/>
            <w:color w:val="000000" w:themeColor="text1"/>
            <w:sz w:val="22"/>
            <w:szCs w:val="22"/>
            <w:lang w:val="en-US"/>
            <w:rPrChange w:id="961" w:author="John Peate" w:date="2021-11-02T10:42:00Z">
              <w:rPr>
                <w:rFonts w:ascii="Arial" w:hAnsi="Arial" w:cs="Arial"/>
                <w:color w:val="000000" w:themeColor="text1"/>
                <w:lang w:val="en-US"/>
              </w:rPr>
            </w:rPrChange>
          </w:rPr>
          <w:t>“</w:t>
        </w:r>
      </w:ins>
      <w:r w:rsidR="0030723F" w:rsidRPr="0081377C">
        <w:rPr>
          <w:rFonts w:asciiTheme="minorBidi" w:hAnsiTheme="minorBidi" w:cstheme="minorBidi"/>
          <w:color w:val="000000" w:themeColor="text1"/>
          <w:sz w:val="22"/>
          <w:szCs w:val="22"/>
          <w:lang w:val="en-US"/>
          <w:rPrChange w:id="962" w:author="John Peate" w:date="2021-11-02T10:42:00Z">
            <w:rPr>
              <w:rFonts w:ascii="Arial" w:hAnsi="Arial" w:cs="Arial"/>
              <w:color w:val="000000" w:themeColor="text1"/>
              <w:lang w:val="en-US"/>
            </w:rPr>
          </w:rPrChange>
        </w:rPr>
        <w:t>direct</w:t>
      </w:r>
      <w:ins w:id="963" w:author="John Peate" w:date="2021-11-02T10:37:00Z">
        <w:r w:rsidR="00DD5EB5" w:rsidRPr="0081377C">
          <w:rPr>
            <w:rFonts w:asciiTheme="minorBidi" w:hAnsiTheme="minorBidi" w:cstheme="minorBidi"/>
            <w:color w:val="000000" w:themeColor="text1"/>
            <w:sz w:val="22"/>
            <w:szCs w:val="22"/>
            <w:lang w:val="en-US"/>
            <w:rPrChange w:id="964" w:author="John Peate" w:date="2021-11-02T10:42:00Z">
              <w:rPr>
                <w:rFonts w:ascii="Arial" w:hAnsi="Arial" w:cs="Arial"/>
                <w:color w:val="000000" w:themeColor="text1"/>
                <w:lang w:val="en-US"/>
              </w:rPr>
            </w:rPrChange>
          </w:rPr>
          <w:t xml:space="preserve"> to</w:t>
        </w:r>
      </w:ins>
      <w:ins w:id="965" w:author="John Peate" w:date="2021-11-01T17:11:00Z">
        <w:r w:rsidR="00736B84" w:rsidRPr="0081377C">
          <w:rPr>
            <w:rFonts w:asciiTheme="minorBidi" w:hAnsiTheme="minorBidi" w:cstheme="minorBidi"/>
            <w:color w:val="000000" w:themeColor="text1"/>
            <w:sz w:val="22"/>
            <w:szCs w:val="22"/>
            <w:lang w:val="en-US"/>
            <w:rPrChange w:id="966" w:author="John Peate" w:date="2021-11-02T10:42:00Z">
              <w:rPr>
                <w:rFonts w:ascii="Arial" w:hAnsi="Arial" w:cs="Arial"/>
                <w:color w:val="000000" w:themeColor="text1"/>
                <w:lang w:val="en-US"/>
              </w:rPr>
            </w:rPrChange>
          </w:rPr>
          <w:t>;</w:t>
        </w:r>
      </w:ins>
      <w:r w:rsidR="0030723F" w:rsidRPr="0081377C">
        <w:rPr>
          <w:rFonts w:asciiTheme="minorBidi" w:hAnsiTheme="minorBidi" w:cstheme="minorBidi"/>
          <w:color w:val="000000" w:themeColor="text1"/>
          <w:sz w:val="22"/>
          <w:szCs w:val="22"/>
          <w:lang w:val="en-US"/>
          <w:rPrChange w:id="967" w:author="John Peate" w:date="2021-11-02T10:42:00Z">
            <w:rPr>
              <w:rFonts w:ascii="Arial" w:hAnsi="Arial" w:cs="Arial"/>
              <w:color w:val="000000" w:themeColor="text1"/>
              <w:lang w:val="en-US"/>
            </w:rPr>
          </w:rPrChange>
        </w:rPr>
        <w:t xml:space="preserve"> </w:t>
      </w:r>
      <w:del w:id="968" w:author="John Peate" w:date="2021-11-01T17:12:00Z">
        <w:r w:rsidR="0030723F" w:rsidRPr="0081377C" w:rsidDel="00736B84">
          <w:rPr>
            <w:rFonts w:asciiTheme="minorBidi" w:hAnsiTheme="minorBidi" w:cstheme="minorBidi"/>
            <w:color w:val="000000" w:themeColor="text1"/>
            <w:sz w:val="22"/>
            <w:szCs w:val="22"/>
            <w:lang w:val="en-US"/>
            <w:rPrChange w:id="969" w:author="John Peate" w:date="2021-11-02T10:42:00Z">
              <w:rPr>
                <w:rFonts w:ascii="Arial" w:hAnsi="Arial" w:cs="Arial"/>
                <w:color w:val="000000" w:themeColor="text1"/>
                <w:lang w:val="en-US"/>
              </w:rPr>
            </w:rPrChange>
          </w:rPr>
          <w:delText xml:space="preserve">or </w:delText>
        </w:r>
      </w:del>
      <w:r w:rsidR="0030723F" w:rsidRPr="0081377C">
        <w:rPr>
          <w:rFonts w:asciiTheme="minorBidi" w:hAnsiTheme="minorBidi" w:cstheme="minorBidi"/>
          <w:color w:val="000000" w:themeColor="text1"/>
          <w:sz w:val="22"/>
          <w:szCs w:val="22"/>
          <w:lang w:val="en-US"/>
          <w:rPrChange w:id="970" w:author="John Peate" w:date="2021-11-02T10:42:00Z">
            <w:rPr>
              <w:rFonts w:ascii="Arial" w:hAnsi="Arial" w:cs="Arial"/>
              <w:color w:val="000000" w:themeColor="text1"/>
              <w:lang w:val="en-US"/>
            </w:rPr>
          </w:rPrChange>
        </w:rPr>
        <w:t>guide</w:t>
      </w:r>
      <w:r w:rsidR="00A7571A" w:rsidRPr="0081377C">
        <w:rPr>
          <w:rFonts w:asciiTheme="minorBidi" w:hAnsiTheme="minorBidi" w:cstheme="minorBidi"/>
          <w:color w:val="000000" w:themeColor="text1"/>
          <w:sz w:val="22"/>
          <w:szCs w:val="22"/>
          <w:lang w:val="en-US"/>
          <w:rPrChange w:id="971" w:author="John Peate" w:date="2021-11-02T10:42:00Z">
            <w:rPr>
              <w:rFonts w:ascii="Arial" w:hAnsi="Arial" w:cs="Arial"/>
              <w:color w:val="000000" w:themeColor="text1"/>
              <w:lang w:val="en-US"/>
            </w:rPr>
          </w:rPrChange>
        </w:rPr>
        <w:t xml:space="preserve"> to”</w:t>
      </w:r>
      <w:ins w:id="972" w:author="John Peate" w:date="2021-11-01T17:13:00Z">
        <w:r w:rsidR="00EA25C2" w:rsidRPr="0081377C">
          <w:rPr>
            <w:rFonts w:asciiTheme="minorBidi" w:hAnsiTheme="minorBidi" w:cstheme="minorBidi"/>
            <w:color w:val="000000" w:themeColor="text1"/>
            <w:sz w:val="22"/>
            <w:szCs w:val="22"/>
            <w:lang w:val="en-US"/>
            <w:rPrChange w:id="973" w:author="John Peate" w:date="2021-11-02T10:42:00Z">
              <w:rPr>
                <w:rFonts w:ascii="Arial" w:hAnsi="Arial" w:cs="Arial"/>
                <w:color w:val="000000" w:themeColor="text1"/>
                <w:lang w:val="en-US"/>
              </w:rPr>
            </w:rPrChange>
          </w:rPr>
          <w:t>)</w:t>
        </w:r>
      </w:ins>
      <w:del w:id="974" w:author="John Peate" w:date="2021-11-01T17:13:00Z">
        <w:r w:rsidR="0030723F" w:rsidRPr="0081377C" w:rsidDel="00EA25C2">
          <w:rPr>
            <w:rFonts w:asciiTheme="minorBidi" w:hAnsiTheme="minorBidi" w:cstheme="minorBidi"/>
            <w:color w:val="000000" w:themeColor="text1"/>
            <w:sz w:val="22"/>
            <w:szCs w:val="22"/>
            <w:lang w:val="en-US"/>
            <w:rPrChange w:id="975" w:author="John Peate" w:date="2021-11-02T10:42:00Z">
              <w:rPr>
                <w:rFonts w:ascii="Arial" w:hAnsi="Arial" w:cs="Arial"/>
                <w:color w:val="000000" w:themeColor="text1"/>
                <w:lang w:val="en-US"/>
              </w:rPr>
            </w:rPrChange>
          </w:rPr>
          <w:delText xml:space="preserve">, in </w:delText>
        </w:r>
      </w:del>
      <w:del w:id="976" w:author="John Peate" w:date="2021-11-01T17:11:00Z">
        <w:r w:rsidR="0030723F" w:rsidRPr="0081377C" w:rsidDel="00914B0B">
          <w:rPr>
            <w:rFonts w:asciiTheme="minorBidi" w:hAnsiTheme="minorBidi" w:cstheme="minorBidi"/>
            <w:color w:val="000000" w:themeColor="text1"/>
            <w:sz w:val="22"/>
            <w:szCs w:val="22"/>
            <w:lang w:val="en-US"/>
            <w:rPrChange w:id="977" w:author="John Peate" w:date="2021-11-02T10:42:00Z">
              <w:rPr>
                <w:rFonts w:ascii="Arial" w:hAnsi="Arial" w:cs="Arial"/>
                <w:color w:val="000000" w:themeColor="text1"/>
                <w:lang w:val="en-US"/>
              </w:rPr>
            </w:rPrChange>
          </w:rPr>
          <w:delText xml:space="preserve">the German </w:delText>
        </w:r>
      </w:del>
      <w:del w:id="978" w:author="John Peate" w:date="2021-11-01T17:13:00Z">
        <w:r w:rsidR="0030723F" w:rsidRPr="0081377C" w:rsidDel="00EA25C2">
          <w:rPr>
            <w:rFonts w:asciiTheme="minorBidi" w:hAnsiTheme="minorBidi" w:cstheme="minorBidi"/>
            <w:color w:val="000000" w:themeColor="text1"/>
            <w:sz w:val="22"/>
            <w:szCs w:val="22"/>
            <w:lang w:val="en-US"/>
            <w:rPrChange w:id="979" w:author="John Peate" w:date="2021-11-02T10:42:00Z">
              <w:rPr>
                <w:rFonts w:ascii="Arial" w:hAnsi="Arial" w:cs="Arial"/>
                <w:color w:val="000000" w:themeColor="text1"/>
                <w:lang w:val="en-US"/>
              </w:rPr>
            </w:rPrChange>
          </w:rPr>
          <w:delText>origin</w:delText>
        </w:r>
        <w:r w:rsidR="00ED14F1" w:rsidRPr="0081377C" w:rsidDel="00EA25C2">
          <w:rPr>
            <w:rFonts w:asciiTheme="minorBidi" w:hAnsiTheme="minorBidi" w:cstheme="minorBidi"/>
            <w:color w:val="000000" w:themeColor="text1"/>
            <w:sz w:val="22"/>
            <w:szCs w:val="22"/>
            <w:lang w:val="en-US"/>
            <w:rPrChange w:id="980" w:author="John Peate" w:date="2021-11-02T10:42:00Z">
              <w:rPr>
                <w:rFonts w:ascii="Arial" w:hAnsi="Arial" w:cs="Arial"/>
                <w:color w:val="000000" w:themeColor="text1"/>
                <w:lang w:val="en-US"/>
              </w:rPr>
            </w:rPrChange>
          </w:rPr>
          <w:delText>a</w:delText>
        </w:r>
        <w:r w:rsidR="0030723F" w:rsidRPr="0081377C" w:rsidDel="00EA25C2">
          <w:rPr>
            <w:rFonts w:asciiTheme="minorBidi" w:hAnsiTheme="minorBidi" w:cstheme="minorBidi"/>
            <w:color w:val="000000" w:themeColor="text1"/>
            <w:sz w:val="22"/>
            <w:szCs w:val="22"/>
            <w:lang w:val="en-US"/>
            <w:rPrChange w:id="981" w:author="John Peate" w:date="2021-11-02T10:42:00Z">
              <w:rPr>
                <w:rFonts w:ascii="Arial" w:hAnsi="Arial" w:cs="Arial"/>
                <w:color w:val="000000" w:themeColor="text1"/>
                <w:lang w:val="en-US"/>
              </w:rPr>
            </w:rPrChange>
          </w:rPr>
          <w:delText>l:</w:delText>
        </w:r>
      </w:del>
      <w:del w:id="982" w:author="John Peate" w:date="2021-11-01T17:11:00Z">
        <w:r w:rsidR="0030723F" w:rsidRPr="0081377C" w:rsidDel="00914B0B">
          <w:rPr>
            <w:rFonts w:asciiTheme="minorBidi" w:hAnsiTheme="minorBidi" w:cstheme="minorBidi"/>
            <w:color w:val="000000" w:themeColor="text1"/>
            <w:sz w:val="22"/>
            <w:szCs w:val="22"/>
            <w:lang w:val="en-US"/>
            <w:rPrChange w:id="983" w:author="John Peate" w:date="2021-11-02T10:42:00Z">
              <w:rPr>
                <w:rFonts w:ascii="Arial" w:hAnsi="Arial" w:cs="Arial"/>
                <w:color w:val="000000" w:themeColor="text1"/>
                <w:lang w:val="en-US"/>
              </w:rPr>
            </w:rPrChange>
          </w:rPr>
          <w:delText xml:space="preserve"> zu lenken</w:delText>
        </w:r>
      </w:del>
      <w:del w:id="984" w:author="John Peate" w:date="2021-11-01T17:13:00Z">
        <w:r w:rsidR="00B12A1D" w:rsidRPr="0081377C" w:rsidDel="00EA25C2">
          <w:rPr>
            <w:rFonts w:asciiTheme="minorBidi" w:hAnsiTheme="minorBidi" w:cstheme="minorBidi"/>
            <w:color w:val="000000" w:themeColor="text1"/>
            <w:sz w:val="22"/>
            <w:szCs w:val="22"/>
            <w:lang w:val="en-US"/>
            <w:rPrChange w:id="985" w:author="John Peate" w:date="2021-11-02T10:42:00Z">
              <w:rPr>
                <w:rFonts w:ascii="Arial" w:hAnsi="Arial" w:cs="Arial"/>
                <w:color w:val="000000" w:themeColor="text1"/>
                <w:lang w:val="en-US"/>
              </w:rPr>
            </w:rPrChange>
          </w:rPr>
          <w:delText>, which</w:delText>
        </w:r>
      </w:del>
      <w:r w:rsidR="00B12A1D" w:rsidRPr="0081377C">
        <w:rPr>
          <w:rFonts w:asciiTheme="minorBidi" w:hAnsiTheme="minorBidi" w:cstheme="minorBidi"/>
          <w:color w:val="000000" w:themeColor="text1"/>
          <w:sz w:val="22"/>
          <w:szCs w:val="22"/>
          <w:lang w:val="en-US"/>
          <w:rPrChange w:id="986" w:author="John Peate" w:date="2021-11-02T10:42:00Z">
            <w:rPr>
              <w:rFonts w:ascii="Arial" w:hAnsi="Arial" w:cs="Arial"/>
              <w:color w:val="000000" w:themeColor="text1"/>
              <w:lang w:val="en-US"/>
            </w:rPr>
          </w:rPrChange>
        </w:rPr>
        <w:t xml:space="preserve"> could also be translated </w:t>
      </w:r>
      <w:del w:id="987" w:author="John Peate" w:date="2021-11-01T17:13:00Z">
        <w:r w:rsidR="00B12A1D" w:rsidRPr="0081377C" w:rsidDel="00EA25C2">
          <w:rPr>
            <w:rFonts w:asciiTheme="minorBidi" w:hAnsiTheme="minorBidi" w:cstheme="minorBidi"/>
            <w:color w:val="000000" w:themeColor="text1"/>
            <w:sz w:val="22"/>
            <w:szCs w:val="22"/>
            <w:lang w:val="en-US"/>
            <w:rPrChange w:id="988" w:author="John Peate" w:date="2021-11-02T10:42:00Z">
              <w:rPr>
                <w:rFonts w:ascii="Arial" w:hAnsi="Arial" w:cs="Arial"/>
                <w:color w:val="000000" w:themeColor="text1"/>
                <w:lang w:val="en-US"/>
              </w:rPr>
            </w:rPrChange>
          </w:rPr>
          <w:delText xml:space="preserve">with </w:delText>
        </w:r>
      </w:del>
      <w:ins w:id="989" w:author="John Peate" w:date="2021-11-01T17:13:00Z">
        <w:r w:rsidR="00EA25C2" w:rsidRPr="0081377C">
          <w:rPr>
            <w:rFonts w:asciiTheme="minorBidi" w:hAnsiTheme="minorBidi" w:cstheme="minorBidi"/>
            <w:color w:val="000000" w:themeColor="text1"/>
            <w:sz w:val="22"/>
            <w:szCs w:val="22"/>
            <w:lang w:val="en-US"/>
            <w:rPrChange w:id="990" w:author="John Peate" w:date="2021-11-02T10:42:00Z">
              <w:rPr>
                <w:rFonts w:ascii="Arial" w:hAnsi="Arial" w:cs="Arial"/>
                <w:color w:val="000000" w:themeColor="text1"/>
                <w:lang w:val="en-US"/>
              </w:rPr>
            </w:rPrChange>
          </w:rPr>
          <w:t>as</w:t>
        </w:r>
        <w:r w:rsidR="00EA25C2" w:rsidRPr="0081377C">
          <w:rPr>
            <w:rFonts w:asciiTheme="minorBidi" w:hAnsiTheme="minorBidi" w:cstheme="minorBidi"/>
            <w:color w:val="000000" w:themeColor="text1"/>
            <w:sz w:val="22"/>
            <w:szCs w:val="22"/>
            <w:lang w:val="en-US"/>
            <w:rPrChange w:id="991" w:author="John Peate" w:date="2021-11-02T10:42:00Z">
              <w:rPr>
                <w:rFonts w:ascii="Arial" w:hAnsi="Arial" w:cs="Arial"/>
                <w:color w:val="000000" w:themeColor="text1"/>
                <w:lang w:val="en-US"/>
              </w:rPr>
            </w:rPrChange>
          </w:rPr>
          <w:t xml:space="preserve"> </w:t>
        </w:r>
      </w:ins>
      <w:r w:rsidR="00B12A1D" w:rsidRPr="0081377C">
        <w:rPr>
          <w:rFonts w:asciiTheme="minorBidi" w:hAnsiTheme="minorBidi" w:cstheme="minorBidi"/>
          <w:color w:val="000000" w:themeColor="text1"/>
          <w:sz w:val="22"/>
          <w:szCs w:val="22"/>
          <w:lang w:val="en-US"/>
          <w:rPrChange w:id="992" w:author="John Peate" w:date="2021-11-02T10:42:00Z">
            <w:rPr>
              <w:rFonts w:ascii="Arial" w:hAnsi="Arial" w:cs="Arial"/>
              <w:color w:val="000000" w:themeColor="text1"/>
              <w:lang w:val="en-US"/>
            </w:rPr>
          </w:rPrChange>
        </w:rPr>
        <w:t>“I can only be oriented</w:t>
      </w:r>
      <w:ins w:id="993" w:author="John Peate" w:date="2021-11-02T10:37:00Z">
        <w:r w:rsidR="00126A56" w:rsidRPr="0081377C">
          <w:rPr>
            <w:rFonts w:asciiTheme="minorBidi" w:hAnsiTheme="minorBidi" w:cstheme="minorBidi"/>
            <w:color w:val="000000" w:themeColor="text1"/>
            <w:sz w:val="22"/>
            <w:szCs w:val="22"/>
            <w:lang w:val="en-US"/>
            <w:rPrChange w:id="994" w:author="John Peate" w:date="2021-11-02T10:42:00Z">
              <w:rPr>
                <w:rFonts w:ascii="Arial" w:hAnsi="Arial" w:cs="Arial"/>
                <w:color w:val="000000" w:themeColor="text1"/>
                <w:lang w:val="en-US"/>
              </w:rPr>
            </w:rPrChange>
          </w:rPr>
          <w:t>,</w:t>
        </w:r>
      </w:ins>
      <w:r w:rsidR="00B12A1D" w:rsidRPr="0081377C">
        <w:rPr>
          <w:rFonts w:asciiTheme="minorBidi" w:hAnsiTheme="minorBidi" w:cstheme="minorBidi"/>
          <w:color w:val="000000" w:themeColor="text1"/>
          <w:sz w:val="22"/>
          <w:szCs w:val="22"/>
          <w:lang w:val="en-US"/>
          <w:rPrChange w:id="995" w:author="John Peate" w:date="2021-11-02T10:42:00Z">
            <w:rPr>
              <w:rFonts w:ascii="Arial" w:hAnsi="Arial" w:cs="Arial"/>
              <w:color w:val="000000" w:themeColor="text1"/>
              <w:lang w:val="en-US"/>
            </w:rPr>
          </w:rPrChange>
        </w:rPr>
        <w:t>”</w:t>
      </w:r>
      <w:ins w:id="996" w:author="John Peate" w:date="2021-11-02T10:37:00Z">
        <w:r w:rsidR="00126A56" w:rsidRPr="0081377C">
          <w:rPr>
            <w:rFonts w:asciiTheme="minorBidi" w:hAnsiTheme="minorBidi" w:cstheme="minorBidi"/>
            <w:color w:val="000000" w:themeColor="text1"/>
            <w:sz w:val="22"/>
            <w:szCs w:val="22"/>
            <w:lang w:val="en-US"/>
            <w:rPrChange w:id="997" w:author="John Peate" w:date="2021-11-02T10:42:00Z">
              <w:rPr>
                <w:rFonts w:ascii="Arial" w:hAnsi="Arial" w:cs="Arial"/>
                <w:color w:val="000000" w:themeColor="text1"/>
                <w:lang w:val="en-US"/>
              </w:rPr>
            </w:rPrChange>
          </w:rPr>
          <w:t xml:space="preserve"> </w:t>
        </w:r>
      </w:ins>
      <w:del w:id="998" w:author="John Peate" w:date="2021-11-01T17:13:00Z">
        <w:r w:rsidR="0030723F" w:rsidRPr="0081377C" w:rsidDel="00306E42">
          <w:rPr>
            <w:rFonts w:asciiTheme="minorBidi" w:hAnsiTheme="minorBidi" w:cstheme="minorBidi"/>
            <w:color w:val="000000" w:themeColor="text1"/>
            <w:sz w:val="22"/>
            <w:szCs w:val="22"/>
            <w:lang w:val="en-US"/>
            <w:rPrChange w:id="999" w:author="John Peate" w:date="2021-11-02T10:42:00Z">
              <w:rPr>
                <w:rFonts w:ascii="Arial" w:hAnsi="Arial" w:cs="Arial"/>
                <w:color w:val="000000" w:themeColor="text1"/>
                <w:lang w:val="en-US"/>
              </w:rPr>
            </w:rPrChange>
          </w:rPr>
          <w:delText>)</w:delText>
        </w:r>
      </w:del>
      <w:del w:id="1000" w:author="John Peate" w:date="2021-11-02T10:37:00Z">
        <w:r w:rsidR="0030723F" w:rsidRPr="0081377C" w:rsidDel="00126A56">
          <w:rPr>
            <w:rFonts w:asciiTheme="minorBidi" w:hAnsiTheme="minorBidi" w:cstheme="minorBidi"/>
            <w:color w:val="000000" w:themeColor="text1"/>
            <w:sz w:val="22"/>
            <w:szCs w:val="22"/>
            <w:lang w:val="en-US"/>
            <w:rPrChange w:id="1001" w:author="John Peate" w:date="2021-11-02T10:42:00Z">
              <w:rPr>
                <w:rFonts w:ascii="Arial" w:hAnsi="Arial" w:cs="Arial"/>
                <w:color w:val="000000" w:themeColor="text1"/>
                <w:lang w:val="en-US"/>
              </w:rPr>
            </w:rPrChange>
          </w:rPr>
          <w:delText xml:space="preserve"> </w:delText>
        </w:r>
      </w:del>
      <w:del w:id="1002" w:author="John Peate" w:date="2021-11-01T17:13:00Z">
        <w:r w:rsidR="0030723F" w:rsidRPr="0081377C" w:rsidDel="00306E42">
          <w:rPr>
            <w:rFonts w:asciiTheme="minorBidi" w:hAnsiTheme="minorBidi" w:cstheme="minorBidi"/>
            <w:color w:val="000000" w:themeColor="text1"/>
            <w:sz w:val="22"/>
            <w:szCs w:val="22"/>
            <w:lang w:val="en-US"/>
            <w:rPrChange w:id="1003" w:author="John Peate" w:date="2021-11-02T10:42:00Z">
              <w:rPr>
                <w:rFonts w:ascii="Arial" w:hAnsi="Arial" w:cs="Arial"/>
                <w:color w:val="000000" w:themeColor="text1"/>
                <w:lang w:val="en-US"/>
              </w:rPr>
            </w:rPrChange>
          </w:rPr>
          <w:delText xml:space="preserve">evoke </w:delText>
        </w:r>
      </w:del>
      <w:ins w:id="1004" w:author="John Peate" w:date="2021-11-02T10:37:00Z">
        <w:r w:rsidR="00126A56" w:rsidRPr="0081377C">
          <w:rPr>
            <w:rFonts w:asciiTheme="minorBidi" w:hAnsiTheme="minorBidi" w:cstheme="minorBidi"/>
            <w:color w:val="000000" w:themeColor="text1"/>
            <w:sz w:val="22"/>
            <w:szCs w:val="22"/>
            <w:lang w:val="en-US"/>
            <w:rPrChange w:id="1005" w:author="John Peate" w:date="2021-11-02T10:42:00Z">
              <w:rPr>
                <w:rFonts w:ascii="Arial" w:hAnsi="Arial" w:cs="Arial"/>
                <w:color w:val="000000" w:themeColor="text1"/>
                <w:lang w:val="en-US"/>
              </w:rPr>
            </w:rPrChange>
          </w:rPr>
          <w:t>suggest</w:t>
        </w:r>
      </w:ins>
      <w:ins w:id="1006" w:author="John Peate" w:date="2021-11-01T17:13:00Z">
        <w:r w:rsidR="00306E42" w:rsidRPr="0081377C">
          <w:rPr>
            <w:rFonts w:asciiTheme="minorBidi" w:hAnsiTheme="minorBidi" w:cstheme="minorBidi"/>
            <w:color w:val="000000" w:themeColor="text1"/>
            <w:sz w:val="22"/>
            <w:szCs w:val="22"/>
            <w:lang w:val="en-US"/>
            <w:rPrChange w:id="1007" w:author="John Peate" w:date="2021-11-02T10:42:00Z">
              <w:rPr>
                <w:rFonts w:ascii="Arial" w:hAnsi="Arial" w:cs="Arial"/>
                <w:color w:val="000000" w:themeColor="text1"/>
                <w:lang w:val="en-US"/>
              </w:rPr>
            </w:rPrChange>
          </w:rPr>
          <w:t>ing</w:t>
        </w:r>
        <w:r w:rsidR="00306E42" w:rsidRPr="0081377C">
          <w:rPr>
            <w:rFonts w:asciiTheme="minorBidi" w:hAnsiTheme="minorBidi" w:cstheme="minorBidi"/>
            <w:color w:val="000000" w:themeColor="text1"/>
            <w:sz w:val="22"/>
            <w:szCs w:val="22"/>
            <w:lang w:val="en-US"/>
            <w:rPrChange w:id="1008" w:author="John Peate" w:date="2021-11-02T10:42:00Z">
              <w:rPr>
                <w:rFonts w:ascii="Arial" w:hAnsi="Arial" w:cs="Arial"/>
                <w:color w:val="000000" w:themeColor="text1"/>
                <w:lang w:val="en-US"/>
              </w:rPr>
            </w:rPrChange>
          </w:rPr>
          <w:t xml:space="preserve"> </w:t>
        </w:r>
      </w:ins>
      <w:r w:rsidR="0030723F" w:rsidRPr="0081377C">
        <w:rPr>
          <w:rFonts w:asciiTheme="minorBidi" w:hAnsiTheme="minorBidi" w:cstheme="minorBidi"/>
          <w:color w:val="000000" w:themeColor="text1"/>
          <w:sz w:val="22"/>
          <w:szCs w:val="22"/>
          <w:lang w:val="en-US"/>
          <w:rPrChange w:id="1009" w:author="John Peate" w:date="2021-11-02T10:42:00Z">
            <w:rPr>
              <w:rFonts w:ascii="Arial" w:hAnsi="Arial" w:cs="Arial"/>
              <w:color w:val="000000" w:themeColor="text1"/>
              <w:lang w:val="en-US"/>
            </w:rPr>
          </w:rPrChange>
        </w:rPr>
        <w:t xml:space="preserve">a </w:t>
      </w:r>
      <w:del w:id="1010" w:author="John Peate" w:date="2021-11-01T17:14:00Z">
        <w:r w:rsidR="0030723F" w:rsidRPr="0081377C" w:rsidDel="004C7B9E">
          <w:rPr>
            <w:rFonts w:asciiTheme="minorBidi" w:hAnsiTheme="minorBidi" w:cstheme="minorBidi"/>
            <w:color w:val="000000" w:themeColor="text1"/>
            <w:sz w:val="22"/>
            <w:szCs w:val="22"/>
            <w:lang w:val="en-US"/>
            <w:rPrChange w:id="1011" w:author="John Peate" w:date="2021-11-02T10:42:00Z">
              <w:rPr>
                <w:rFonts w:ascii="Arial" w:hAnsi="Arial" w:cs="Arial"/>
                <w:color w:val="000000" w:themeColor="text1"/>
                <w:lang w:val="en-US"/>
              </w:rPr>
            </w:rPrChange>
          </w:rPr>
          <w:delText xml:space="preserve">state of being set or disposed </w:delText>
        </w:r>
      </w:del>
      <w:ins w:id="1012" w:author="John Peate" w:date="2021-11-01T17:14:00Z">
        <w:r w:rsidR="004C7B9E" w:rsidRPr="0081377C">
          <w:rPr>
            <w:rFonts w:asciiTheme="minorBidi" w:hAnsiTheme="minorBidi" w:cstheme="minorBidi"/>
            <w:color w:val="000000" w:themeColor="text1"/>
            <w:sz w:val="22"/>
            <w:szCs w:val="22"/>
            <w:lang w:val="en-US"/>
            <w:rPrChange w:id="1013" w:author="John Peate" w:date="2021-11-02T10:42:00Z">
              <w:rPr>
                <w:rFonts w:ascii="Arial" w:hAnsi="Arial" w:cs="Arial"/>
                <w:color w:val="000000" w:themeColor="text1"/>
                <w:lang w:val="en-US"/>
              </w:rPr>
            </w:rPrChange>
          </w:rPr>
          <w:t xml:space="preserve">propensity </w:t>
        </w:r>
      </w:ins>
      <w:r w:rsidR="0030723F" w:rsidRPr="0081377C">
        <w:rPr>
          <w:rFonts w:asciiTheme="minorBidi" w:hAnsiTheme="minorBidi" w:cstheme="minorBidi"/>
          <w:color w:val="000000" w:themeColor="text1"/>
          <w:sz w:val="22"/>
          <w:szCs w:val="22"/>
          <w:lang w:val="en-US"/>
          <w:rPrChange w:id="1014" w:author="John Peate" w:date="2021-11-02T10:42:00Z">
            <w:rPr>
              <w:rFonts w:ascii="Arial" w:hAnsi="Arial" w:cs="Arial"/>
              <w:color w:val="000000" w:themeColor="text1"/>
              <w:lang w:val="en-US"/>
            </w:rPr>
          </w:rPrChange>
        </w:rPr>
        <w:t xml:space="preserve">for a certain pattern of </w:t>
      </w:r>
      <w:del w:id="1015" w:author="John Peate" w:date="2021-11-01T17:14:00Z">
        <w:r w:rsidR="0030723F" w:rsidRPr="0081377C" w:rsidDel="004C7B9E">
          <w:rPr>
            <w:rFonts w:asciiTheme="minorBidi" w:hAnsiTheme="minorBidi" w:cstheme="minorBidi"/>
            <w:color w:val="000000" w:themeColor="text1"/>
            <w:sz w:val="22"/>
            <w:szCs w:val="22"/>
            <w:lang w:val="en-US"/>
            <w:rPrChange w:id="1016" w:author="John Peate" w:date="2021-11-02T10:42:00Z">
              <w:rPr>
                <w:rFonts w:ascii="Arial" w:hAnsi="Arial" w:cs="Arial"/>
                <w:color w:val="000000" w:themeColor="text1"/>
                <w:lang w:val="en-US"/>
              </w:rPr>
            </w:rPrChange>
          </w:rPr>
          <w:delText>bevahior</w:delText>
        </w:r>
      </w:del>
      <w:ins w:id="1017" w:author="John Peate" w:date="2021-11-01T17:14:00Z">
        <w:r w:rsidR="004C7B9E" w:rsidRPr="0081377C">
          <w:rPr>
            <w:rFonts w:asciiTheme="minorBidi" w:hAnsiTheme="minorBidi" w:cstheme="minorBidi"/>
            <w:color w:val="000000" w:themeColor="text1"/>
            <w:sz w:val="22"/>
            <w:szCs w:val="22"/>
            <w:lang w:val="en-US"/>
            <w:rPrChange w:id="1018" w:author="John Peate" w:date="2021-11-02T10:42:00Z">
              <w:rPr>
                <w:rFonts w:ascii="Arial" w:hAnsi="Arial" w:cs="Arial"/>
                <w:color w:val="000000" w:themeColor="text1"/>
                <w:lang w:val="en-US"/>
              </w:rPr>
            </w:rPrChange>
          </w:rPr>
          <w:t>behavior</w:t>
        </w:r>
      </w:ins>
      <w:r w:rsidR="0030723F" w:rsidRPr="0081377C">
        <w:rPr>
          <w:rFonts w:asciiTheme="minorBidi" w:hAnsiTheme="minorBidi" w:cstheme="minorBidi"/>
          <w:color w:val="000000" w:themeColor="text1"/>
          <w:sz w:val="22"/>
          <w:szCs w:val="22"/>
          <w:lang w:val="en-US"/>
          <w:rPrChange w:id="1019" w:author="John Peate" w:date="2021-11-02T10:42:00Z">
            <w:rPr>
              <w:rFonts w:ascii="Arial" w:hAnsi="Arial" w:cs="Arial"/>
              <w:color w:val="000000" w:themeColor="text1"/>
              <w:lang w:val="en-US"/>
            </w:rPr>
          </w:rPrChange>
        </w:rPr>
        <w:t xml:space="preserve">. </w:t>
      </w:r>
      <w:r w:rsidR="00B12A1D" w:rsidRPr="0081377C">
        <w:rPr>
          <w:rFonts w:asciiTheme="minorBidi" w:hAnsiTheme="minorBidi" w:cstheme="minorBidi"/>
          <w:color w:val="000000" w:themeColor="text1"/>
          <w:sz w:val="22"/>
          <w:szCs w:val="22"/>
          <w:lang w:val="en-US"/>
          <w:rPrChange w:id="1020" w:author="John Peate" w:date="2021-11-02T10:42:00Z">
            <w:rPr>
              <w:rFonts w:ascii="Arial" w:hAnsi="Arial" w:cs="Arial"/>
              <w:color w:val="000000" w:themeColor="text1"/>
              <w:lang w:val="en-US"/>
            </w:rPr>
          </w:rPrChange>
        </w:rPr>
        <w:t>Furthermore,</w:t>
      </w:r>
      <w:r w:rsidR="00C95900" w:rsidRPr="0081377C">
        <w:rPr>
          <w:rFonts w:asciiTheme="minorBidi" w:hAnsiTheme="minorBidi" w:cstheme="minorBidi"/>
          <w:color w:val="000000" w:themeColor="text1"/>
          <w:sz w:val="22"/>
          <w:szCs w:val="22"/>
          <w:lang w:val="en-US"/>
          <w:rPrChange w:id="1021" w:author="John Peate" w:date="2021-11-02T10:42:00Z">
            <w:rPr>
              <w:rFonts w:ascii="Arial" w:hAnsi="Arial" w:cs="Arial"/>
              <w:color w:val="000000" w:themeColor="text1"/>
              <w:lang w:val="en-US"/>
            </w:rPr>
          </w:rPrChange>
        </w:rPr>
        <w:t xml:space="preserve"> because </w:t>
      </w:r>
      <w:del w:id="1022" w:author="John Peate" w:date="2021-11-01T17:23:00Z">
        <w:r w:rsidR="00C95900" w:rsidRPr="0081377C" w:rsidDel="008607D4">
          <w:rPr>
            <w:rFonts w:asciiTheme="minorBidi" w:hAnsiTheme="minorBidi" w:cstheme="minorBidi"/>
            <w:color w:val="000000" w:themeColor="text1"/>
            <w:sz w:val="22"/>
            <w:szCs w:val="22"/>
            <w:lang w:val="en-US"/>
            <w:rPrChange w:id="1023" w:author="John Peate" w:date="2021-11-02T10:42:00Z">
              <w:rPr>
                <w:rFonts w:ascii="Arial" w:hAnsi="Arial" w:cs="Arial"/>
                <w:color w:val="000000" w:themeColor="text1"/>
                <w:lang w:val="en-US"/>
              </w:rPr>
            </w:rPrChange>
          </w:rPr>
          <w:delText xml:space="preserve">they </w:delText>
        </w:r>
      </w:del>
      <w:ins w:id="1024" w:author="John Peate" w:date="2021-11-01T17:23:00Z">
        <w:r w:rsidR="008607D4" w:rsidRPr="0081377C">
          <w:rPr>
            <w:rFonts w:asciiTheme="minorBidi" w:hAnsiTheme="minorBidi" w:cstheme="minorBidi"/>
            <w:color w:val="000000" w:themeColor="text1"/>
            <w:sz w:val="22"/>
            <w:szCs w:val="22"/>
            <w:lang w:val="en-US"/>
            <w:rPrChange w:id="1025" w:author="John Peate" w:date="2021-11-02T10:42:00Z">
              <w:rPr>
                <w:rFonts w:ascii="Arial" w:hAnsi="Arial" w:cs="Arial"/>
                <w:color w:val="000000" w:themeColor="text1"/>
                <w:lang w:val="en-US"/>
              </w:rPr>
            </w:rPrChange>
          </w:rPr>
          <w:t>it</w:t>
        </w:r>
        <w:r w:rsidR="008607D4" w:rsidRPr="0081377C">
          <w:rPr>
            <w:rFonts w:asciiTheme="minorBidi" w:hAnsiTheme="minorBidi" w:cstheme="minorBidi"/>
            <w:color w:val="000000" w:themeColor="text1"/>
            <w:sz w:val="22"/>
            <w:szCs w:val="22"/>
            <w:lang w:val="en-US"/>
            <w:rPrChange w:id="1026" w:author="John Peate" w:date="2021-11-02T10:42:00Z">
              <w:rPr>
                <w:rFonts w:ascii="Arial" w:hAnsi="Arial" w:cs="Arial"/>
                <w:color w:val="000000" w:themeColor="text1"/>
                <w:lang w:val="en-US"/>
              </w:rPr>
            </w:rPrChange>
          </w:rPr>
          <w:t xml:space="preserve"> </w:t>
        </w:r>
      </w:ins>
      <w:r w:rsidR="00C95900" w:rsidRPr="0081377C">
        <w:rPr>
          <w:rFonts w:asciiTheme="minorBidi" w:hAnsiTheme="minorBidi" w:cstheme="minorBidi"/>
          <w:color w:val="000000" w:themeColor="text1"/>
          <w:sz w:val="22"/>
          <w:szCs w:val="22"/>
          <w:lang w:val="en-US"/>
          <w:rPrChange w:id="1027" w:author="John Peate" w:date="2021-11-02T10:42:00Z">
            <w:rPr>
              <w:rFonts w:ascii="Arial" w:hAnsi="Arial" w:cs="Arial"/>
              <w:color w:val="000000" w:themeColor="text1"/>
              <w:lang w:val="en-US"/>
            </w:rPr>
          </w:rPrChange>
        </w:rPr>
        <w:t>evoke</w:t>
      </w:r>
      <w:ins w:id="1028" w:author="John Peate" w:date="2021-11-01T17:23:00Z">
        <w:r w:rsidR="008607D4" w:rsidRPr="0081377C">
          <w:rPr>
            <w:rFonts w:asciiTheme="minorBidi" w:hAnsiTheme="minorBidi" w:cstheme="minorBidi"/>
            <w:color w:val="000000" w:themeColor="text1"/>
            <w:sz w:val="22"/>
            <w:szCs w:val="22"/>
            <w:lang w:val="en-US"/>
            <w:rPrChange w:id="1029" w:author="John Peate" w:date="2021-11-02T10:42:00Z">
              <w:rPr>
                <w:rFonts w:ascii="Arial" w:hAnsi="Arial" w:cs="Arial"/>
                <w:color w:val="000000" w:themeColor="text1"/>
                <w:lang w:val="en-US"/>
              </w:rPr>
            </w:rPrChange>
          </w:rPr>
          <w:t>s</w:t>
        </w:r>
      </w:ins>
      <w:r w:rsidR="00C95900" w:rsidRPr="0081377C">
        <w:rPr>
          <w:rFonts w:asciiTheme="minorBidi" w:hAnsiTheme="minorBidi" w:cstheme="minorBidi"/>
          <w:color w:val="000000" w:themeColor="text1"/>
          <w:sz w:val="22"/>
          <w:szCs w:val="22"/>
          <w:lang w:val="en-US"/>
          <w:rPrChange w:id="1030" w:author="John Peate" w:date="2021-11-02T10:42:00Z">
            <w:rPr>
              <w:rFonts w:ascii="Arial" w:hAnsi="Arial" w:cs="Arial"/>
              <w:color w:val="000000" w:themeColor="text1"/>
              <w:lang w:val="en-US"/>
            </w:rPr>
          </w:rPrChange>
        </w:rPr>
        <w:t xml:space="preserve"> the idea of “orientation</w:t>
      </w:r>
      <w:ins w:id="1031" w:author="John Peate" w:date="2021-11-02T10:37:00Z">
        <w:r w:rsidR="00126A56" w:rsidRPr="0081377C">
          <w:rPr>
            <w:rFonts w:asciiTheme="minorBidi" w:hAnsiTheme="minorBidi" w:cstheme="minorBidi"/>
            <w:color w:val="000000" w:themeColor="text1"/>
            <w:sz w:val="22"/>
            <w:szCs w:val="22"/>
            <w:lang w:val="en-US"/>
            <w:rPrChange w:id="1032" w:author="John Peate" w:date="2021-11-02T10:42:00Z">
              <w:rPr>
                <w:rFonts w:ascii="Arial" w:hAnsi="Arial" w:cs="Arial"/>
                <w:color w:val="000000" w:themeColor="text1"/>
                <w:lang w:val="en-US"/>
              </w:rPr>
            </w:rPrChange>
          </w:rPr>
          <w:t>,</w:t>
        </w:r>
      </w:ins>
      <w:r w:rsidR="00C95900" w:rsidRPr="0081377C">
        <w:rPr>
          <w:rFonts w:asciiTheme="minorBidi" w:hAnsiTheme="minorBidi" w:cstheme="minorBidi"/>
          <w:color w:val="000000" w:themeColor="text1"/>
          <w:sz w:val="22"/>
          <w:szCs w:val="22"/>
          <w:lang w:val="en-US"/>
          <w:rPrChange w:id="1033" w:author="John Peate" w:date="2021-11-02T10:42:00Z">
            <w:rPr>
              <w:rFonts w:ascii="Arial" w:hAnsi="Arial" w:cs="Arial"/>
              <w:color w:val="000000" w:themeColor="text1"/>
              <w:lang w:val="en-US"/>
            </w:rPr>
          </w:rPrChange>
        </w:rPr>
        <w:t>”</w:t>
      </w:r>
      <w:del w:id="1034" w:author="John Peate" w:date="2021-11-02T10:37:00Z">
        <w:r w:rsidR="00C95900" w:rsidRPr="0081377C" w:rsidDel="00126A56">
          <w:rPr>
            <w:rFonts w:asciiTheme="minorBidi" w:hAnsiTheme="minorBidi" w:cstheme="minorBidi"/>
            <w:color w:val="000000" w:themeColor="text1"/>
            <w:sz w:val="22"/>
            <w:szCs w:val="22"/>
            <w:lang w:val="en-US"/>
            <w:rPrChange w:id="1035" w:author="John Peate" w:date="2021-11-02T10:42:00Z">
              <w:rPr>
                <w:rFonts w:ascii="Arial" w:hAnsi="Arial" w:cs="Arial"/>
                <w:color w:val="000000" w:themeColor="text1"/>
                <w:lang w:val="en-US"/>
              </w:rPr>
            </w:rPrChange>
          </w:rPr>
          <w:delText>,</w:delText>
        </w:r>
      </w:del>
      <w:r w:rsidR="00C95900" w:rsidRPr="0081377C">
        <w:rPr>
          <w:rFonts w:asciiTheme="minorBidi" w:hAnsiTheme="minorBidi" w:cstheme="minorBidi"/>
          <w:color w:val="000000" w:themeColor="text1"/>
          <w:sz w:val="22"/>
          <w:szCs w:val="22"/>
          <w:lang w:val="en-US"/>
          <w:rPrChange w:id="1036" w:author="John Peate" w:date="2021-11-02T10:42:00Z">
            <w:rPr>
              <w:rFonts w:ascii="Arial" w:hAnsi="Arial" w:cs="Arial"/>
              <w:color w:val="000000" w:themeColor="text1"/>
              <w:lang w:val="en-US"/>
            </w:rPr>
          </w:rPrChange>
        </w:rPr>
        <w:t xml:space="preserve"> </w:t>
      </w:r>
      <w:del w:id="1037" w:author="John Peate" w:date="2021-11-01T17:23:00Z">
        <w:r w:rsidR="00C95900" w:rsidRPr="0081377C" w:rsidDel="008607D4">
          <w:rPr>
            <w:rFonts w:asciiTheme="minorBidi" w:hAnsiTheme="minorBidi" w:cstheme="minorBidi"/>
            <w:color w:val="000000" w:themeColor="text1"/>
            <w:sz w:val="22"/>
            <w:szCs w:val="22"/>
            <w:lang w:val="en-US"/>
            <w:rPrChange w:id="1038" w:author="John Peate" w:date="2021-11-02T10:42:00Z">
              <w:rPr>
                <w:rFonts w:ascii="Arial" w:hAnsi="Arial" w:cs="Arial"/>
                <w:color w:val="000000" w:themeColor="text1"/>
                <w:lang w:val="en-US"/>
              </w:rPr>
            </w:rPrChange>
          </w:rPr>
          <w:delText xml:space="preserve">they </w:delText>
        </w:r>
      </w:del>
      <w:ins w:id="1039" w:author="John Peate" w:date="2021-11-01T17:23:00Z">
        <w:r w:rsidR="008607D4" w:rsidRPr="0081377C">
          <w:rPr>
            <w:rFonts w:asciiTheme="minorBidi" w:hAnsiTheme="minorBidi" w:cstheme="minorBidi"/>
            <w:color w:val="000000" w:themeColor="text1"/>
            <w:sz w:val="22"/>
            <w:szCs w:val="22"/>
            <w:lang w:val="en-US"/>
            <w:rPrChange w:id="1040" w:author="John Peate" w:date="2021-11-02T10:42:00Z">
              <w:rPr>
                <w:rFonts w:ascii="Arial" w:hAnsi="Arial" w:cs="Arial"/>
                <w:color w:val="000000" w:themeColor="text1"/>
                <w:lang w:val="en-US"/>
              </w:rPr>
            </w:rPrChange>
          </w:rPr>
          <w:t>th</w:t>
        </w:r>
        <w:r w:rsidR="008607D4" w:rsidRPr="0081377C">
          <w:rPr>
            <w:rFonts w:asciiTheme="minorBidi" w:hAnsiTheme="minorBidi" w:cstheme="minorBidi"/>
            <w:color w:val="000000" w:themeColor="text1"/>
            <w:sz w:val="22"/>
            <w:szCs w:val="22"/>
            <w:lang w:val="en-US"/>
            <w:rPrChange w:id="1041" w:author="John Peate" w:date="2021-11-02T10:42:00Z">
              <w:rPr>
                <w:rFonts w:ascii="Arial" w:hAnsi="Arial" w:cs="Arial"/>
                <w:color w:val="000000" w:themeColor="text1"/>
                <w:lang w:val="en-US"/>
              </w:rPr>
            </w:rPrChange>
          </w:rPr>
          <w:t>is expression</w:t>
        </w:r>
        <w:r w:rsidR="008607D4" w:rsidRPr="0081377C">
          <w:rPr>
            <w:rFonts w:asciiTheme="minorBidi" w:hAnsiTheme="minorBidi" w:cstheme="minorBidi"/>
            <w:color w:val="000000" w:themeColor="text1"/>
            <w:sz w:val="22"/>
            <w:szCs w:val="22"/>
            <w:lang w:val="en-US"/>
            <w:rPrChange w:id="1042" w:author="John Peate" w:date="2021-11-02T10:42:00Z">
              <w:rPr>
                <w:rFonts w:ascii="Arial" w:hAnsi="Arial" w:cs="Arial"/>
                <w:color w:val="000000" w:themeColor="text1"/>
                <w:lang w:val="en-US"/>
              </w:rPr>
            </w:rPrChange>
          </w:rPr>
          <w:t xml:space="preserve"> </w:t>
        </w:r>
      </w:ins>
      <w:r w:rsidR="00C95900" w:rsidRPr="0081377C">
        <w:rPr>
          <w:rFonts w:asciiTheme="minorBidi" w:hAnsiTheme="minorBidi" w:cstheme="minorBidi"/>
          <w:color w:val="000000" w:themeColor="text1"/>
          <w:sz w:val="22"/>
          <w:szCs w:val="22"/>
          <w:lang w:val="en-US"/>
          <w:rPrChange w:id="1043" w:author="John Peate" w:date="2021-11-02T10:42:00Z">
            <w:rPr>
              <w:rFonts w:ascii="Arial" w:hAnsi="Arial" w:cs="Arial"/>
              <w:color w:val="000000" w:themeColor="text1"/>
              <w:lang w:val="en-US"/>
            </w:rPr>
          </w:rPrChange>
        </w:rPr>
        <w:t xml:space="preserve">can be read </w:t>
      </w:r>
      <w:r w:rsidR="00E658C1" w:rsidRPr="0081377C">
        <w:rPr>
          <w:rFonts w:asciiTheme="minorBidi" w:hAnsiTheme="minorBidi" w:cstheme="minorBidi"/>
          <w:color w:val="000000" w:themeColor="text1"/>
          <w:sz w:val="22"/>
          <w:szCs w:val="22"/>
          <w:lang w:val="en-US"/>
          <w:rPrChange w:id="1044" w:author="John Peate" w:date="2021-11-02T10:42:00Z">
            <w:rPr>
              <w:rFonts w:ascii="Arial" w:hAnsi="Arial" w:cs="Arial"/>
              <w:color w:val="000000" w:themeColor="text1"/>
              <w:lang w:val="en-US"/>
            </w:rPr>
          </w:rPrChange>
        </w:rPr>
        <w:t xml:space="preserve">through the prism of Robert </w:t>
      </w:r>
      <w:proofErr w:type="spellStart"/>
      <w:r w:rsidR="00E658C1" w:rsidRPr="0081377C">
        <w:rPr>
          <w:rFonts w:asciiTheme="minorBidi" w:hAnsiTheme="minorBidi" w:cstheme="minorBidi"/>
          <w:color w:val="000000" w:themeColor="text1"/>
          <w:sz w:val="22"/>
          <w:szCs w:val="22"/>
          <w:lang w:val="en-US"/>
          <w:rPrChange w:id="1045" w:author="John Peate" w:date="2021-11-02T10:42:00Z">
            <w:rPr>
              <w:rFonts w:ascii="Arial" w:hAnsi="Arial" w:cs="Arial"/>
              <w:color w:val="000000" w:themeColor="text1"/>
              <w:lang w:val="en-US"/>
            </w:rPr>
          </w:rPrChange>
        </w:rPr>
        <w:t>Plutchik’s</w:t>
      </w:r>
      <w:proofErr w:type="spellEnd"/>
      <w:r w:rsidR="00E658C1" w:rsidRPr="0081377C">
        <w:rPr>
          <w:rFonts w:asciiTheme="minorBidi" w:hAnsiTheme="minorBidi" w:cstheme="minorBidi"/>
          <w:color w:val="000000" w:themeColor="text1"/>
          <w:sz w:val="22"/>
          <w:szCs w:val="22"/>
          <w:lang w:val="en-US"/>
          <w:rPrChange w:id="1046" w:author="John Peate" w:date="2021-11-02T10:42:00Z">
            <w:rPr>
              <w:rFonts w:ascii="Arial" w:hAnsi="Arial" w:cs="Arial"/>
              <w:color w:val="000000" w:themeColor="text1"/>
              <w:lang w:val="en-US"/>
            </w:rPr>
          </w:rPrChange>
        </w:rPr>
        <w:t xml:space="preserve"> </w:t>
      </w:r>
      <w:r w:rsidR="00E83EF6" w:rsidRPr="0081377C">
        <w:rPr>
          <w:rFonts w:asciiTheme="minorBidi" w:hAnsiTheme="minorBidi" w:cstheme="minorBidi"/>
          <w:color w:val="000000" w:themeColor="text1"/>
          <w:sz w:val="22"/>
          <w:szCs w:val="22"/>
          <w:lang w:val="en-US"/>
          <w:rPrChange w:id="1047" w:author="John Peate" w:date="2021-11-02T10:42:00Z">
            <w:rPr>
              <w:rFonts w:ascii="Arial" w:hAnsi="Arial" w:cs="Arial"/>
              <w:color w:val="000000" w:themeColor="text1"/>
              <w:lang w:val="en-US"/>
            </w:rPr>
          </w:rPrChange>
        </w:rPr>
        <w:t>definitional model of emotion</w:t>
      </w:r>
      <w:r w:rsidR="00790A9B" w:rsidRPr="0081377C">
        <w:rPr>
          <w:rFonts w:asciiTheme="minorBidi" w:hAnsiTheme="minorBidi" w:cstheme="minorBidi"/>
          <w:color w:val="000000" w:themeColor="text1"/>
          <w:sz w:val="22"/>
          <w:szCs w:val="22"/>
          <w:lang w:val="en-US"/>
          <w:rPrChange w:id="1048" w:author="John Peate" w:date="2021-11-02T10:42:00Z">
            <w:rPr>
              <w:rFonts w:ascii="Arial" w:hAnsi="Arial" w:cs="Arial"/>
              <w:color w:val="000000" w:themeColor="text1"/>
              <w:lang w:val="en-US"/>
            </w:rPr>
          </w:rPrChange>
        </w:rPr>
        <w:t xml:space="preserve">. </w:t>
      </w:r>
      <w:del w:id="1049" w:author="John Peate" w:date="2021-11-01T17:24:00Z">
        <w:r w:rsidR="00790A9B" w:rsidRPr="0081377C" w:rsidDel="00ED11A5">
          <w:rPr>
            <w:rFonts w:asciiTheme="minorBidi" w:hAnsiTheme="minorBidi" w:cstheme="minorBidi"/>
            <w:color w:val="000000" w:themeColor="text1"/>
            <w:sz w:val="22"/>
            <w:szCs w:val="22"/>
            <w:lang w:val="en-US"/>
            <w:rPrChange w:id="1050" w:author="John Peate" w:date="2021-11-02T10:42:00Z">
              <w:rPr>
                <w:rFonts w:ascii="Arial" w:hAnsi="Arial" w:cs="Arial"/>
                <w:color w:val="000000" w:themeColor="text1"/>
                <w:lang w:val="en-US"/>
              </w:rPr>
            </w:rPrChange>
          </w:rPr>
          <w:delText>According to him,</w:delText>
        </w:r>
      </w:del>
      <w:proofErr w:type="spellStart"/>
      <w:ins w:id="1051" w:author="John Peate" w:date="2021-11-01T17:24:00Z">
        <w:r w:rsidR="00ED11A5" w:rsidRPr="0081377C">
          <w:rPr>
            <w:rFonts w:asciiTheme="minorBidi" w:hAnsiTheme="minorBidi" w:cstheme="minorBidi"/>
            <w:color w:val="000000" w:themeColor="text1"/>
            <w:sz w:val="22"/>
            <w:szCs w:val="22"/>
            <w:lang w:val="en-US"/>
            <w:rPrChange w:id="1052" w:author="John Peate" w:date="2021-11-02T10:42:00Z">
              <w:rPr>
                <w:rFonts w:ascii="Arial" w:hAnsi="Arial" w:cs="Arial"/>
                <w:color w:val="000000" w:themeColor="text1"/>
                <w:lang w:val="en-US"/>
              </w:rPr>
            </w:rPrChange>
          </w:rPr>
          <w:t>Plutchik</w:t>
        </w:r>
        <w:proofErr w:type="spellEnd"/>
        <w:r w:rsidR="00ED11A5" w:rsidRPr="0081377C">
          <w:rPr>
            <w:rFonts w:asciiTheme="minorBidi" w:hAnsiTheme="minorBidi" w:cstheme="minorBidi"/>
            <w:color w:val="000000" w:themeColor="text1"/>
            <w:sz w:val="22"/>
            <w:szCs w:val="22"/>
            <w:lang w:val="en-US"/>
            <w:rPrChange w:id="1053" w:author="John Peate" w:date="2021-11-02T10:42:00Z">
              <w:rPr>
                <w:rFonts w:ascii="Arial" w:hAnsi="Arial" w:cs="Arial"/>
                <w:color w:val="000000" w:themeColor="text1"/>
                <w:lang w:val="en-US"/>
              </w:rPr>
            </w:rPrChange>
          </w:rPr>
          <w:t xml:space="preserve"> states that</w:t>
        </w:r>
      </w:ins>
      <w:r w:rsidR="00790A9B" w:rsidRPr="0081377C">
        <w:rPr>
          <w:rFonts w:asciiTheme="minorBidi" w:hAnsiTheme="minorBidi" w:cstheme="minorBidi"/>
          <w:color w:val="000000" w:themeColor="text1"/>
          <w:sz w:val="22"/>
          <w:szCs w:val="22"/>
          <w:lang w:val="en-US"/>
          <w:rPrChange w:id="1054" w:author="John Peate" w:date="2021-11-02T10:42:00Z">
            <w:rPr>
              <w:rFonts w:ascii="Arial" w:hAnsi="Arial" w:cs="Arial"/>
              <w:color w:val="000000" w:themeColor="text1"/>
              <w:lang w:val="en-US"/>
            </w:rPr>
          </w:rPrChange>
        </w:rPr>
        <w:t xml:space="preserve"> </w:t>
      </w:r>
      <w:del w:id="1055" w:author="John Peate" w:date="2021-11-02T10:38:00Z">
        <w:r w:rsidR="00E83EF6" w:rsidRPr="0081377C" w:rsidDel="009B06B8">
          <w:rPr>
            <w:rFonts w:asciiTheme="minorBidi" w:hAnsiTheme="minorBidi" w:cstheme="minorBidi"/>
            <w:color w:val="000000" w:themeColor="text1"/>
            <w:sz w:val="22"/>
            <w:szCs w:val="22"/>
            <w:lang w:val="en-US"/>
            <w:rPrChange w:id="1056" w:author="John Peate" w:date="2021-11-02T10:42:00Z">
              <w:rPr>
                <w:rFonts w:ascii="Arial" w:hAnsi="Arial" w:cs="Arial"/>
                <w:color w:val="000000" w:themeColor="text1"/>
                <w:lang w:val="en-US"/>
              </w:rPr>
            </w:rPrChange>
          </w:rPr>
          <w:delText>“</w:delText>
        </w:r>
      </w:del>
      <w:r w:rsidR="00E83EF6" w:rsidRPr="0081377C">
        <w:rPr>
          <w:rFonts w:asciiTheme="minorBidi" w:hAnsiTheme="minorBidi" w:cstheme="minorBidi"/>
          <w:color w:val="000000" w:themeColor="text1"/>
          <w:sz w:val="22"/>
          <w:szCs w:val="22"/>
          <w:lang w:val="en-US"/>
          <w:rPrChange w:id="1057" w:author="John Peate" w:date="2021-11-02T10:42:00Z">
            <w:rPr>
              <w:rFonts w:ascii="Arial" w:hAnsi="Arial" w:cs="Arial"/>
              <w:color w:val="000000" w:themeColor="text1"/>
              <w:lang w:val="en-US"/>
            </w:rPr>
          </w:rPrChange>
        </w:rPr>
        <w:t>in order to provide a general definition of emotion, we need to use the functional or adaptational language</w:t>
      </w:r>
      <w:del w:id="1058" w:author="John Peate" w:date="2021-11-02T10:38:00Z">
        <w:r w:rsidR="00E83EF6" w:rsidRPr="0081377C" w:rsidDel="009B06B8">
          <w:rPr>
            <w:rFonts w:asciiTheme="minorBidi" w:hAnsiTheme="minorBidi" w:cstheme="minorBidi"/>
            <w:color w:val="000000" w:themeColor="text1"/>
            <w:sz w:val="22"/>
            <w:szCs w:val="22"/>
            <w:lang w:val="en-US"/>
            <w:rPrChange w:id="1059" w:author="John Peate" w:date="2021-11-02T10:42:00Z">
              <w:rPr>
                <w:rFonts w:ascii="Arial" w:hAnsi="Arial" w:cs="Arial"/>
                <w:color w:val="000000" w:themeColor="text1"/>
                <w:lang w:val="en-US"/>
              </w:rPr>
            </w:rPrChange>
          </w:rPr>
          <w:delText>”</w:delText>
        </w:r>
      </w:del>
      <w:r w:rsidR="00E83EF6" w:rsidRPr="0081377C">
        <w:rPr>
          <w:rFonts w:asciiTheme="minorBidi" w:hAnsiTheme="minorBidi" w:cstheme="minorBidi"/>
          <w:color w:val="000000" w:themeColor="text1"/>
          <w:sz w:val="22"/>
          <w:szCs w:val="22"/>
          <w:lang w:val="en-US"/>
          <w:rPrChange w:id="1060" w:author="John Peate" w:date="2021-11-02T10:42:00Z">
            <w:rPr>
              <w:rFonts w:ascii="Arial" w:hAnsi="Arial" w:cs="Arial"/>
              <w:color w:val="000000" w:themeColor="text1"/>
              <w:lang w:val="en-US"/>
            </w:rPr>
          </w:rPrChange>
        </w:rPr>
        <w:t xml:space="preserve"> rather than the subjective </w:t>
      </w:r>
      <w:ins w:id="1061" w:author="John Peate" w:date="2021-11-01T17:25:00Z">
        <w:r w:rsidR="00EA39F4" w:rsidRPr="0081377C">
          <w:rPr>
            <w:rFonts w:asciiTheme="minorBidi" w:hAnsiTheme="minorBidi" w:cstheme="minorBidi"/>
            <w:color w:val="000000" w:themeColor="text1"/>
            <w:sz w:val="22"/>
            <w:szCs w:val="22"/>
            <w:lang w:val="en-US"/>
            <w:rPrChange w:id="1062" w:author="John Peate" w:date="2021-11-02T10:42:00Z">
              <w:rPr>
                <w:rFonts w:ascii="Arial" w:hAnsi="Arial" w:cs="Arial"/>
                <w:color w:val="000000" w:themeColor="text1"/>
                <w:lang w:val="en-US"/>
              </w:rPr>
            </w:rPrChange>
          </w:rPr>
          <w:t xml:space="preserve">or </w:t>
        </w:r>
        <w:r w:rsidR="00EA39F4" w:rsidRPr="0081377C">
          <w:rPr>
            <w:rFonts w:asciiTheme="minorBidi" w:hAnsiTheme="minorBidi" w:cstheme="minorBidi"/>
            <w:color w:val="000000" w:themeColor="text1"/>
            <w:sz w:val="22"/>
            <w:szCs w:val="22"/>
            <w:lang w:val="en-US"/>
            <w:rPrChange w:id="1063" w:author="John Peate" w:date="2021-11-02T10:42:00Z">
              <w:rPr>
                <w:rFonts w:ascii="Arial" w:hAnsi="Arial" w:cs="Arial"/>
                <w:color w:val="000000" w:themeColor="text1"/>
                <w:lang w:val="en-US"/>
              </w:rPr>
            </w:rPrChange>
          </w:rPr>
          <w:t>behavioral</w:t>
        </w:r>
        <w:r w:rsidR="00EA39F4" w:rsidRPr="0081377C">
          <w:rPr>
            <w:rFonts w:asciiTheme="minorBidi" w:hAnsiTheme="minorBidi" w:cstheme="minorBidi"/>
            <w:color w:val="000000" w:themeColor="text1"/>
            <w:sz w:val="22"/>
            <w:szCs w:val="22"/>
            <w:lang w:val="en-US"/>
            <w:rPrChange w:id="1064" w:author="John Peate" w:date="2021-11-02T10:42:00Z">
              <w:rPr>
                <w:rFonts w:ascii="Arial" w:hAnsi="Arial" w:cs="Arial"/>
                <w:color w:val="000000" w:themeColor="text1"/>
                <w:lang w:val="en-US"/>
              </w:rPr>
            </w:rPrChange>
          </w:rPr>
          <w:t xml:space="preserve"> </w:t>
        </w:r>
      </w:ins>
      <w:r w:rsidR="00E83EF6" w:rsidRPr="0081377C">
        <w:rPr>
          <w:rFonts w:asciiTheme="minorBidi" w:hAnsiTheme="minorBidi" w:cstheme="minorBidi"/>
          <w:color w:val="000000" w:themeColor="text1"/>
          <w:sz w:val="22"/>
          <w:szCs w:val="22"/>
          <w:lang w:val="en-US"/>
          <w:rPrChange w:id="1065" w:author="John Peate" w:date="2021-11-02T10:42:00Z">
            <w:rPr>
              <w:rFonts w:ascii="Arial" w:hAnsi="Arial" w:cs="Arial"/>
              <w:color w:val="000000" w:themeColor="text1"/>
              <w:lang w:val="en-US"/>
            </w:rPr>
          </w:rPrChange>
        </w:rPr>
        <w:t>language</w:t>
      </w:r>
      <w:del w:id="1066" w:author="John Peate" w:date="2021-11-01T17:25:00Z">
        <w:r w:rsidR="00E83EF6" w:rsidRPr="0081377C" w:rsidDel="00EA39F4">
          <w:rPr>
            <w:rFonts w:asciiTheme="minorBidi" w:hAnsiTheme="minorBidi" w:cstheme="minorBidi"/>
            <w:color w:val="000000" w:themeColor="text1"/>
            <w:sz w:val="22"/>
            <w:szCs w:val="22"/>
            <w:lang w:val="en-US"/>
            <w:rPrChange w:id="1067" w:author="John Peate" w:date="2021-11-02T10:42:00Z">
              <w:rPr>
                <w:rFonts w:ascii="Arial" w:hAnsi="Arial" w:cs="Arial"/>
                <w:color w:val="000000" w:themeColor="text1"/>
                <w:lang w:val="en-US"/>
              </w:rPr>
            </w:rPrChange>
          </w:rPr>
          <w:delText xml:space="preserve"> or the behavioral language</w:delText>
        </w:r>
      </w:del>
      <w:r w:rsidR="00E83EF6" w:rsidRPr="0081377C">
        <w:rPr>
          <w:rFonts w:asciiTheme="minorBidi" w:hAnsiTheme="minorBidi" w:cstheme="minorBidi"/>
          <w:color w:val="000000" w:themeColor="text1"/>
          <w:sz w:val="22"/>
          <w:szCs w:val="22"/>
          <w:lang w:val="en-US"/>
          <w:rPrChange w:id="1068" w:author="John Peate" w:date="2021-11-02T10:42:00Z">
            <w:rPr>
              <w:rFonts w:ascii="Arial" w:hAnsi="Arial" w:cs="Arial"/>
              <w:color w:val="000000" w:themeColor="text1"/>
              <w:lang w:val="en-US"/>
            </w:rPr>
          </w:rPrChange>
        </w:rPr>
        <w:t>.</w:t>
      </w:r>
      <w:r w:rsidR="000B7DC7" w:rsidRPr="0081377C">
        <w:rPr>
          <w:rFonts w:asciiTheme="minorBidi" w:hAnsiTheme="minorBidi" w:cstheme="minorBidi"/>
          <w:color w:val="000000" w:themeColor="text1"/>
          <w:sz w:val="22"/>
          <w:szCs w:val="22"/>
          <w:lang w:val="en-US"/>
          <w:rPrChange w:id="1069" w:author="John Peate" w:date="2021-11-02T10:42:00Z">
            <w:rPr>
              <w:rFonts w:ascii="Arial" w:hAnsi="Arial" w:cs="Arial"/>
              <w:color w:val="000000" w:themeColor="text1"/>
              <w:lang w:val="en-US"/>
            </w:rPr>
          </w:rPrChange>
        </w:rPr>
        <w:t xml:space="preserve"> In his model, </w:t>
      </w:r>
      <w:del w:id="1070" w:author="John Peate" w:date="2021-11-01T17:25:00Z">
        <w:r w:rsidR="000B7DC7" w:rsidRPr="0081377C" w:rsidDel="007509FC">
          <w:rPr>
            <w:rFonts w:asciiTheme="minorBidi" w:hAnsiTheme="minorBidi" w:cstheme="minorBidi"/>
            <w:color w:val="000000" w:themeColor="text1"/>
            <w:sz w:val="22"/>
            <w:szCs w:val="22"/>
            <w:lang w:val="en-US"/>
            <w:rPrChange w:id="1071" w:author="John Peate" w:date="2021-11-02T10:42:00Z">
              <w:rPr>
                <w:rFonts w:ascii="Arial" w:hAnsi="Arial" w:cs="Arial"/>
                <w:color w:val="000000" w:themeColor="text1"/>
                <w:lang w:val="en-US"/>
              </w:rPr>
            </w:rPrChange>
          </w:rPr>
          <w:delText xml:space="preserve">which is </w:delText>
        </w:r>
      </w:del>
      <w:r w:rsidR="000B7DC7" w:rsidRPr="0081377C">
        <w:rPr>
          <w:rFonts w:asciiTheme="minorBidi" w:hAnsiTheme="minorBidi" w:cstheme="minorBidi"/>
          <w:color w:val="000000" w:themeColor="text1"/>
          <w:sz w:val="22"/>
          <w:szCs w:val="22"/>
          <w:lang w:val="en-US"/>
          <w:rPrChange w:id="1072" w:author="John Peate" w:date="2021-11-02T10:42:00Z">
            <w:rPr>
              <w:rFonts w:ascii="Arial" w:hAnsi="Arial" w:cs="Arial"/>
              <w:color w:val="000000" w:themeColor="text1"/>
              <w:lang w:val="en-US"/>
            </w:rPr>
          </w:rPrChange>
        </w:rPr>
        <w:t xml:space="preserve">associated with the motivation tradition, </w:t>
      </w:r>
      <w:r w:rsidR="00EF0149" w:rsidRPr="0081377C">
        <w:rPr>
          <w:rFonts w:asciiTheme="minorBidi" w:hAnsiTheme="minorBidi" w:cstheme="minorBidi"/>
          <w:color w:val="000000" w:themeColor="text1"/>
          <w:sz w:val="22"/>
          <w:szCs w:val="22"/>
          <w:lang w:val="en-US"/>
          <w:rPrChange w:id="1073" w:author="John Peate" w:date="2021-11-02T10:42:00Z">
            <w:rPr>
              <w:rFonts w:ascii="Arial" w:hAnsi="Arial" w:cs="Arial"/>
              <w:color w:val="000000" w:themeColor="text1"/>
              <w:lang w:val="en-US"/>
            </w:rPr>
          </w:rPrChange>
        </w:rPr>
        <w:t>“</w:t>
      </w:r>
      <w:r w:rsidR="00D46397" w:rsidRPr="0081377C">
        <w:rPr>
          <w:rFonts w:asciiTheme="minorBidi" w:hAnsiTheme="minorBidi" w:cstheme="minorBidi"/>
          <w:color w:val="000000" w:themeColor="text1"/>
          <w:sz w:val="22"/>
          <w:szCs w:val="22"/>
          <w:lang w:val="en-US"/>
          <w:rPrChange w:id="1074" w:author="John Peate" w:date="2021-11-02T10:42:00Z">
            <w:rPr>
              <w:rFonts w:ascii="Arial" w:hAnsi="Arial" w:cs="Arial"/>
              <w:color w:val="000000" w:themeColor="text1"/>
              <w:lang w:val="en-US"/>
            </w:rPr>
          </w:rPrChange>
        </w:rPr>
        <w:t xml:space="preserve">an emotion is a patterned bodily reaction of either protection, destruction, reproduction, deprivation, incorporation, rejection, exploration or orientation, or some combination of these, which is brought about by a stimulus”. </w:t>
      </w:r>
      <w:proofErr w:type="spellStart"/>
      <w:ins w:id="1075" w:author="John Peate" w:date="2021-11-01T17:28:00Z">
        <w:r w:rsidR="001A158C" w:rsidRPr="0081377C">
          <w:rPr>
            <w:rFonts w:asciiTheme="minorBidi" w:hAnsiTheme="minorBidi" w:cstheme="minorBidi"/>
            <w:color w:val="000000" w:themeColor="text1"/>
            <w:sz w:val="22"/>
            <w:szCs w:val="22"/>
            <w:lang w:val="en-US"/>
            <w:rPrChange w:id="1076" w:author="John Peate" w:date="2021-11-02T10:42:00Z">
              <w:rPr>
                <w:rFonts w:ascii="Arial" w:hAnsi="Arial" w:cs="Arial"/>
                <w:color w:val="000000" w:themeColor="text1"/>
                <w:lang w:val="en-US"/>
              </w:rPr>
            </w:rPrChange>
          </w:rPr>
          <w:t>Plutchik</w:t>
        </w:r>
        <w:proofErr w:type="spellEnd"/>
        <w:r w:rsidR="001A158C" w:rsidRPr="0081377C">
          <w:rPr>
            <w:rFonts w:asciiTheme="minorBidi" w:hAnsiTheme="minorBidi" w:cstheme="minorBidi"/>
            <w:color w:val="000000" w:themeColor="text1"/>
            <w:sz w:val="22"/>
            <w:szCs w:val="22"/>
            <w:lang w:val="en-US"/>
            <w:rPrChange w:id="1077" w:author="John Peate" w:date="2021-11-02T10:42:00Z">
              <w:rPr>
                <w:rFonts w:ascii="Arial" w:hAnsi="Arial" w:cs="Arial"/>
                <w:color w:val="000000" w:themeColor="text1"/>
                <w:lang w:val="en-US"/>
              </w:rPr>
            </w:rPrChange>
          </w:rPr>
          <w:t xml:space="preserve"> defines </w:t>
        </w:r>
      </w:ins>
      <w:r w:rsidR="00EF0149" w:rsidRPr="0081377C">
        <w:rPr>
          <w:rFonts w:asciiTheme="minorBidi" w:hAnsiTheme="minorBidi" w:cstheme="minorBidi"/>
          <w:color w:val="000000" w:themeColor="text1"/>
          <w:sz w:val="22"/>
          <w:szCs w:val="22"/>
          <w:lang w:val="en-US"/>
          <w:rPrChange w:id="1078" w:author="John Peate" w:date="2021-11-02T10:42:00Z">
            <w:rPr>
              <w:rFonts w:ascii="Arial" w:hAnsi="Arial" w:cs="Arial"/>
              <w:color w:val="000000" w:themeColor="text1"/>
              <w:lang w:val="en-US"/>
            </w:rPr>
          </w:rPrChange>
        </w:rPr>
        <w:t>“</w:t>
      </w:r>
      <w:del w:id="1079" w:author="John Peate" w:date="2021-11-01T17:28:00Z">
        <w:r w:rsidR="00EF0149" w:rsidRPr="0081377C" w:rsidDel="001A158C">
          <w:rPr>
            <w:rFonts w:asciiTheme="minorBidi" w:hAnsiTheme="minorBidi" w:cstheme="minorBidi"/>
            <w:color w:val="000000" w:themeColor="text1"/>
            <w:sz w:val="22"/>
            <w:szCs w:val="22"/>
            <w:lang w:val="en-US"/>
            <w:rPrChange w:id="1080" w:author="John Peate" w:date="2021-11-02T10:42:00Z">
              <w:rPr>
                <w:rFonts w:ascii="Arial" w:hAnsi="Arial" w:cs="Arial"/>
                <w:color w:val="000000" w:themeColor="text1"/>
                <w:lang w:val="en-US"/>
              </w:rPr>
            </w:rPrChange>
          </w:rPr>
          <w:delText>Orientation</w:delText>
        </w:r>
      </w:del>
      <w:ins w:id="1081" w:author="John Peate" w:date="2021-11-01T17:28:00Z">
        <w:r w:rsidR="001A158C" w:rsidRPr="0081377C">
          <w:rPr>
            <w:rFonts w:asciiTheme="minorBidi" w:hAnsiTheme="minorBidi" w:cstheme="minorBidi"/>
            <w:color w:val="000000" w:themeColor="text1"/>
            <w:sz w:val="22"/>
            <w:szCs w:val="22"/>
            <w:lang w:val="en-US"/>
            <w:rPrChange w:id="1082" w:author="John Peate" w:date="2021-11-02T10:42:00Z">
              <w:rPr>
                <w:rFonts w:ascii="Arial" w:hAnsi="Arial" w:cs="Arial"/>
                <w:color w:val="000000" w:themeColor="text1"/>
                <w:lang w:val="en-US"/>
              </w:rPr>
            </w:rPrChange>
          </w:rPr>
          <w:t>o</w:t>
        </w:r>
        <w:r w:rsidR="001A158C" w:rsidRPr="0081377C">
          <w:rPr>
            <w:rFonts w:asciiTheme="minorBidi" w:hAnsiTheme="minorBidi" w:cstheme="minorBidi"/>
            <w:color w:val="000000" w:themeColor="text1"/>
            <w:sz w:val="22"/>
            <w:szCs w:val="22"/>
            <w:lang w:val="en-US"/>
            <w:rPrChange w:id="1083" w:author="John Peate" w:date="2021-11-02T10:42:00Z">
              <w:rPr>
                <w:rFonts w:ascii="Arial" w:hAnsi="Arial" w:cs="Arial"/>
                <w:color w:val="000000" w:themeColor="text1"/>
                <w:lang w:val="en-US"/>
              </w:rPr>
            </w:rPrChange>
          </w:rPr>
          <w:t>rientation</w:t>
        </w:r>
      </w:ins>
      <w:r w:rsidR="00EF0149" w:rsidRPr="0081377C">
        <w:rPr>
          <w:rFonts w:asciiTheme="minorBidi" w:hAnsiTheme="minorBidi" w:cstheme="minorBidi"/>
          <w:color w:val="000000" w:themeColor="text1"/>
          <w:sz w:val="22"/>
          <w:szCs w:val="22"/>
          <w:lang w:val="en-US"/>
          <w:rPrChange w:id="1084" w:author="John Peate" w:date="2021-11-02T10:42:00Z">
            <w:rPr>
              <w:rFonts w:ascii="Arial" w:hAnsi="Arial" w:cs="Arial"/>
              <w:color w:val="000000" w:themeColor="text1"/>
              <w:lang w:val="en-US"/>
            </w:rPr>
          </w:rPrChange>
        </w:rPr>
        <w:t>”</w:t>
      </w:r>
      <w:ins w:id="1085" w:author="John Peate" w:date="2021-11-01T17:29:00Z">
        <w:r w:rsidR="00BE493C" w:rsidRPr="0081377C">
          <w:rPr>
            <w:rFonts w:asciiTheme="minorBidi" w:hAnsiTheme="minorBidi" w:cstheme="minorBidi"/>
            <w:color w:val="000000" w:themeColor="text1"/>
            <w:sz w:val="22"/>
            <w:szCs w:val="22"/>
            <w:lang w:val="en-US"/>
            <w:rPrChange w:id="1086" w:author="John Peate" w:date="2021-11-02T10:42:00Z">
              <w:rPr>
                <w:rFonts w:ascii="Arial" w:hAnsi="Arial" w:cs="Arial"/>
                <w:color w:val="000000" w:themeColor="text1"/>
                <w:lang w:val="en-US"/>
              </w:rPr>
            </w:rPrChange>
          </w:rPr>
          <w:t xml:space="preserve"> –</w:t>
        </w:r>
      </w:ins>
      <w:del w:id="1087" w:author="John Peate" w:date="2021-11-01T17:29:00Z">
        <w:r w:rsidR="00EF0149" w:rsidRPr="0081377C" w:rsidDel="00BE493C">
          <w:rPr>
            <w:rFonts w:asciiTheme="minorBidi" w:hAnsiTheme="minorBidi" w:cstheme="minorBidi"/>
            <w:color w:val="000000" w:themeColor="text1"/>
            <w:sz w:val="22"/>
            <w:szCs w:val="22"/>
            <w:lang w:val="en-US"/>
            <w:rPrChange w:id="1088" w:author="John Peate" w:date="2021-11-02T10:42:00Z">
              <w:rPr>
                <w:rFonts w:ascii="Arial" w:hAnsi="Arial" w:cs="Arial"/>
                <w:color w:val="000000" w:themeColor="text1"/>
                <w:lang w:val="en-US"/>
              </w:rPr>
            </w:rPrChange>
          </w:rPr>
          <w:delText>,</w:delText>
        </w:r>
      </w:del>
      <w:del w:id="1089" w:author="John Peate" w:date="2021-11-02T10:38:00Z">
        <w:r w:rsidR="00EF0149" w:rsidRPr="0081377C" w:rsidDel="00425D16">
          <w:rPr>
            <w:rFonts w:asciiTheme="minorBidi" w:hAnsiTheme="minorBidi" w:cstheme="minorBidi"/>
            <w:color w:val="000000" w:themeColor="text1"/>
            <w:sz w:val="22"/>
            <w:szCs w:val="22"/>
            <w:lang w:val="en-US"/>
            <w:rPrChange w:id="1090" w:author="John Peate" w:date="2021-11-02T10:42:00Z">
              <w:rPr>
                <w:rFonts w:ascii="Arial" w:hAnsi="Arial" w:cs="Arial"/>
                <w:color w:val="000000" w:themeColor="text1"/>
                <w:lang w:val="en-US"/>
              </w:rPr>
            </w:rPrChange>
          </w:rPr>
          <w:delText xml:space="preserve"> </w:delText>
        </w:r>
      </w:del>
      <w:r w:rsidR="00EF0149" w:rsidRPr="0081377C">
        <w:rPr>
          <w:rFonts w:asciiTheme="minorBidi" w:hAnsiTheme="minorBidi" w:cstheme="minorBidi"/>
          <w:color w:val="000000" w:themeColor="text1"/>
          <w:sz w:val="22"/>
          <w:szCs w:val="22"/>
          <w:lang w:val="en-US"/>
          <w:rPrChange w:id="1091" w:author="John Peate" w:date="2021-11-02T10:42:00Z">
            <w:rPr>
              <w:rFonts w:ascii="Arial" w:hAnsi="Arial" w:cs="Arial"/>
              <w:color w:val="000000" w:themeColor="text1"/>
              <w:lang w:val="en-US"/>
            </w:rPr>
          </w:rPrChange>
        </w:rPr>
        <w:t xml:space="preserve">one of </w:t>
      </w:r>
      <w:ins w:id="1092" w:author="John Peate" w:date="2021-11-01T17:28:00Z">
        <w:r w:rsidR="001A158C" w:rsidRPr="0081377C">
          <w:rPr>
            <w:rFonts w:asciiTheme="minorBidi" w:hAnsiTheme="minorBidi" w:cstheme="minorBidi"/>
            <w:color w:val="000000" w:themeColor="text1"/>
            <w:sz w:val="22"/>
            <w:szCs w:val="22"/>
            <w:lang w:val="en-US"/>
            <w:rPrChange w:id="1093" w:author="John Peate" w:date="2021-11-02T10:42:00Z">
              <w:rPr>
                <w:rFonts w:ascii="Arial" w:hAnsi="Arial" w:cs="Arial"/>
                <w:color w:val="000000" w:themeColor="text1"/>
                <w:lang w:val="en-US"/>
              </w:rPr>
            </w:rPrChange>
          </w:rPr>
          <w:t>his</w:t>
        </w:r>
      </w:ins>
      <w:ins w:id="1094" w:author="John Peate" w:date="2021-11-01T17:26:00Z">
        <w:r w:rsidR="002B7DD1" w:rsidRPr="0081377C">
          <w:rPr>
            <w:rFonts w:asciiTheme="minorBidi" w:hAnsiTheme="minorBidi" w:cstheme="minorBidi"/>
            <w:color w:val="000000" w:themeColor="text1"/>
            <w:sz w:val="22"/>
            <w:szCs w:val="22"/>
            <w:lang w:val="en-US"/>
            <w:rPrChange w:id="1095" w:author="John Peate" w:date="2021-11-02T10:42:00Z">
              <w:rPr>
                <w:rFonts w:ascii="Arial" w:hAnsi="Arial" w:cs="Arial"/>
                <w:color w:val="000000" w:themeColor="text1"/>
                <w:lang w:val="en-US"/>
              </w:rPr>
            </w:rPrChange>
          </w:rPr>
          <w:t xml:space="preserve"> </w:t>
        </w:r>
      </w:ins>
      <w:del w:id="1096" w:author="John Peate" w:date="2021-11-01T17:26:00Z">
        <w:r w:rsidR="00EF0149" w:rsidRPr="0081377C" w:rsidDel="002B7DD1">
          <w:rPr>
            <w:rFonts w:asciiTheme="minorBidi" w:hAnsiTheme="minorBidi" w:cstheme="minorBidi"/>
            <w:color w:val="000000" w:themeColor="text1"/>
            <w:sz w:val="22"/>
            <w:szCs w:val="22"/>
            <w:lang w:val="en-US"/>
            <w:rPrChange w:id="1097" w:author="John Peate" w:date="2021-11-02T10:42:00Z">
              <w:rPr>
                <w:rFonts w:ascii="Arial" w:hAnsi="Arial" w:cs="Arial"/>
                <w:color w:val="000000" w:themeColor="text1"/>
                <w:lang w:val="en-US"/>
              </w:rPr>
            </w:rPrChange>
          </w:rPr>
          <w:delText xml:space="preserve">the </w:delText>
        </w:r>
      </w:del>
      <w:r w:rsidR="00EF0149" w:rsidRPr="0081377C">
        <w:rPr>
          <w:rFonts w:asciiTheme="minorBidi" w:hAnsiTheme="minorBidi" w:cstheme="minorBidi"/>
          <w:color w:val="000000" w:themeColor="text1"/>
          <w:sz w:val="22"/>
          <w:szCs w:val="22"/>
          <w:lang w:val="en-US"/>
          <w:rPrChange w:id="1098" w:author="John Peate" w:date="2021-11-02T10:42:00Z">
            <w:rPr>
              <w:rFonts w:ascii="Arial" w:hAnsi="Arial" w:cs="Arial"/>
              <w:color w:val="000000" w:themeColor="text1"/>
              <w:lang w:val="en-US"/>
            </w:rPr>
          </w:rPrChange>
        </w:rPr>
        <w:t xml:space="preserve">eight </w:t>
      </w:r>
      <w:del w:id="1099" w:author="John Peate" w:date="2021-11-01T17:26:00Z">
        <w:r w:rsidR="00EF0149" w:rsidRPr="0081377C" w:rsidDel="002B7DD1">
          <w:rPr>
            <w:rFonts w:asciiTheme="minorBidi" w:hAnsiTheme="minorBidi" w:cstheme="minorBidi"/>
            <w:color w:val="000000" w:themeColor="text1"/>
            <w:sz w:val="22"/>
            <w:szCs w:val="22"/>
            <w:lang w:val="en-US"/>
            <w:rPrChange w:id="1100" w:author="John Peate" w:date="2021-11-02T10:42:00Z">
              <w:rPr>
                <w:rFonts w:ascii="Arial" w:hAnsi="Arial" w:cs="Arial"/>
                <w:color w:val="000000" w:themeColor="text1"/>
                <w:lang w:val="en-US"/>
              </w:rPr>
            </w:rPrChange>
          </w:rPr>
          <w:delText xml:space="preserve">prototypes </w:delText>
        </w:r>
      </w:del>
      <w:ins w:id="1101" w:author="John Peate" w:date="2021-11-02T10:38:00Z">
        <w:r w:rsidR="00425D16" w:rsidRPr="0081377C">
          <w:rPr>
            <w:rFonts w:asciiTheme="minorBidi" w:hAnsiTheme="minorBidi" w:cstheme="minorBidi"/>
            <w:color w:val="000000" w:themeColor="text1"/>
            <w:sz w:val="22"/>
            <w:szCs w:val="22"/>
            <w:lang w:val="en-US"/>
            <w:rPrChange w:id="1102" w:author="John Peate" w:date="2021-11-02T10:42:00Z">
              <w:rPr>
                <w:rFonts w:ascii="Arial" w:hAnsi="Arial" w:cs="Arial"/>
                <w:color w:val="000000" w:themeColor="text1"/>
                <w:lang w:val="en-US"/>
              </w:rPr>
            </w:rPrChange>
          </w:rPr>
          <w:t>proto</w:t>
        </w:r>
      </w:ins>
      <w:ins w:id="1103" w:author="John Peate" w:date="2021-11-01T17:26:00Z">
        <w:r w:rsidR="002B7DD1" w:rsidRPr="0081377C">
          <w:rPr>
            <w:rFonts w:asciiTheme="minorBidi" w:hAnsiTheme="minorBidi" w:cstheme="minorBidi"/>
            <w:color w:val="000000" w:themeColor="text1"/>
            <w:sz w:val="22"/>
            <w:szCs w:val="22"/>
            <w:lang w:val="en-US"/>
            <w:rPrChange w:id="1104" w:author="John Peate" w:date="2021-11-02T10:42:00Z">
              <w:rPr>
                <w:rFonts w:ascii="Arial" w:hAnsi="Arial" w:cs="Arial"/>
                <w:color w:val="000000" w:themeColor="text1"/>
                <w:lang w:val="en-US"/>
              </w:rPr>
            </w:rPrChange>
          </w:rPr>
          <w:t xml:space="preserve">types </w:t>
        </w:r>
      </w:ins>
      <w:del w:id="1105" w:author="John Peate" w:date="2021-11-01T17:28:00Z">
        <w:r w:rsidR="00EF0149" w:rsidRPr="0081377C" w:rsidDel="001A158C">
          <w:rPr>
            <w:rFonts w:asciiTheme="minorBidi" w:hAnsiTheme="minorBidi" w:cstheme="minorBidi"/>
            <w:color w:val="000000" w:themeColor="text1"/>
            <w:sz w:val="22"/>
            <w:szCs w:val="22"/>
            <w:lang w:val="en-US"/>
            <w:rPrChange w:id="1106" w:author="John Peate" w:date="2021-11-02T10:42:00Z">
              <w:rPr>
                <w:rFonts w:ascii="Arial" w:hAnsi="Arial" w:cs="Arial"/>
                <w:color w:val="000000" w:themeColor="text1"/>
                <w:lang w:val="en-US"/>
              </w:rPr>
            </w:rPrChange>
          </w:rPr>
          <w:delText xml:space="preserve">of </w:delText>
        </w:r>
      </w:del>
      <w:ins w:id="1107" w:author="John Peate" w:date="2021-11-01T17:28:00Z">
        <w:r w:rsidR="001A158C" w:rsidRPr="0081377C">
          <w:rPr>
            <w:rFonts w:asciiTheme="minorBidi" w:hAnsiTheme="minorBidi" w:cstheme="minorBidi"/>
            <w:color w:val="000000" w:themeColor="text1"/>
            <w:sz w:val="22"/>
            <w:szCs w:val="22"/>
            <w:lang w:val="en-US"/>
            <w:rPrChange w:id="1108" w:author="John Peate" w:date="2021-11-02T10:42:00Z">
              <w:rPr>
                <w:rFonts w:ascii="Arial" w:hAnsi="Arial" w:cs="Arial"/>
                <w:color w:val="000000" w:themeColor="text1"/>
                <w:lang w:val="en-US"/>
              </w:rPr>
            </w:rPrChange>
          </w:rPr>
          <w:t>for</w:t>
        </w:r>
        <w:r w:rsidR="001A158C" w:rsidRPr="0081377C">
          <w:rPr>
            <w:rFonts w:asciiTheme="minorBidi" w:hAnsiTheme="minorBidi" w:cstheme="minorBidi"/>
            <w:color w:val="000000" w:themeColor="text1"/>
            <w:sz w:val="22"/>
            <w:szCs w:val="22"/>
            <w:lang w:val="en-US"/>
            <w:rPrChange w:id="1109" w:author="John Peate" w:date="2021-11-02T10:42:00Z">
              <w:rPr>
                <w:rFonts w:ascii="Arial" w:hAnsi="Arial" w:cs="Arial"/>
                <w:color w:val="000000" w:themeColor="text1"/>
                <w:lang w:val="en-US"/>
              </w:rPr>
            </w:rPrChange>
          </w:rPr>
          <w:t xml:space="preserve"> </w:t>
        </w:r>
      </w:ins>
      <w:del w:id="1110" w:author="John Peate" w:date="2021-11-01T17:27:00Z">
        <w:r w:rsidR="00EF0149" w:rsidRPr="0081377C" w:rsidDel="000C1DDD">
          <w:rPr>
            <w:rFonts w:asciiTheme="minorBidi" w:hAnsiTheme="minorBidi" w:cstheme="minorBidi"/>
            <w:color w:val="000000" w:themeColor="text1"/>
            <w:sz w:val="22"/>
            <w:szCs w:val="22"/>
            <w:lang w:val="en-US"/>
            <w:rPrChange w:id="1111" w:author="John Peate" w:date="2021-11-02T10:42:00Z">
              <w:rPr>
                <w:rFonts w:ascii="Arial" w:hAnsi="Arial" w:cs="Arial"/>
                <w:color w:val="000000" w:themeColor="text1"/>
                <w:lang w:val="en-US"/>
              </w:rPr>
            </w:rPrChange>
          </w:rPr>
          <w:delText xml:space="preserve">all </w:delText>
        </w:r>
      </w:del>
      <w:r w:rsidR="00EF0149" w:rsidRPr="0081377C">
        <w:rPr>
          <w:rFonts w:asciiTheme="minorBidi" w:hAnsiTheme="minorBidi" w:cstheme="minorBidi"/>
          <w:color w:val="000000" w:themeColor="text1"/>
          <w:sz w:val="22"/>
          <w:szCs w:val="22"/>
          <w:lang w:val="en-US"/>
          <w:rPrChange w:id="1112" w:author="John Peate" w:date="2021-11-02T10:42:00Z">
            <w:rPr>
              <w:rFonts w:ascii="Arial" w:hAnsi="Arial" w:cs="Arial"/>
              <w:color w:val="000000" w:themeColor="text1"/>
              <w:lang w:val="en-US"/>
            </w:rPr>
          </w:rPrChange>
        </w:rPr>
        <w:t>emotional behavior</w:t>
      </w:r>
      <w:r w:rsidR="000B7DC7" w:rsidRPr="0081377C">
        <w:rPr>
          <w:rFonts w:asciiTheme="minorBidi" w:hAnsiTheme="minorBidi" w:cstheme="minorBidi"/>
          <w:color w:val="000000" w:themeColor="text1"/>
          <w:sz w:val="22"/>
          <w:szCs w:val="22"/>
          <w:lang w:val="en-US"/>
          <w:rPrChange w:id="1113" w:author="John Peate" w:date="2021-11-02T10:42:00Z">
            <w:rPr>
              <w:rFonts w:ascii="Arial" w:hAnsi="Arial" w:cs="Arial"/>
              <w:color w:val="000000" w:themeColor="text1"/>
              <w:lang w:val="en-US"/>
            </w:rPr>
          </w:rPrChange>
        </w:rPr>
        <w:t xml:space="preserve"> </w:t>
      </w:r>
      <w:del w:id="1114" w:author="John Peate" w:date="2021-11-01T17:27:00Z">
        <w:r w:rsidR="000B7DC7" w:rsidRPr="0081377C" w:rsidDel="002B7DD1">
          <w:rPr>
            <w:rFonts w:asciiTheme="minorBidi" w:hAnsiTheme="minorBidi" w:cstheme="minorBidi"/>
            <w:color w:val="000000" w:themeColor="text1"/>
            <w:sz w:val="22"/>
            <w:szCs w:val="22"/>
            <w:lang w:val="en-US"/>
            <w:rPrChange w:id="1115" w:author="John Peate" w:date="2021-11-02T10:42:00Z">
              <w:rPr>
                <w:rFonts w:ascii="Arial" w:hAnsi="Arial" w:cs="Arial"/>
                <w:color w:val="000000" w:themeColor="text1"/>
                <w:lang w:val="en-US"/>
              </w:rPr>
            </w:rPrChange>
          </w:rPr>
          <w:delText>according to</w:delText>
        </w:r>
      </w:del>
      <w:del w:id="1116" w:author="John Peate" w:date="2021-11-01T17:26:00Z">
        <w:r w:rsidR="000B7DC7" w:rsidRPr="0081377C" w:rsidDel="002B7DD1">
          <w:rPr>
            <w:rFonts w:asciiTheme="minorBidi" w:hAnsiTheme="minorBidi" w:cstheme="minorBidi"/>
            <w:color w:val="000000" w:themeColor="text1"/>
            <w:sz w:val="22"/>
            <w:szCs w:val="22"/>
            <w:lang w:val="en-US"/>
            <w:rPrChange w:id="1117" w:author="John Peate" w:date="2021-11-02T10:42:00Z">
              <w:rPr>
                <w:rFonts w:ascii="Arial" w:hAnsi="Arial" w:cs="Arial"/>
                <w:color w:val="000000" w:themeColor="text1"/>
                <w:lang w:val="en-US"/>
              </w:rPr>
            </w:rPrChange>
          </w:rPr>
          <w:delText xml:space="preserve"> Plutchik</w:delText>
        </w:r>
      </w:del>
      <w:del w:id="1118" w:author="John Peate" w:date="2021-11-01T17:27:00Z">
        <w:r w:rsidR="00EF0149" w:rsidRPr="0081377C" w:rsidDel="002B7DD1">
          <w:rPr>
            <w:rFonts w:asciiTheme="minorBidi" w:hAnsiTheme="minorBidi" w:cstheme="minorBidi"/>
            <w:color w:val="000000" w:themeColor="text1"/>
            <w:sz w:val="22"/>
            <w:szCs w:val="22"/>
            <w:lang w:val="en-US"/>
            <w:rPrChange w:id="1119" w:author="John Peate" w:date="2021-11-02T10:42:00Z">
              <w:rPr>
                <w:rFonts w:ascii="Arial" w:hAnsi="Arial" w:cs="Arial"/>
                <w:color w:val="000000" w:themeColor="text1"/>
                <w:lang w:val="en-US"/>
              </w:rPr>
            </w:rPrChange>
          </w:rPr>
          <w:delText>, that is, emotional behavior found in all</w:delText>
        </w:r>
      </w:del>
      <w:ins w:id="1120" w:author="John Peate" w:date="2021-11-01T17:27:00Z">
        <w:r w:rsidR="002B7DD1" w:rsidRPr="0081377C">
          <w:rPr>
            <w:rFonts w:asciiTheme="minorBidi" w:hAnsiTheme="minorBidi" w:cstheme="minorBidi"/>
            <w:color w:val="000000" w:themeColor="text1"/>
            <w:sz w:val="22"/>
            <w:szCs w:val="22"/>
            <w:lang w:val="en-US"/>
            <w:rPrChange w:id="1121" w:author="John Peate" w:date="2021-11-02T10:42:00Z">
              <w:rPr>
                <w:rFonts w:ascii="Arial" w:hAnsi="Arial" w:cs="Arial"/>
                <w:color w:val="000000" w:themeColor="text1"/>
                <w:lang w:val="en-US"/>
              </w:rPr>
            </w:rPrChange>
          </w:rPr>
          <w:t>in humans and other animals</w:t>
        </w:r>
      </w:ins>
      <w:r w:rsidR="00EF0149" w:rsidRPr="0081377C">
        <w:rPr>
          <w:rFonts w:asciiTheme="minorBidi" w:hAnsiTheme="minorBidi" w:cstheme="minorBidi"/>
          <w:color w:val="000000" w:themeColor="text1"/>
          <w:sz w:val="22"/>
          <w:szCs w:val="22"/>
          <w:lang w:val="en-US"/>
          <w:rPrChange w:id="1122" w:author="John Peate" w:date="2021-11-02T10:42:00Z">
            <w:rPr>
              <w:rFonts w:ascii="Arial" w:hAnsi="Arial" w:cs="Arial"/>
              <w:color w:val="000000" w:themeColor="text1"/>
              <w:lang w:val="en-US"/>
            </w:rPr>
          </w:rPrChange>
        </w:rPr>
        <w:t xml:space="preserve"> </w:t>
      </w:r>
      <w:ins w:id="1123" w:author="John Peate" w:date="2021-11-01T17:29:00Z">
        <w:r w:rsidR="00BE493C" w:rsidRPr="0081377C">
          <w:rPr>
            <w:rFonts w:asciiTheme="minorBidi" w:hAnsiTheme="minorBidi" w:cstheme="minorBidi"/>
            <w:color w:val="000000" w:themeColor="text1"/>
            <w:sz w:val="22"/>
            <w:szCs w:val="22"/>
            <w:lang w:val="en-US"/>
            <w:rPrChange w:id="1124" w:author="John Peate" w:date="2021-11-02T10:42:00Z">
              <w:rPr>
                <w:rFonts w:ascii="Arial" w:hAnsi="Arial" w:cs="Arial"/>
                <w:color w:val="000000" w:themeColor="text1"/>
                <w:lang w:val="en-US"/>
              </w:rPr>
            </w:rPrChange>
          </w:rPr>
          <w:t xml:space="preserve">– </w:t>
        </w:r>
      </w:ins>
      <w:del w:id="1125" w:author="John Peate" w:date="2021-11-01T17:27:00Z">
        <w:r w:rsidR="00EF0149" w:rsidRPr="0081377C" w:rsidDel="000C1DDD">
          <w:rPr>
            <w:rFonts w:asciiTheme="minorBidi" w:hAnsiTheme="minorBidi" w:cstheme="minorBidi"/>
            <w:color w:val="000000" w:themeColor="text1"/>
            <w:sz w:val="22"/>
            <w:szCs w:val="22"/>
            <w:lang w:val="en-US"/>
            <w:rPrChange w:id="1126" w:author="John Peate" w:date="2021-11-02T10:42:00Z">
              <w:rPr>
                <w:rFonts w:ascii="Arial" w:hAnsi="Arial" w:cs="Arial"/>
                <w:color w:val="000000" w:themeColor="text1"/>
                <w:lang w:val="en-US"/>
              </w:rPr>
            </w:rPrChange>
          </w:rPr>
          <w:delText xml:space="preserve">organisms, including </w:delText>
        </w:r>
        <w:r w:rsidR="004A2862" w:rsidRPr="0081377C" w:rsidDel="000C1DDD">
          <w:rPr>
            <w:rFonts w:asciiTheme="minorBidi" w:hAnsiTheme="minorBidi" w:cstheme="minorBidi"/>
            <w:color w:val="000000" w:themeColor="text1"/>
            <w:sz w:val="22"/>
            <w:szCs w:val="22"/>
            <w:lang w:val="en-US"/>
            <w:rPrChange w:id="1127" w:author="John Peate" w:date="2021-11-02T10:42:00Z">
              <w:rPr>
                <w:rFonts w:ascii="Arial" w:hAnsi="Arial" w:cs="Arial"/>
                <w:color w:val="000000" w:themeColor="text1"/>
                <w:lang w:val="en-US"/>
              </w:rPr>
            </w:rPrChange>
          </w:rPr>
          <w:delText>both humans and lower animals</w:delText>
        </w:r>
        <w:r w:rsidR="00EF0149" w:rsidRPr="0081377C" w:rsidDel="000C1DDD">
          <w:rPr>
            <w:rFonts w:asciiTheme="minorBidi" w:hAnsiTheme="minorBidi" w:cstheme="minorBidi"/>
            <w:color w:val="000000" w:themeColor="text1"/>
            <w:sz w:val="22"/>
            <w:szCs w:val="22"/>
            <w:lang w:val="en-US"/>
            <w:rPrChange w:id="1128" w:author="John Peate" w:date="2021-11-02T10:42:00Z">
              <w:rPr>
                <w:rFonts w:ascii="Arial" w:hAnsi="Arial" w:cs="Arial"/>
                <w:color w:val="000000" w:themeColor="text1"/>
                <w:lang w:val="en-US"/>
              </w:rPr>
            </w:rPrChange>
          </w:rPr>
          <w:delText xml:space="preserve">, </w:delText>
        </w:r>
      </w:del>
      <w:del w:id="1129" w:author="John Peate" w:date="2021-11-01T17:29:00Z">
        <w:r w:rsidR="00EF0149" w:rsidRPr="0081377C" w:rsidDel="00BE493C">
          <w:rPr>
            <w:rFonts w:asciiTheme="minorBidi" w:hAnsiTheme="minorBidi" w:cstheme="minorBidi"/>
            <w:color w:val="000000" w:themeColor="text1"/>
            <w:sz w:val="22"/>
            <w:szCs w:val="22"/>
            <w:lang w:val="en-US"/>
            <w:rPrChange w:id="1130" w:author="John Peate" w:date="2021-11-02T10:42:00Z">
              <w:rPr>
                <w:rFonts w:ascii="Arial" w:hAnsi="Arial" w:cs="Arial"/>
                <w:color w:val="000000" w:themeColor="text1"/>
                <w:lang w:val="en-US"/>
              </w:rPr>
            </w:rPrChange>
          </w:rPr>
          <w:delText xml:space="preserve">in their struggle for survival </w:delText>
        </w:r>
      </w:del>
      <w:del w:id="1131" w:author="John Peate" w:date="2021-11-01T17:27:00Z">
        <w:r w:rsidR="00EF0149" w:rsidRPr="0081377C" w:rsidDel="001A158C">
          <w:rPr>
            <w:rFonts w:asciiTheme="minorBidi" w:hAnsiTheme="minorBidi" w:cstheme="minorBidi"/>
            <w:color w:val="000000" w:themeColor="text1"/>
            <w:sz w:val="22"/>
            <w:szCs w:val="22"/>
            <w:lang w:val="en-US"/>
            <w:rPrChange w:id="1132" w:author="John Peate" w:date="2021-11-02T10:42:00Z">
              <w:rPr>
                <w:rFonts w:ascii="Arial" w:hAnsi="Arial" w:cs="Arial"/>
                <w:color w:val="000000" w:themeColor="text1"/>
                <w:lang w:val="en-US"/>
              </w:rPr>
            </w:rPrChange>
          </w:rPr>
          <w:delText xml:space="preserve">– </w:delText>
        </w:r>
      </w:del>
      <w:del w:id="1133" w:author="John Peate" w:date="2021-11-01T17:29:00Z">
        <w:r w:rsidR="00EF0149" w:rsidRPr="0081377C" w:rsidDel="00BE493C">
          <w:rPr>
            <w:rFonts w:asciiTheme="minorBidi" w:hAnsiTheme="minorBidi" w:cstheme="minorBidi"/>
            <w:color w:val="000000" w:themeColor="text1"/>
            <w:sz w:val="22"/>
            <w:szCs w:val="22"/>
            <w:lang w:val="en-US"/>
            <w:rPrChange w:id="1134" w:author="John Peate" w:date="2021-11-02T10:42:00Z">
              <w:rPr>
                <w:rFonts w:ascii="Arial" w:hAnsi="Arial" w:cs="Arial"/>
                <w:color w:val="000000" w:themeColor="text1"/>
                <w:lang w:val="en-US"/>
              </w:rPr>
            </w:rPrChange>
          </w:rPr>
          <w:delText xml:space="preserve">is defined </w:delText>
        </w:r>
      </w:del>
      <w:r w:rsidR="00EF0149" w:rsidRPr="0081377C">
        <w:rPr>
          <w:rFonts w:asciiTheme="minorBidi" w:hAnsiTheme="minorBidi" w:cstheme="minorBidi"/>
          <w:color w:val="000000" w:themeColor="text1"/>
          <w:sz w:val="22"/>
          <w:szCs w:val="22"/>
          <w:lang w:val="en-US"/>
          <w:rPrChange w:id="1135" w:author="John Peate" w:date="2021-11-02T10:42:00Z">
            <w:rPr>
              <w:rFonts w:ascii="Arial" w:hAnsi="Arial" w:cs="Arial"/>
              <w:color w:val="000000" w:themeColor="text1"/>
              <w:lang w:val="en-US"/>
            </w:rPr>
          </w:rPrChange>
        </w:rPr>
        <w:t xml:space="preserve">as </w:t>
      </w:r>
      <w:del w:id="1136" w:author="John Peate" w:date="2021-11-01T17:28:00Z">
        <w:r w:rsidR="00EF0149" w:rsidRPr="0081377C" w:rsidDel="001A158C">
          <w:rPr>
            <w:rFonts w:asciiTheme="minorBidi" w:hAnsiTheme="minorBidi" w:cstheme="minorBidi"/>
            <w:color w:val="000000" w:themeColor="text1"/>
            <w:sz w:val="22"/>
            <w:szCs w:val="22"/>
            <w:lang w:val="en-US"/>
            <w:rPrChange w:id="1137" w:author="John Peate" w:date="2021-11-02T10:42:00Z">
              <w:rPr>
                <w:rFonts w:ascii="Arial" w:hAnsi="Arial" w:cs="Arial"/>
                <w:color w:val="000000" w:themeColor="text1"/>
                <w:lang w:val="en-US"/>
              </w:rPr>
            </w:rPrChange>
          </w:rPr>
          <w:delText>such</w:delText>
        </w:r>
      </w:del>
      <w:ins w:id="1138" w:author="John Peate" w:date="2021-11-01T17:28:00Z">
        <w:r w:rsidR="001A158C" w:rsidRPr="0081377C">
          <w:rPr>
            <w:rFonts w:asciiTheme="minorBidi" w:hAnsiTheme="minorBidi" w:cstheme="minorBidi"/>
            <w:color w:val="000000" w:themeColor="text1"/>
            <w:sz w:val="22"/>
            <w:szCs w:val="22"/>
            <w:lang w:val="en-US"/>
            <w:rPrChange w:id="1139" w:author="John Peate" w:date="2021-11-02T10:42:00Z">
              <w:rPr>
                <w:rFonts w:ascii="Arial" w:hAnsi="Arial" w:cs="Arial"/>
                <w:color w:val="000000" w:themeColor="text1"/>
                <w:lang w:val="en-US"/>
              </w:rPr>
            </w:rPrChange>
          </w:rPr>
          <w:t>follows</w:t>
        </w:r>
      </w:ins>
      <w:r w:rsidR="00EF0149" w:rsidRPr="0081377C">
        <w:rPr>
          <w:rFonts w:asciiTheme="minorBidi" w:hAnsiTheme="minorBidi" w:cstheme="minorBidi"/>
          <w:color w:val="000000" w:themeColor="text1"/>
          <w:sz w:val="22"/>
          <w:szCs w:val="22"/>
          <w:lang w:val="en-US"/>
          <w:rPrChange w:id="1140" w:author="John Peate" w:date="2021-11-02T10:42:00Z">
            <w:rPr>
              <w:rFonts w:ascii="Arial" w:hAnsi="Arial" w:cs="Arial"/>
              <w:color w:val="000000" w:themeColor="text1"/>
              <w:lang w:val="en-US"/>
            </w:rPr>
          </w:rPrChange>
        </w:rPr>
        <w:t>:</w:t>
      </w:r>
    </w:p>
    <w:p w14:paraId="09A2183D" w14:textId="77777777" w:rsidR="00F70392" w:rsidRPr="0081377C" w:rsidRDefault="00F70392" w:rsidP="006E26DA">
      <w:pPr>
        <w:shd w:val="clear" w:color="auto" w:fill="FFFFFF"/>
        <w:spacing w:line="276" w:lineRule="auto"/>
        <w:ind w:right="-716"/>
        <w:rPr>
          <w:ins w:id="1141" w:author="John Peate" w:date="2021-11-02T10:44:00Z"/>
          <w:rFonts w:asciiTheme="minorBidi" w:hAnsiTheme="minorBidi" w:cstheme="minorBidi"/>
          <w:color w:val="000000" w:themeColor="text1"/>
          <w:sz w:val="22"/>
          <w:szCs w:val="22"/>
          <w:lang w:val="en-US"/>
        </w:rPr>
      </w:pPr>
    </w:p>
    <w:p w14:paraId="55E6BBC5" w14:textId="77777777" w:rsidR="00F70392" w:rsidRPr="0081377C" w:rsidRDefault="00F70392" w:rsidP="006E26DA">
      <w:pPr>
        <w:shd w:val="clear" w:color="auto" w:fill="FFFFFF"/>
        <w:spacing w:line="276" w:lineRule="auto"/>
        <w:ind w:right="-716"/>
        <w:rPr>
          <w:ins w:id="1142" w:author="John Peate" w:date="2021-11-02T10:44:00Z"/>
          <w:rFonts w:asciiTheme="minorBidi" w:hAnsiTheme="minorBidi" w:cstheme="minorBidi"/>
          <w:color w:val="000000" w:themeColor="text1"/>
          <w:sz w:val="22"/>
          <w:szCs w:val="22"/>
          <w:lang w:val="en-US"/>
          <w:rPrChange w:id="1143" w:author="John Peate" w:date="2021-11-02T10:42:00Z">
            <w:rPr>
              <w:ins w:id="1144" w:author="John Peate" w:date="2021-11-02T10:44:00Z"/>
              <w:rFonts w:ascii="Arial" w:hAnsi="Arial" w:cs="Arial"/>
              <w:color w:val="000000" w:themeColor="text1"/>
              <w:lang w:val="en-US"/>
            </w:rPr>
          </w:rPrChange>
        </w:rPr>
        <w:pPrChange w:id="1145" w:author="John Peate" w:date="2021-11-02T10:43:00Z">
          <w:pPr>
            <w:shd w:val="clear" w:color="auto" w:fill="FFFFFF"/>
            <w:spacing w:line="276" w:lineRule="auto"/>
            <w:ind w:left="-709" w:right="-716"/>
          </w:pPr>
        </w:pPrChange>
      </w:pPr>
    </w:p>
    <w:p w14:paraId="4BC27193" w14:textId="1661F476" w:rsidR="00EF0149" w:rsidRPr="0081377C" w:rsidDel="0025731A" w:rsidRDefault="00EF0149" w:rsidP="00F70392">
      <w:pPr>
        <w:shd w:val="clear" w:color="auto" w:fill="FFFFFF"/>
        <w:spacing w:line="276" w:lineRule="auto"/>
        <w:ind w:right="-716"/>
        <w:rPr>
          <w:del w:id="1146" w:author="John Peate" w:date="2021-11-02T08:26:00Z"/>
          <w:rFonts w:asciiTheme="minorBidi" w:hAnsiTheme="minorBidi" w:cstheme="minorBidi"/>
          <w:color w:val="000000" w:themeColor="text1"/>
          <w:sz w:val="22"/>
          <w:szCs w:val="22"/>
          <w:rtl/>
          <w:lang w:val="en-GB"/>
          <w:rPrChange w:id="1147" w:author="John Peate" w:date="2021-11-02T10:44:00Z">
            <w:rPr>
              <w:del w:id="1148" w:author="John Peate" w:date="2021-11-02T08:26:00Z"/>
              <w:rFonts w:ascii="Arial" w:hAnsi="Arial" w:cs="Arial"/>
              <w:color w:val="000000" w:themeColor="text1"/>
              <w:lang w:val="en-US"/>
            </w:rPr>
          </w:rPrChange>
        </w:rPr>
        <w:pPrChange w:id="1149" w:author="John Peate" w:date="2021-11-02T10:44:00Z">
          <w:pPr>
            <w:shd w:val="clear" w:color="auto" w:fill="FFFFFF"/>
            <w:spacing w:line="276" w:lineRule="auto"/>
            <w:ind w:left="-709" w:right="-716"/>
          </w:pPr>
        </w:pPrChange>
      </w:pPr>
    </w:p>
    <w:p w14:paraId="50F5F932" w14:textId="77777777" w:rsidR="006D4525" w:rsidRPr="0081377C" w:rsidRDefault="00EF0149" w:rsidP="00F70392">
      <w:pPr>
        <w:shd w:val="clear" w:color="auto" w:fill="FFFFFF"/>
        <w:spacing w:line="276" w:lineRule="auto"/>
        <w:ind w:left="700" w:right="-716"/>
        <w:rPr>
          <w:ins w:id="1150" w:author="John Peate" w:date="2021-11-02T08:26:00Z"/>
          <w:rFonts w:asciiTheme="minorBidi" w:hAnsiTheme="minorBidi" w:cstheme="minorBidi"/>
          <w:color w:val="000000" w:themeColor="text1"/>
          <w:sz w:val="22"/>
          <w:szCs w:val="22"/>
          <w:lang w:val="en-US"/>
          <w:rPrChange w:id="1151" w:author="John Peate" w:date="2021-11-02T10:42:00Z">
            <w:rPr>
              <w:ins w:id="1152" w:author="John Peate" w:date="2021-11-02T08:26:00Z"/>
              <w:rFonts w:ascii="Arial" w:hAnsi="Arial" w:cs="Arial"/>
              <w:color w:val="000000" w:themeColor="text1"/>
              <w:lang w:val="en-US"/>
            </w:rPr>
          </w:rPrChange>
        </w:rPr>
        <w:pPrChange w:id="1153" w:author="John Peate" w:date="2021-11-02T10:44:00Z">
          <w:pPr>
            <w:shd w:val="clear" w:color="auto" w:fill="FFFFFF"/>
            <w:spacing w:line="276" w:lineRule="auto"/>
            <w:ind w:left="-709" w:right="-716"/>
          </w:pPr>
        </w:pPrChange>
      </w:pPr>
      <w:del w:id="1154" w:author="John Peate" w:date="2021-11-01T17:30:00Z">
        <w:r w:rsidRPr="0081377C" w:rsidDel="00E67C6B">
          <w:rPr>
            <w:rFonts w:asciiTheme="minorBidi" w:hAnsiTheme="minorBidi" w:cstheme="minorBidi"/>
            <w:color w:val="000000" w:themeColor="text1"/>
            <w:sz w:val="22"/>
            <w:szCs w:val="22"/>
            <w:lang w:val="en-US"/>
            <w:rPrChange w:id="1155" w:author="John Peate" w:date="2021-11-02T10:42:00Z">
              <w:rPr>
                <w:rFonts w:ascii="Arial" w:hAnsi="Arial" w:cs="Arial"/>
                <w:color w:val="000000" w:themeColor="text1"/>
                <w:lang w:val="en-US"/>
              </w:rPr>
            </w:rPrChange>
          </w:rPr>
          <w:delText>“</w:delText>
        </w:r>
      </w:del>
      <w:r w:rsidRPr="0081377C">
        <w:rPr>
          <w:rFonts w:asciiTheme="minorBidi" w:hAnsiTheme="minorBidi" w:cstheme="minorBidi"/>
          <w:color w:val="000000" w:themeColor="text1"/>
          <w:sz w:val="22"/>
          <w:szCs w:val="22"/>
          <w:lang w:val="en-US"/>
          <w:rPrChange w:id="1156" w:author="John Peate" w:date="2021-11-02T10:42:00Z">
            <w:rPr>
              <w:rFonts w:ascii="Arial" w:hAnsi="Arial" w:cs="Arial"/>
              <w:color w:val="000000" w:themeColor="text1"/>
              <w:lang w:val="en-US"/>
            </w:rPr>
          </w:rPrChange>
        </w:rPr>
        <w:t>Orientation is the pattern of behavior which occurs when an organism contacts a new or strange object. This reaction is typically quite transient and exists so long as the object remains unevaluated in terms of harm or benefit, pain or pleasure. As soon as the object or stimulus is evaluated (without, necessarily, self-consciousness), this pattern of surprise changes to one (or more) of the other patterns. If the object produces pain, the pattern becomes protection; if it produces pleasure, the pattern may change to incorporation or reproduction.</w:t>
      </w:r>
    </w:p>
    <w:p w14:paraId="67960F9C" w14:textId="77777777" w:rsidR="006D4525" w:rsidRPr="0081377C" w:rsidRDefault="006D4525" w:rsidP="006E26DA">
      <w:pPr>
        <w:shd w:val="clear" w:color="auto" w:fill="FFFFFF"/>
        <w:spacing w:line="276" w:lineRule="auto"/>
        <w:ind w:right="-716"/>
        <w:rPr>
          <w:ins w:id="1157" w:author="John Peate" w:date="2021-11-02T08:26:00Z"/>
          <w:rFonts w:asciiTheme="minorBidi" w:hAnsiTheme="minorBidi" w:cstheme="minorBidi"/>
          <w:color w:val="000000" w:themeColor="text1"/>
          <w:sz w:val="22"/>
          <w:szCs w:val="22"/>
          <w:lang w:val="en-US"/>
          <w:rPrChange w:id="1158" w:author="John Peate" w:date="2021-11-02T10:42:00Z">
            <w:rPr>
              <w:ins w:id="1159" w:author="John Peate" w:date="2021-11-02T08:26:00Z"/>
              <w:rFonts w:ascii="Arial" w:hAnsi="Arial" w:cs="Arial"/>
              <w:color w:val="000000" w:themeColor="text1"/>
              <w:lang w:val="en-US"/>
            </w:rPr>
          </w:rPrChange>
        </w:rPr>
        <w:pPrChange w:id="1160" w:author="John Peate" w:date="2021-11-02T10:43:00Z">
          <w:pPr>
            <w:shd w:val="clear" w:color="auto" w:fill="FFFFFF"/>
            <w:spacing w:line="276" w:lineRule="auto"/>
            <w:ind w:left="-709" w:right="-716"/>
          </w:pPr>
        </w:pPrChange>
      </w:pPr>
    </w:p>
    <w:p w14:paraId="7990D0F1" w14:textId="25E7CB40" w:rsidR="0091411D" w:rsidRPr="0081377C" w:rsidDel="003920B5" w:rsidRDefault="00EF0149" w:rsidP="006E26DA">
      <w:pPr>
        <w:shd w:val="clear" w:color="auto" w:fill="FFFFFF"/>
        <w:spacing w:line="276" w:lineRule="auto"/>
        <w:ind w:left="709" w:right="-716"/>
        <w:rPr>
          <w:del w:id="1161" w:author="John Peate" w:date="2021-11-01T17:40:00Z"/>
          <w:rFonts w:asciiTheme="minorBidi" w:hAnsiTheme="minorBidi" w:cstheme="minorBidi"/>
          <w:color w:val="000000" w:themeColor="text1"/>
          <w:sz w:val="22"/>
          <w:szCs w:val="22"/>
          <w:lang w:val="en-US"/>
          <w:rPrChange w:id="1162" w:author="John Peate" w:date="2021-11-02T10:42:00Z">
            <w:rPr>
              <w:del w:id="1163" w:author="John Peate" w:date="2021-11-01T17:40:00Z"/>
              <w:rFonts w:ascii="Arial" w:hAnsi="Arial" w:cs="Arial"/>
              <w:lang w:val="de-DE"/>
            </w:rPr>
          </w:rPrChange>
        </w:rPr>
        <w:pPrChange w:id="1164" w:author="John Peate" w:date="2021-11-02T10:43:00Z">
          <w:pPr>
            <w:shd w:val="clear" w:color="auto" w:fill="FFFFFF"/>
            <w:spacing w:line="276" w:lineRule="auto"/>
            <w:ind w:left="-709" w:right="-716"/>
          </w:pPr>
        </w:pPrChange>
      </w:pPr>
      <w:del w:id="1165" w:author="John Peate" w:date="2021-11-01T17:30:00Z">
        <w:r w:rsidRPr="0081377C" w:rsidDel="004A21BF">
          <w:rPr>
            <w:rFonts w:asciiTheme="minorBidi" w:hAnsiTheme="minorBidi" w:cstheme="minorBidi"/>
            <w:color w:val="000000" w:themeColor="text1"/>
            <w:sz w:val="22"/>
            <w:szCs w:val="22"/>
            <w:lang w:val="en-US"/>
            <w:rPrChange w:id="1166" w:author="John Peate" w:date="2021-11-02T10:42:00Z">
              <w:rPr>
                <w:rFonts w:ascii="Arial" w:hAnsi="Arial" w:cs="Arial"/>
                <w:color w:val="000000" w:themeColor="text1"/>
                <w:lang w:val="en-US"/>
              </w:rPr>
            </w:rPrChange>
          </w:rPr>
          <w:delText>”</w:delText>
        </w:r>
      </w:del>
      <w:del w:id="1167" w:author="John Peate" w:date="2021-11-02T08:24:00Z">
        <w:r w:rsidRPr="0081377C" w:rsidDel="00B476D6">
          <w:rPr>
            <w:rFonts w:asciiTheme="minorBidi" w:hAnsiTheme="minorBidi" w:cstheme="minorBidi"/>
            <w:color w:val="000000" w:themeColor="text1"/>
            <w:sz w:val="22"/>
            <w:szCs w:val="22"/>
            <w:lang w:val="en-US"/>
            <w:rPrChange w:id="1168" w:author="John Peate" w:date="2021-11-02T10:42:00Z">
              <w:rPr>
                <w:rFonts w:ascii="Arial" w:hAnsi="Arial" w:cs="Arial"/>
                <w:color w:val="000000" w:themeColor="text1"/>
                <w:lang w:val="en-US"/>
              </w:rPr>
            </w:rPrChange>
          </w:rPr>
          <w:delText xml:space="preserve"> </w:delText>
        </w:r>
      </w:del>
      <w:del w:id="1169" w:author="John Peate" w:date="2021-11-01T17:31:00Z">
        <w:r w:rsidRPr="0081377C" w:rsidDel="004A21BF">
          <w:rPr>
            <w:rFonts w:asciiTheme="minorBidi" w:hAnsiTheme="minorBidi" w:cstheme="minorBidi"/>
            <w:color w:val="000000" w:themeColor="text1"/>
            <w:sz w:val="22"/>
            <w:szCs w:val="22"/>
            <w:lang w:val="en-US"/>
            <w:rPrChange w:id="1170" w:author="John Peate" w:date="2021-11-02T10:42:00Z">
              <w:rPr>
                <w:rFonts w:ascii="Arial" w:hAnsi="Arial" w:cs="Arial"/>
                <w:color w:val="000000" w:themeColor="text1"/>
                <w:lang w:val="en-US"/>
              </w:rPr>
            </w:rPrChange>
          </w:rPr>
          <w:delText>Interestingly, s</w:delText>
        </w:r>
      </w:del>
      <w:ins w:id="1171" w:author="John Peate" w:date="2021-11-01T17:31:00Z">
        <w:r w:rsidR="004A21BF" w:rsidRPr="0081377C">
          <w:rPr>
            <w:rFonts w:asciiTheme="minorBidi" w:hAnsiTheme="minorBidi" w:cstheme="minorBidi"/>
            <w:color w:val="000000" w:themeColor="text1"/>
            <w:sz w:val="22"/>
            <w:szCs w:val="22"/>
            <w:lang w:val="en-US"/>
            <w:rPrChange w:id="1172"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1173" w:author="John Peate" w:date="2021-11-02T10:42:00Z">
            <w:rPr>
              <w:rFonts w:ascii="Arial" w:hAnsi="Arial" w:cs="Arial"/>
              <w:color w:val="000000" w:themeColor="text1"/>
              <w:lang w:val="en-US"/>
            </w:rPr>
          </w:rPrChange>
        </w:rPr>
        <w:t xml:space="preserve">everal novels of the 1950s </w:t>
      </w:r>
      <w:del w:id="1174" w:author="John Peate" w:date="2021-11-01T17:31:00Z">
        <w:r w:rsidRPr="0081377C" w:rsidDel="005D3B93">
          <w:rPr>
            <w:rFonts w:asciiTheme="minorBidi" w:hAnsiTheme="minorBidi" w:cstheme="minorBidi"/>
            <w:color w:val="000000" w:themeColor="text1"/>
            <w:sz w:val="22"/>
            <w:szCs w:val="22"/>
            <w:lang w:val="en-US"/>
            <w:rPrChange w:id="1175" w:author="John Peate" w:date="2021-11-02T10:42:00Z">
              <w:rPr>
                <w:rFonts w:ascii="Arial" w:hAnsi="Arial" w:cs="Arial"/>
                <w:color w:val="000000" w:themeColor="text1"/>
                <w:lang w:val="en-US"/>
              </w:rPr>
            </w:rPrChange>
          </w:rPr>
          <w:delText>which represent</w:delText>
        </w:r>
      </w:del>
      <w:ins w:id="1176" w:author="John Peate" w:date="2021-11-01T17:31:00Z">
        <w:r w:rsidR="005D3B93" w:rsidRPr="0081377C">
          <w:rPr>
            <w:rFonts w:asciiTheme="minorBidi" w:hAnsiTheme="minorBidi" w:cstheme="minorBidi"/>
            <w:color w:val="000000" w:themeColor="text1"/>
            <w:sz w:val="22"/>
            <w:szCs w:val="22"/>
            <w:lang w:val="en-US"/>
            <w:rPrChange w:id="1177" w:author="John Peate" w:date="2021-11-02T10:42:00Z">
              <w:rPr>
                <w:rFonts w:ascii="Arial" w:hAnsi="Arial" w:cs="Arial"/>
                <w:color w:val="000000" w:themeColor="text1"/>
                <w:lang w:val="en-US"/>
              </w:rPr>
            </w:rPrChange>
          </w:rPr>
          <w:t>portray</w:t>
        </w:r>
      </w:ins>
      <w:r w:rsidRPr="0081377C">
        <w:rPr>
          <w:rFonts w:asciiTheme="minorBidi" w:hAnsiTheme="minorBidi" w:cstheme="minorBidi"/>
          <w:color w:val="000000" w:themeColor="text1"/>
          <w:sz w:val="22"/>
          <w:szCs w:val="22"/>
          <w:lang w:val="en-US"/>
          <w:rPrChange w:id="1178" w:author="John Peate" w:date="2021-11-02T10:42:00Z">
            <w:rPr>
              <w:rFonts w:ascii="Arial" w:hAnsi="Arial" w:cs="Arial"/>
              <w:color w:val="000000" w:themeColor="text1"/>
              <w:lang w:val="en-US"/>
            </w:rPr>
          </w:rPrChange>
        </w:rPr>
        <w:t xml:space="preserve"> </w:t>
      </w:r>
      <w:del w:id="1179" w:author="John Peate" w:date="2021-11-01T17:31:00Z">
        <w:r w:rsidRPr="0081377C" w:rsidDel="005D3B93">
          <w:rPr>
            <w:rFonts w:asciiTheme="minorBidi" w:hAnsiTheme="minorBidi" w:cstheme="minorBidi"/>
            <w:color w:val="000000" w:themeColor="text1"/>
            <w:sz w:val="22"/>
            <w:szCs w:val="22"/>
            <w:lang w:val="en-US"/>
            <w:rPrChange w:id="1180" w:author="John Peate" w:date="2021-11-02T10:42:00Z">
              <w:rPr>
                <w:rFonts w:ascii="Arial" w:hAnsi="Arial" w:cs="Arial"/>
                <w:color w:val="000000" w:themeColor="text1"/>
                <w:lang w:val="en-US"/>
              </w:rPr>
            </w:rPrChange>
          </w:rPr>
          <w:delText xml:space="preserve">a </w:delText>
        </w:r>
      </w:del>
      <w:r w:rsidRPr="0081377C">
        <w:rPr>
          <w:rFonts w:asciiTheme="minorBidi" w:hAnsiTheme="minorBidi" w:cstheme="minorBidi"/>
          <w:color w:val="000000" w:themeColor="text1"/>
          <w:sz w:val="22"/>
          <w:szCs w:val="22"/>
          <w:lang w:val="en-US"/>
          <w:rPrChange w:id="1181" w:author="John Peate" w:date="2021-11-02T10:42:00Z">
            <w:rPr>
              <w:rFonts w:ascii="Arial" w:hAnsi="Arial" w:cs="Arial"/>
              <w:color w:val="000000" w:themeColor="text1"/>
              <w:lang w:val="en-US"/>
            </w:rPr>
          </w:rPrChange>
        </w:rPr>
        <w:t xml:space="preserve">strong emotional </w:t>
      </w:r>
      <w:del w:id="1182" w:author="John Peate" w:date="2021-11-01T17:31:00Z">
        <w:r w:rsidRPr="0081377C" w:rsidDel="005D3B93">
          <w:rPr>
            <w:rFonts w:asciiTheme="minorBidi" w:hAnsiTheme="minorBidi" w:cstheme="minorBidi"/>
            <w:color w:val="000000" w:themeColor="text1"/>
            <w:sz w:val="22"/>
            <w:szCs w:val="22"/>
            <w:lang w:val="en-US"/>
            <w:rPrChange w:id="1183" w:author="John Peate" w:date="2021-11-02T10:42:00Z">
              <w:rPr>
                <w:rFonts w:ascii="Arial" w:hAnsi="Arial" w:cs="Arial"/>
                <w:color w:val="000000" w:themeColor="text1"/>
                <w:lang w:val="en-US"/>
              </w:rPr>
            </w:rPrChange>
          </w:rPr>
          <w:delText xml:space="preserve">relationship </w:delText>
        </w:r>
      </w:del>
      <w:ins w:id="1184" w:author="John Peate" w:date="2021-11-01T17:31:00Z">
        <w:r w:rsidR="005D3B93" w:rsidRPr="0081377C">
          <w:rPr>
            <w:rFonts w:asciiTheme="minorBidi" w:hAnsiTheme="minorBidi" w:cstheme="minorBidi"/>
            <w:color w:val="000000" w:themeColor="text1"/>
            <w:sz w:val="22"/>
            <w:szCs w:val="22"/>
            <w:lang w:val="en-US"/>
            <w:rPrChange w:id="1185" w:author="John Peate" w:date="2021-11-02T10:42:00Z">
              <w:rPr>
                <w:rFonts w:ascii="Arial" w:hAnsi="Arial" w:cs="Arial"/>
                <w:color w:val="000000" w:themeColor="text1"/>
                <w:lang w:val="en-US"/>
              </w:rPr>
            </w:rPrChange>
          </w:rPr>
          <w:t>bonds</w:t>
        </w:r>
        <w:r w:rsidR="005D3B93" w:rsidRPr="0081377C">
          <w:rPr>
            <w:rFonts w:asciiTheme="minorBidi" w:hAnsiTheme="minorBidi" w:cstheme="minorBidi"/>
            <w:color w:val="000000" w:themeColor="text1"/>
            <w:sz w:val="22"/>
            <w:szCs w:val="22"/>
            <w:lang w:val="en-US"/>
            <w:rPrChange w:id="1186" w:author="John Peate" w:date="2021-11-02T10:42:00Z">
              <w:rPr>
                <w:rFonts w:ascii="Arial" w:hAnsi="Arial" w:cs="Arial"/>
                <w:color w:val="000000" w:themeColor="text1"/>
                <w:lang w:val="en-US"/>
              </w:rPr>
            </w:rPrChange>
          </w:rPr>
          <w:t xml:space="preserve"> </w:t>
        </w:r>
      </w:ins>
      <w:r w:rsidRPr="0081377C">
        <w:rPr>
          <w:rFonts w:asciiTheme="minorBidi" w:hAnsiTheme="minorBidi" w:cstheme="minorBidi"/>
          <w:color w:val="000000" w:themeColor="text1"/>
          <w:sz w:val="22"/>
          <w:szCs w:val="22"/>
          <w:lang w:val="en-US"/>
          <w:rPrChange w:id="1187" w:author="John Peate" w:date="2021-11-02T10:42:00Z">
            <w:rPr>
              <w:rFonts w:ascii="Arial" w:hAnsi="Arial" w:cs="Arial"/>
              <w:color w:val="000000" w:themeColor="text1"/>
              <w:lang w:val="en-US"/>
            </w:rPr>
          </w:rPrChange>
        </w:rPr>
        <w:t xml:space="preserve">between </w:t>
      </w:r>
      <w:del w:id="1188" w:author="John Peate" w:date="2021-11-01T17:31:00Z">
        <w:r w:rsidRPr="0081377C" w:rsidDel="005D3B93">
          <w:rPr>
            <w:rFonts w:asciiTheme="minorBidi" w:hAnsiTheme="minorBidi" w:cstheme="minorBidi"/>
            <w:color w:val="000000" w:themeColor="text1"/>
            <w:sz w:val="22"/>
            <w:szCs w:val="22"/>
            <w:lang w:val="en-US"/>
            <w:rPrChange w:id="1189" w:author="John Peate" w:date="2021-11-02T10:42:00Z">
              <w:rPr>
                <w:rFonts w:ascii="Arial" w:hAnsi="Arial" w:cs="Arial"/>
                <w:color w:val="000000" w:themeColor="text1"/>
                <w:lang w:val="en-US"/>
              </w:rPr>
            </w:rPrChange>
          </w:rPr>
          <w:delText xml:space="preserve">a </w:delText>
        </w:r>
      </w:del>
      <w:r w:rsidRPr="0081377C">
        <w:rPr>
          <w:rFonts w:asciiTheme="minorBidi" w:hAnsiTheme="minorBidi" w:cstheme="minorBidi"/>
          <w:color w:val="000000" w:themeColor="text1"/>
          <w:sz w:val="22"/>
          <w:szCs w:val="22"/>
          <w:lang w:val="en-US"/>
          <w:rPrChange w:id="1190" w:author="John Peate" w:date="2021-11-02T10:42:00Z">
            <w:rPr>
              <w:rFonts w:ascii="Arial" w:hAnsi="Arial" w:cs="Arial"/>
              <w:color w:val="000000" w:themeColor="text1"/>
              <w:lang w:val="en-US"/>
            </w:rPr>
          </w:rPrChange>
        </w:rPr>
        <w:t>protagonist</w:t>
      </w:r>
      <w:ins w:id="1191" w:author="John Peate" w:date="2021-11-01T17:31:00Z">
        <w:r w:rsidR="005D3B93" w:rsidRPr="0081377C">
          <w:rPr>
            <w:rFonts w:asciiTheme="minorBidi" w:hAnsiTheme="minorBidi" w:cstheme="minorBidi"/>
            <w:color w:val="000000" w:themeColor="text1"/>
            <w:sz w:val="22"/>
            <w:szCs w:val="22"/>
            <w:lang w:val="en-US"/>
            <w:rPrChange w:id="1192"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1193" w:author="John Peate" w:date="2021-11-02T10:42:00Z">
            <w:rPr>
              <w:rFonts w:ascii="Arial" w:hAnsi="Arial" w:cs="Arial"/>
              <w:color w:val="000000" w:themeColor="text1"/>
              <w:lang w:val="en-US"/>
            </w:rPr>
          </w:rPrChange>
        </w:rPr>
        <w:t xml:space="preserve"> and </w:t>
      </w:r>
      <w:del w:id="1194" w:author="John Peate" w:date="2021-11-01T17:31:00Z">
        <w:r w:rsidRPr="0081377C" w:rsidDel="005D3B93">
          <w:rPr>
            <w:rFonts w:asciiTheme="minorBidi" w:hAnsiTheme="minorBidi" w:cstheme="minorBidi"/>
            <w:color w:val="000000" w:themeColor="text1"/>
            <w:sz w:val="22"/>
            <w:szCs w:val="22"/>
            <w:lang w:val="en-US"/>
            <w:rPrChange w:id="1195" w:author="John Peate" w:date="2021-11-02T10:42:00Z">
              <w:rPr>
                <w:rFonts w:ascii="Arial" w:hAnsi="Arial" w:cs="Arial"/>
                <w:color w:val="000000" w:themeColor="text1"/>
                <w:lang w:val="en-US"/>
              </w:rPr>
            </w:rPrChange>
          </w:rPr>
          <w:delText xml:space="preserve">his/her/their </w:delText>
        </w:r>
      </w:del>
      <w:r w:rsidRPr="0081377C">
        <w:rPr>
          <w:rFonts w:asciiTheme="minorBidi" w:hAnsiTheme="minorBidi" w:cstheme="minorBidi"/>
          <w:color w:val="000000" w:themeColor="text1"/>
          <w:sz w:val="22"/>
          <w:szCs w:val="22"/>
          <w:lang w:val="en-US"/>
          <w:rPrChange w:id="1196" w:author="John Peate" w:date="2021-11-02T10:42:00Z">
            <w:rPr>
              <w:rFonts w:ascii="Arial" w:hAnsi="Arial" w:cs="Arial"/>
              <w:color w:val="000000" w:themeColor="text1"/>
              <w:lang w:val="en-US"/>
            </w:rPr>
          </w:rPrChange>
        </w:rPr>
        <w:t>Volkswagen Beetle</w:t>
      </w:r>
      <w:ins w:id="1197" w:author="John Peate" w:date="2021-11-01T17:32:00Z">
        <w:r w:rsidR="00196759" w:rsidRPr="0081377C">
          <w:rPr>
            <w:rFonts w:asciiTheme="minorBidi" w:hAnsiTheme="minorBidi" w:cstheme="minorBidi"/>
            <w:color w:val="000000" w:themeColor="text1"/>
            <w:sz w:val="22"/>
            <w:szCs w:val="22"/>
            <w:lang w:val="en-US"/>
            <w:rPrChange w:id="1198" w:author="John Peate" w:date="2021-11-02T10:42:00Z">
              <w:rPr>
                <w:rFonts w:ascii="Arial" w:hAnsi="Arial" w:cs="Arial"/>
                <w:color w:val="000000" w:themeColor="text1"/>
                <w:lang w:val="en-US"/>
              </w:rPr>
            </w:rPrChange>
          </w:rPr>
          <w:t>s and</w:t>
        </w:r>
      </w:ins>
      <w:del w:id="1199" w:author="John Peate" w:date="2021-11-01T17:33:00Z">
        <w:r w:rsidRPr="0081377C" w:rsidDel="00E677B2">
          <w:rPr>
            <w:rFonts w:asciiTheme="minorBidi" w:hAnsiTheme="minorBidi" w:cstheme="minorBidi"/>
            <w:color w:val="000000" w:themeColor="text1"/>
            <w:sz w:val="22"/>
            <w:szCs w:val="22"/>
            <w:lang w:val="en-US"/>
            <w:rPrChange w:id="1200" w:author="John Peate" w:date="2021-11-02T10:42:00Z">
              <w:rPr>
                <w:rFonts w:ascii="Arial" w:hAnsi="Arial" w:cs="Arial"/>
                <w:color w:val="000000" w:themeColor="text1"/>
                <w:lang w:val="en-US"/>
              </w:rPr>
            </w:rPrChange>
          </w:rPr>
          <w:delText xml:space="preserve"> </w:delText>
        </w:r>
        <w:r w:rsidR="001B5BD0" w:rsidRPr="0081377C" w:rsidDel="00E677B2">
          <w:rPr>
            <w:rFonts w:asciiTheme="minorBidi" w:hAnsiTheme="minorBidi" w:cstheme="minorBidi"/>
            <w:color w:val="000000" w:themeColor="text1"/>
            <w:sz w:val="22"/>
            <w:szCs w:val="22"/>
            <w:lang w:val="en-US"/>
            <w:rPrChange w:id="1201" w:author="John Peate" w:date="2021-11-02T10:42:00Z">
              <w:rPr>
                <w:rFonts w:ascii="Arial" w:hAnsi="Arial" w:cs="Arial"/>
                <w:color w:val="000000" w:themeColor="text1"/>
                <w:lang w:val="en-US"/>
              </w:rPr>
            </w:rPrChange>
          </w:rPr>
          <w:delText>use</w:delText>
        </w:r>
      </w:del>
      <w:r w:rsidR="001B5BD0" w:rsidRPr="0081377C">
        <w:rPr>
          <w:rFonts w:asciiTheme="minorBidi" w:hAnsiTheme="minorBidi" w:cstheme="minorBidi"/>
          <w:color w:val="000000" w:themeColor="text1"/>
          <w:sz w:val="22"/>
          <w:szCs w:val="22"/>
          <w:lang w:val="en-US"/>
          <w:rPrChange w:id="1202" w:author="John Peate" w:date="2021-11-02T10:42:00Z">
            <w:rPr>
              <w:rFonts w:ascii="Arial" w:hAnsi="Arial" w:cs="Arial"/>
              <w:color w:val="000000" w:themeColor="text1"/>
              <w:lang w:val="en-US"/>
            </w:rPr>
          </w:rPrChange>
        </w:rPr>
        <w:t xml:space="preserve">, much like </w:t>
      </w:r>
      <w:del w:id="1203" w:author="John Peate" w:date="2021-11-01T17:32:00Z">
        <w:r w:rsidR="001B5BD0" w:rsidRPr="0081377C" w:rsidDel="00196759">
          <w:rPr>
            <w:rFonts w:asciiTheme="minorBidi" w:hAnsiTheme="minorBidi" w:cstheme="minorBidi"/>
            <w:color w:val="000000" w:themeColor="text1"/>
            <w:sz w:val="22"/>
            <w:szCs w:val="22"/>
            <w:lang w:val="en-US"/>
            <w:rPrChange w:id="1204" w:author="John Peate" w:date="2021-11-02T10:42:00Z">
              <w:rPr>
                <w:rFonts w:ascii="Arial" w:hAnsi="Arial" w:cs="Arial"/>
                <w:color w:val="000000" w:themeColor="text1"/>
                <w:lang w:val="en-US"/>
              </w:rPr>
            </w:rPrChange>
          </w:rPr>
          <w:delText xml:space="preserve">Sibylle </w:delText>
        </w:r>
      </w:del>
      <w:proofErr w:type="spellStart"/>
      <w:r w:rsidR="001B5BD0" w:rsidRPr="0081377C">
        <w:rPr>
          <w:rFonts w:asciiTheme="minorBidi" w:hAnsiTheme="minorBidi" w:cstheme="minorBidi"/>
          <w:color w:val="000000" w:themeColor="text1"/>
          <w:sz w:val="22"/>
          <w:szCs w:val="22"/>
          <w:lang w:val="en-US"/>
          <w:rPrChange w:id="1205" w:author="John Peate" w:date="2021-11-02T10:42:00Z">
            <w:rPr>
              <w:rFonts w:ascii="Arial" w:hAnsi="Arial" w:cs="Arial"/>
              <w:color w:val="000000" w:themeColor="text1"/>
              <w:lang w:val="en-US"/>
            </w:rPr>
          </w:rPrChange>
        </w:rPr>
        <w:t>Schall</w:t>
      </w:r>
      <w:del w:id="1206" w:author="John Peate" w:date="2021-11-01T17:32:00Z">
        <w:r w:rsidR="001B5BD0" w:rsidRPr="0081377C" w:rsidDel="00196759">
          <w:rPr>
            <w:rFonts w:asciiTheme="minorBidi" w:hAnsiTheme="minorBidi" w:cstheme="minorBidi"/>
            <w:color w:val="000000" w:themeColor="text1"/>
            <w:sz w:val="22"/>
            <w:szCs w:val="22"/>
            <w:lang w:val="en-US"/>
            <w:rPrChange w:id="1207" w:author="John Peate" w:date="2021-11-02T10:42:00Z">
              <w:rPr>
                <w:rFonts w:ascii="Arial" w:hAnsi="Arial" w:cs="Arial"/>
                <w:color w:val="000000" w:themeColor="text1"/>
                <w:lang w:val="en-US"/>
              </w:rPr>
            </w:rPrChange>
          </w:rPr>
          <w:delText xml:space="preserve"> </w:delText>
        </w:r>
      </w:del>
      <w:ins w:id="1208" w:author="John Peate" w:date="2021-11-01T17:32:00Z">
        <w:r w:rsidR="00E677B2" w:rsidRPr="0081377C">
          <w:rPr>
            <w:rFonts w:asciiTheme="minorBidi" w:hAnsiTheme="minorBidi" w:cstheme="minorBidi"/>
            <w:color w:val="000000" w:themeColor="text1"/>
            <w:sz w:val="22"/>
            <w:szCs w:val="22"/>
            <w:lang w:val="en-US"/>
            <w:rPrChange w:id="1209" w:author="John Peate" w:date="2021-11-02T10:42:00Z">
              <w:rPr>
                <w:rFonts w:ascii="Arial" w:hAnsi="Arial" w:cs="Arial"/>
                <w:color w:val="000000" w:themeColor="text1"/>
                <w:lang w:val="en-US"/>
              </w:rPr>
            </w:rPrChange>
          </w:rPr>
          <w:t>’s</w:t>
        </w:r>
        <w:proofErr w:type="spellEnd"/>
        <w:r w:rsidR="00E677B2" w:rsidRPr="0081377C">
          <w:rPr>
            <w:rFonts w:asciiTheme="minorBidi" w:hAnsiTheme="minorBidi" w:cstheme="minorBidi"/>
            <w:color w:val="000000" w:themeColor="text1"/>
            <w:sz w:val="22"/>
            <w:szCs w:val="22"/>
            <w:lang w:val="en-US"/>
            <w:rPrChange w:id="1210" w:author="John Peate" w:date="2021-11-02T10:42:00Z">
              <w:rPr>
                <w:rFonts w:ascii="Arial" w:hAnsi="Arial" w:cs="Arial"/>
                <w:color w:val="000000" w:themeColor="text1"/>
                <w:lang w:val="en-US"/>
              </w:rPr>
            </w:rPrChange>
          </w:rPr>
          <w:t xml:space="preserve"> </w:t>
        </w:r>
        <w:r w:rsidR="00E677B2" w:rsidRPr="0081377C">
          <w:rPr>
            <w:rFonts w:asciiTheme="minorBidi" w:hAnsiTheme="minorBidi" w:cstheme="minorBidi"/>
            <w:i/>
            <w:iCs/>
            <w:color w:val="000000" w:themeColor="text1"/>
            <w:sz w:val="22"/>
            <w:szCs w:val="22"/>
            <w:lang w:val="en-US"/>
            <w:rPrChange w:id="1211" w:author="John Peate" w:date="2021-11-02T10:42:00Z">
              <w:rPr>
                <w:rFonts w:ascii="Arial" w:hAnsi="Arial" w:cs="Arial"/>
                <w:i/>
                <w:iCs/>
                <w:color w:val="000000" w:themeColor="text1"/>
                <w:lang w:val="en-US"/>
              </w:rPr>
            </w:rPrChange>
          </w:rPr>
          <w:t xml:space="preserve">Madame am </w:t>
        </w:r>
        <w:proofErr w:type="spellStart"/>
        <w:r w:rsidR="00E677B2" w:rsidRPr="0081377C">
          <w:rPr>
            <w:rFonts w:asciiTheme="minorBidi" w:hAnsiTheme="minorBidi" w:cstheme="minorBidi"/>
            <w:i/>
            <w:iCs/>
            <w:color w:val="000000" w:themeColor="text1"/>
            <w:sz w:val="22"/>
            <w:szCs w:val="22"/>
            <w:lang w:val="en-US"/>
            <w:rPrChange w:id="1212" w:author="John Peate" w:date="2021-11-02T10:42:00Z">
              <w:rPr>
                <w:rFonts w:ascii="Arial" w:hAnsi="Arial" w:cs="Arial"/>
                <w:i/>
                <w:iCs/>
                <w:color w:val="000000" w:themeColor="text1"/>
                <w:lang w:val="en-US"/>
              </w:rPr>
            </w:rPrChange>
          </w:rPr>
          <w:t>Steuer</w:t>
        </w:r>
      </w:ins>
      <w:proofErr w:type="spellEnd"/>
      <w:del w:id="1213" w:author="John Peate" w:date="2021-11-01T17:32:00Z">
        <w:r w:rsidR="001B5BD0" w:rsidRPr="0081377C" w:rsidDel="00196759">
          <w:rPr>
            <w:rFonts w:asciiTheme="minorBidi" w:hAnsiTheme="minorBidi" w:cstheme="minorBidi"/>
            <w:color w:val="000000" w:themeColor="text1"/>
            <w:sz w:val="22"/>
            <w:szCs w:val="22"/>
            <w:lang w:val="en-US"/>
            <w:rPrChange w:id="1214" w:author="John Peate" w:date="2021-11-02T10:42:00Z">
              <w:rPr>
                <w:rFonts w:ascii="Arial" w:hAnsi="Arial" w:cs="Arial"/>
                <w:color w:val="000000" w:themeColor="text1"/>
                <w:lang w:val="en-US"/>
              </w:rPr>
            </w:rPrChange>
          </w:rPr>
          <w:delText>in her novel “Madam at the Wheel”</w:delText>
        </w:r>
      </w:del>
      <w:r w:rsidR="001B5BD0" w:rsidRPr="0081377C">
        <w:rPr>
          <w:rFonts w:asciiTheme="minorBidi" w:hAnsiTheme="minorBidi" w:cstheme="minorBidi"/>
          <w:color w:val="000000" w:themeColor="text1"/>
          <w:sz w:val="22"/>
          <w:szCs w:val="22"/>
          <w:lang w:val="en-US"/>
          <w:rPrChange w:id="1215" w:author="John Peate" w:date="2021-11-02T10:42:00Z">
            <w:rPr>
              <w:rFonts w:ascii="Arial" w:hAnsi="Arial" w:cs="Arial"/>
              <w:color w:val="000000" w:themeColor="text1"/>
              <w:lang w:val="en-US"/>
            </w:rPr>
          </w:rPrChange>
        </w:rPr>
        <w:t xml:space="preserve">, </w:t>
      </w:r>
      <w:ins w:id="1216" w:author="John Peate" w:date="2021-11-01T17:33:00Z">
        <w:r w:rsidR="00E677B2" w:rsidRPr="0081377C">
          <w:rPr>
            <w:rFonts w:asciiTheme="minorBidi" w:hAnsiTheme="minorBidi" w:cstheme="minorBidi"/>
            <w:color w:val="000000" w:themeColor="text1"/>
            <w:sz w:val="22"/>
            <w:szCs w:val="22"/>
            <w:lang w:val="en-US"/>
            <w:rPrChange w:id="1217" w:author="John Peate" w:date="2021-11-02T10:42:00Z">
              <w:rPr>
                <w:rFonts w:ascii="Arial" w:hAnsi="Arial" w:cs="Arial"/>
                <w:color w:val="000000" w:themeColor="text1"/>
                <w:lang w:val="en-US"/>
              </w:rPr>
            </w:rPrChange>
          </w:rPr>
          <w:t xml:space="preserve">deploy </w:t>
        </w:r>
      </w:ins>
      <w:r w:rsidR="001B5BD0" w:rsidRPr="0081377C">
        <w:rPr>
          <w:rFonts w:asciiTheme="minorBidi" w:hAnsiTheme="minorBidi" w:cstheme="minorBidi"/>
          <w:color w:val="000000" w:themeColor="text1"/>
          <w:sz w:val="22"/>
          <w:szCs w:val="22"/>
          <w:lang w:val="en-US"/>
          <w:rPrChange w:id="1218" w:author="John Peate" w:date="2021-11-02T10:42:00Z">
            <w:rPr>
              <w:rFonts w:ascii="Arial" w:hAnsi="Arial" w:cs="Arial"/>
              <w:color w:val="000000" w:themeColor="text1"/>
              <w:lang w:val="en-US"/>
            </w:rPr>
          </w:rPrChange>
        </w:rPr>
        <w:t xml:space="preserve">functional language that </w:t>
      </w:r>
      <w:del w:id="1219" w:author="John Peate" w:date="2021-11-01T17:33:00Z">
        <w:r w:rsidR="001B5BD0" w:rsidRPr="0081377C" w:rsidDel="00ED3F02">
          <w:rPr>
            <w:rFonts w:asciiTheme="minorBidi" w:hAnsiTheme="minorBidi" w:cstheme="minorBidi"/>
            <w:color w:val="000000" w:themeColor="text1"/>
            <w:sz w:val="22"/>
            <w:szCs w:val="22"/>
            <w:lang w:val="en-US"/>
            <w:rPrChange w:id="1220" w:author="John Peate" w:date="2021-11-02T10:42:00Z">
              <w:rPr>
                <w:rFonts w:ascii="Arial" w:hAnsi="Arial" w:cs="Arial"/>
                <w:color w:val="000000" w:themeColor="text1"/>
                <w:lang w:val="en-US"/>
              </w:rPr>
            </w:rPrChange>
          </w:rPr>
          <w:delText>first indicates</w:delText>
        </w:r>
      </w:del>
      <w:ins w:id="1221" w:author="John Peate" w:date="2021-11-01T17:33:00Z">
        <w:r w:rsidR="00ED3F02" w:rsidRPr="0081377C">
          <w:rPr>
            <w:rFonts w:asciiTheme="minorBidi" w:hAnsiTheme="minorBidi" w:cstheme="minorBidi"/>
            <w:color w:val="000000" w:themeColor="text1"/>
            <w:sz w:val="22"/>
            <w:szCs w:val="22"/>
            <w:lang w:val="en-US"/>
            <w:rPrChange w:id="1222" w:author="John Peate" w:date="2021-11-02T10:42:00Z">
              <w:rPr>
                <w:rFonts w:ascii="Arial" w:hAnsi="Arial" w:cs="Arial"/>
                <w:color w:val="000000" w:themeColor="text1"/>
                <w:lang w:val="en-US"/>
              </w:rPr>
            </w:rPrChange>
          </w:rPr>
          <w:t>initially points to</w:t>
        </w:r>
      </w:ins>
      <w:r w:rsidR="001B5BD0" w:rsidRPr="0081377C">
        <w:rPr>
          <w:rFonts w:asciiTheme="minorBidi" w:hAnsiTheme="minorBidi" w:cstheme="minorBidi"/>
          <w:color w:val="000000" w:themeColor="text1"/>
          <w:sz w:val="22"/>
          <w:szCs w:val="22"/>
          <w:lang w:val="en-US"/>
          <w:rPrChange w:id="1223" w:author="John Peate" w:date="2021-11-02T10:42:00Z">
            <w:rPr>
              <w:rFonts w:ascii="Arial" w:hAnsi="Arial" w:cs="Arial"/>
              <w:color w:val="000000" w:themeColor="text1"/>
              <w:lang w:val="en-US"/>
            </w:rPr>
          </w:rPrChange>
        </w:rPr>
        <w:t xml:space="preserve"> a behavior</w:t>
      </w:r>
      <w:ins w:id="1224" w:author="John Peate" w:date="2021-11-01T17:33:00Z">
        <w:r w:rsidR="00ED3F02" w:rsidRPr="0081377C">
          <w:rPr>
            <w:rFonts w:asciiTheme="minorBidi" w:hAnsiTheme="minorBidi" w:cstheme="minorBidi"/>
            <w:color w:val="000000" w:themeColor="text1"/>
            <w:sz w:val="22"/>
            <w:szCs w:val="22"/>
            <w:lang w:val="en-US"/>
            <w:rPrChange w:id="1225" w:author="John Peate" w:date="2021-11-02T10:42:00Z">
              <w:rPr>
                <w:rFonts w:ascii="Arial" w:hAnsi="Arial" w:cs="Arial"/>
                <w:color w:val="000000" w:themeColor="text1"/>
                <w:lang w:val="en-US"/>
              </w:rPr>
            </w:rPrChange>
          </w:rPr>
          <w:t>al</w:t>
        </w:r>
      </w:ins>
      <w:r w:rsidR="001B5BD0" w:rsidRPr="0081377C">
        <w:rPr>
          <w:rFonts w:asciiTheme="minorBidi" w:hAnsiTheme="minorBidi" w:cstheme="minorBidi"/>
          <w:color w:val="000000" w:themeColor="text1"/>
          <w:sz w:val="22"/>
          <w:szCs w:val="22"/>
          <w:lang w:val="en-US"/>
          <w:rPrChange w:id="1226" w:author="John Peate" w:date="2021-11-02T10:42:00Z">
            <w:rPr>
              <w:rFonts w:ascii="Arial" w:hAnsi="Arial" w:cs="Arial"/>
              <w:color w:val="000000" w:themeColor="text1"/>
              <w:lang w:val="en-US"/>
            </w:rPr>
          </w:rPrChange>
        </w:rPr>
        <w:t xml:space="preserve"> pattern of orientation</w:t>
      </w:r>
      <w:ins w:id="1227" w:author="John Peate" w:date="2021-11-02T10:39:00Z">
        <w:r w:rsidR="00966905" w:rsidRPr="0081377C">
          <w:rPr>
            <w:rFonts w:asciiTheme="minorBidi" w:hAnsiTheme="minorBidi" w:cstheme="minorBidi"/>
            <w:color w:val="000000" w:themeColor="text1"/>
            <w:sz w:val="22"/>
            <w:szCs w:val="22"/>
            <w:lang w:val="en-US"/>
            <w:rPrChange w:id="1228"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229" w:author="John Peate" w:date="2021-11-02T10:42:00Z">
            <w:rPr>
              <w:rFonts w:ascii="Arial" w:hAnsi="Arial" w:cs="Arial"/>
              <w:color w:val="000000" w:themeColor="text1"/>
              <w:lang w:val="en-US"/>
            </w:rPr>
          </w:rPrChange>
        </w:rPr>
        <w:t xml:space="preserve"> but </w:t>
      </w:r>
      <w:r w:rsidR="000B7DC7" w:rsidRPr="0081377C">
        <w:rPr>
          <w:rFonts w:asciiTheme="minorBidi" w:hAnsiTheme="minorBidi" w:cstheme="minorBidi"/>
          <w:color w:val="000000" w:themeColor="text1"/>
          <w:sz w:val="22"/>
          <w:szCs w:val="22"/>
          <w:lang w:val="en-US"/>
          <w:rPrChange w:id="1230" w:author="John Peate" w:date="2021-11-02T10:42:00Z">
            <w:rPr>
              <w:rFonts w:ascii="Arial" w:hAnsi="Arial" w:cs="Arial"/>
              <w:color w:val="000000" w:themeColor="text1"/>
              <w:lang w:val="en-US"/>
            </w:rPr>
          </w:rPrChange>
        </w:rPr>
        <w:t xml:space="preserve">then shifts to </w:t>
      </w:r>
      <w:del w:id="1231" w:author="John Peate" w:date="2021-11-01T17:33:00Z">
        <w:r w:rsidR="000B7DC7" w:rsidRPr="0081377C" w:rsidDel="00ED3F02">
          <w:rPr>
            <w:rFonts w:asciiTheme="minorBidi" w:hAnsiTheme="minorBidi" w:cstheme="minorBidi"/>
            <w:color w:val="000000" w:themeColor="text1"/>
            <w:sz w:val="22"/>
            <w:szCs w:val="22"/>
            <w:lang w:val="en-US"/>
            <w:rPrChange w:id="1232" w:author="John Peate" w:date="2021-11-02T10:42:00Z">
              <w:rPr>
                <w:rFonts w:ascii="Arial" w:hAnsi="Arial" w:cs="Arial"/>
                <w:color w:val="000000" w:themeColor="text1"/>
                <w:lang w:val="en-US"/>
              </w:rPr>
            </w:rPrChange>
          </w:rPr>
          <w:delText>indicate a</w:delText>
        </w:r>
        <w:r w:rsidR="001B5BD0" w:rsidRPr="0081377C" w:rsidDel="00ED3F02">
          <w:rPr>
            <w:rFonts w:asciiTheme="minorBidi" w:hAnsiTheme="minorBidi" w:cstheme="minorBidi"/>
            <w:color w:val="000000" w:themeColor="text1"/>
            <w:sz w:val="22"/>
            <w:szCs w:val="22"/>
            <w:lang w:val="en-US"/>
            <w:rPrChange w:id="1233" w:author="John Peate" w:date="2021-11-02T10:42:00Z">
              <w:rPr>
                <w:rFonts w:ascii="Arial" w:hAnsi="Arial" w:cs="Arial"/>
                <w:color w:val="000000" w:themeColor="text1"/>
                <w:lang w:val="en-US"/>
              </w:rPr>
            </w:rPrChange>
          </w:rPr>
          <w:delText xml:space="preserve"> behavior pattern</w:delText>
        </w:r>
      </w:del>
      <w:ins w:id="1234" w:author="John Peate" w:date="2021-11-01T17:33:00Z">
        <w:r w:rsidR="00ED3F02" w:rsidRPr="0081377C">
          <w:rPr>
            <w:rFonts w:asciiTheme="minorBidi" w:hAnsiTheme="minorBidi" w:cstheme="minorBidi"/>
            <w:color w:val="000000" w:themeColor="text1"/>
            <w:sz w:val="22"/>
            <w:szCs w:val="22"/>
            <w:lang w:val="en-US"/>
            <w:rPrChange w:id="1235" w:author="John Peate" w:date="2021-11-02T10:42:00Z">
              <w:rPr>
                <w:rFonts w:ascii="Arial" w:hAnsi="Arial" w:cs="Arial"/>
                <w:color w:val="000000" w:themeColor="text1"/>
                <w:lang w:val="en-US"/>
              </w:rPr>
            </w:rPrChange>
          </w:rPr>
          <w:t>one</w:t>
        </w:r>
      </w:ins>
      <w:r w:rsidR="001B5BD0" w:rsidRPr="0081377C">
        <w:rPr>
          <w:rFonts w:asciiTheme="minorBidi" w:hAnsiTheme="minorBidi" w:cstheme="minorBidi"/>
          <w:color w:val="000000" w:themeColor="text1"/>
          <w:sz w:val="22"/>
          <w:szCs w:val="22"/>
          <w:lang w:val="en-US"/>
          <w:rPrChange w:id="1236" w:author="John Peate" w:date="2021-11-02T10:42:00Z">
            <w:rPr>
              <w:rFonts w:ascii="Arial" w:hAnsi="Arial" w:cs="Arial"/>
              <w:color w:val="000000" w:themeColor="text1"/>
              <w:lang w:val="en-US"/>
            </w:rPr>
          </w:rPrChange>
        </w:rPr>
        <w:t xml:space="preserve"> close to that of </w:t>
      </w:r>
      <w:del w:id="1237" w:author="John Peate" w:date="2021-11-02T10:39:00Z">
        <w:r w:rsidR="001B5BD0" w:rsidRPr="0081377C" w:rsidDel="00966905">
          <w:rPr>
            <w:rFonts w:asciiTheme="minorBidi" w:hAnsiTheme="minorBidi" w:cstheme="minorBidi"/>
            <w:color w:val="000000" w:themeColor="text1"/>
            <w:sz w:val="22"/>
            <w:szCs w:val="22"/>
            <w:lang w:val="en-US"/>
            <w:rPrChange w:id="1238" w:author="John Peate" w:date="2021-11-02T10:42:00Z">
              <w:rPr>
                <w:rFonts w:ascii="Arial" w:hAnsi="Arial" w:cs="Arial"/>
                <w:color w:val="000000" w:themeColor="text1"/>
                <w:lang w:val="en-US"/>
              </w:rPr>
            </w:rPrChange>
          </w:rPr>
          <w:delText>“</w:delText>
        </w:r>
      </w:del>
      <w:r w:rsidR="001B5BD0" w:rsidRPr="0081377C">
        <w:rPr>
          <w:rFonts w:asciiTheme="minorBidi" w:hAnsiTheme="minorBidi" w:cstheme="minorBidi"/>
          <w:color w:val="000000" w:themeColor="text1"/>
          <w:sz w:val="22"/>
          <w:szCs w:val="22"/>
          <w:lang w:val="en-US"/>
          <w:rPrChange w:id="1239" w:author="John Peate" w:date="2021-11-02T10:42:00Z">
            <w:rPr>
              <w:rFonts w:ascii="Arial" w:hAnsi="Arial" w:cs="Arial"/>
              <w:color w:val="000000" w:themeColor="text1"/>
              <w:lang w:val="en-US"/>
            </w:rPr>
          </w:rPrChange>
        </w:rPr>
        <w:t>reproduction</w:t>
      </w:r>
      <w:ins w:id="1240" w:author="John Peate" w:date="2021-11-02T10:39:00Z">
        <w:r w:rsidR="00966905" w:rsidRPr="0081377C">
          <w:rPr>
            <w:rFonts w:asciiTheme="minorBidi" w:hAnsiTheme="minorBidi" w:cstheme="minorBidi"/>
            <w:color w:val="000000" w:themeColor="text1"/>
            <w:sz w:val="22"/>
            <w:szCs w:val="22"/>
            <w:lang w:val="en-US"/>
            <w:rPrChange w:id="1241" w:author="John Peate" w:date="2021-11-02T10:42:00Z">
              <w:rPr>
                <w:rFonts w:ascii="Arial" w:hAnsi="Arial" w:cs="Arial"/>
                <w:color w:val="000000" w:themeColor="text1"/>
                <w:lang w:val="en-US"/>
              </w:rPr>
            </w:rPrChange>
          </w:rPr>
          <w:t xml:space="preserve"> </w:t>
        </w:r>
      </w:ins>
      <w:del w:id="1242" w:author="John Peate" w:date="2021-11-02T10:39:00Z">
        <w:r w:rsidR="001B5BD0" w:rsidRPr="0081377C" w:rsidDel="00966905">
          <w:rPr>
            <w:rFonts w:asciiTheme="minorBidi" w:hAnsiTheme="minorBidi" w:cstheme="minorBidi"/>
            <w:color w:val="000000" w:themeColor="text1"/>
            <w:sz w:val="22"/>
            <w:szCs w:val="22"/>
            <w:lang w:val="en-US"/>
            <w:rPrChange w:id="1243" w:author="John Peate" w:date="2021-11-02T10:42:00Z">
              <w:rPr>
                <w:rFonts w:ascii="Arial" w:hAnsi="Arial" w:cs="Arial"/>
                <w:color w:val="000000" w:themeColor="text1"/>
                <w:lang w:val="en-US"/>
              </w:rPr>
            </w:rPrChange>
          </w:rPr>
          <w:delText xml:space="preserve">” </w:delText>
        </w:r>
      </w:del>
      <w:del w:id="1244" w:author="John Peate" w:date="2021-11-01T17:34:00Z">
        <w:r w:rsidR="001B5BD0" w:rsidRPr="0081377C" w:rsidDel="00A073EB">
          <w:rPr>
            <w:rFonts w:asciiTheme="minorBidi" w:hAnsiTheme="minorBidi" w:cstheme="minorBidi"/>
            <w:color w:val="000000" w:themeColor="text1"/>
            <w:sz w:val="22"/>
            <w:szCs w:val="22"/>
            <w:lang w:val="en-US"/>
            <w:rPrChange w:id="1245" w:author="John Peate" w:date="2021-11-02T10:42:00Z">
              <w:rPr>
                <w:rFonts w:ascii="Arial" w:hAnsi="Arial" w:cs="Arial"/>
                <w:color w:val="000000" w:themeColor="text1"/>
                <w:lang w:val="en-US"/>
              </w:rPr>
            </w:rPrChange>
          </w:rPr>
          <w:delText xml:space="preserve">or </w:delText>
        </w:r>
      </w:del>
      <w:ins w:id="1246" w:author="John Peate" w:date="2021-11-01T17:34:00Z">
        <w:r w:rsidR="00A073EB" w:rsidRPr="0081377C">
          <w:rPr>
            <w:rFonts w:asciiTheme="minorBidi" w:hAnsiTheme="minorBidi" w:cstheme="minorBidi"/>
            <w:color w:val="000000" w:themeColor="text1"/>
            <w:sz w:val="22"/>
            <w:szCs w:val="22"/>
            <w:lang w:val="en-US"/>
            <w:rPrChange w:id="1247"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248" w:author="John Peate" w:date="2021-11-02T10:42:00Z">
            <w:rPr>
              <w:rFonts w:ascii="Arial" w:hAnsi="Arial" w:cs="Arial"/>
              <w:color w:val="000000" w:themeColor="text1"/>
              <w:lang w:val="en-US"/>
            </w:rPr>
          </w:rPrChange>
        </w:rPr>
        <w:t>mating</w:t>
      </w:r>
      <w:ins w:id="1249" w:author="John Peate" w:date="2021-11-01T17:34:00Z">
        <w:r w:rsidR="00A073EB" w:rsidRPr="0081377C">
          <w:rPr>
            <w:rFonts w:asciiTheme="minorBidi" w:hAnsiTheme="minorBidi" w:cstheme="minorBidi"/>
            <w:color w:val="000000" w:themeColor="text1"/>
            <w:sz w:val="22"/>
            <w:szCs w:val="22"/>
            <w:lang w:val="en-US"/>
            <w:rPrChange w:id="1250"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251" w:author="John Peate" w:date="2021-11-02T10:42:00Z">
            <w:rPr>
              <w:rFonts w:ascii="Arial" w:hAnsi="Arial" w:cs="Arial"/>
              <w:color w:val="000000" w:themeColor="text1"/>
              <w:lang w:val="en-US"/>
            </w:rPr>
          </w:rPrChange>
        </w:rPr>
        <w:t xml:space="preserve">. </w:t>
      </w:r>
      <w:r w:rsidR="000B7DC7" w:rsidRPr="0081377C">
        <w:rPr>
          <w:rFonts w:asciiTheme="minorBidi" w:hAnsiTheme="minorBidi" w:cstheme="minorBidi"/>
          <w:color w:val="000000" w:themeColor="text1"/>
          <w:sz w:val="22"/>
          <w:szCs w:val="22"/>
          <w:lang w:val="en-US"/>
          <w:rPrChange w:id="1252" w:author="John Peate" w:date="2021-11-02T10:42:00Z">
            <w:rPr>
              <w:rFonts w:ascii="Arial" w:hAnsi="Arial" w:cs="Arial"/>
              <w:color w:val="000000" w:themeColor="text1"/>
              <w:lang w:val="en-US"/>
            </w:rPr>
          </w:rPrChange>
        </w:rPr>
        <w:t xml:space="preserve">This is the case in </w:t>
      </w:r>
      <w:ins w:id="1253" w:author="John Peate" w:date="2021-11-01T17:34:00Z">
        <w:r w:rsidR="00EE798E" w:rsidRPr="0081377C">
          <w:rPr>
            <w:rFonts w:asciiTheme="minorBidi" w:hAnsiTheme="minorBidi" w:cstheme="minorBidi"/>
            <w:color w:val="000000" w:themeColor="text1"/>
            <w:sz w:val="22"/>
            <w:szCs w:val="22"/>
            <w:lang w:val="en-US"/>
            <w:rPrChange w:id="1254" w:author="John Peate" w:date="2021-11-02T10:42:00Z">
              <w:rPr>
                <w:rFonts w:ascii="Arial" w:hAnsi="Arial" w:cs="Arial"/>
                <w:color w:val="000000" w:themeColor="text1"/>
                <w:lang w:val="en-US"/>
              </w:rPr>
            </w:rPrChange>
          </w:rPr>
          <w:t>Mart</w:t>
        </w:r>
      </w:ins>
      <w:ins w:id="1255" w:author="John Peate" w:date="2021-11-01T17:35:00Z">
        <w:r w:rsidR="00EE798E" w:rsidRPr="0081377C">
          <w:rPr>
            <w:rFonts w:asciiTheme="minorBidi" w:hAnsiTheme="minorBidi" w:cstheme="minorBidi"/>
            <w:color w:val="000000" w:themeColor="text1"/>
            <w:sz w:val="22"/>
            <w:szCs w:val="22"/>
            <w:lang w:val="en-US"/>
            <w:rPrChange w:id="1256" w:author="John Peate" w:date="2021-11-02T10:42:00Z">
              <w:rPr>
                <w:rFonts w:ascii="Arial" w:hAnsi="Arial" w:cs="Arial"/>
                <w:color w:val="000000" w:themeColor="text1"/>
                <w:lang w:val="en-US"/>
              </w:rPr>
            </w:rPrChange>
          </w:rPr>
          <w:t xml:space="preserve">in </w:t>
        </w:r>
      </w:ins>
      <w:r w:rsidR="001B5BD0" w:rsidRPr="0081377C">
        <w:rPr>
          <w:rFonts w:asciiTheme="minorBidi" w:hAnsiTheme="minorBidi" w:cstheme="minorBidi"/>
          <w:color w:val="000000" w:themeColor="text1"/>
          <w:sz w:val="22"/>
          <w:szCs w:val="22"/>
          <w:lang w:val="en-US"/>
          <w:rPrChange w:id="1257" w:author="John Peate" w:date="2021-11-02T10:42:00Z">
            <w:rPr>
              <w:rFonts w:ascii="Arial" w:hAnsi="Arial" w:cs="Arial"/>
              <w:color w:val="000000" w:themeColor="text1"/>
              <w:lang w:val="en-US"/>
            </w:rPr>
          </w:rPrChange>
        </w:rPr>
        <w:t xml:space="preserve">Beheim-Schwarzbach’s 1953 </w:t>
      </w:r>
      <w:r w:rsidR="001B5BD0" w:rsidRPr="0081377C">
        <w:rPr>
          <w:rFonts w:asciiTheme="minorBidi" w:hAnsiTheme="minorBidi" w:cstheme="minorBidi"/>
          <w:i/>
          <w:sz w:val="22"/>
          <w:szCs w:val="22"/>
          <w:lang w:val="en-US"/>
          <w:rPrChange w:id="1258" w:author="John Peate" w:date="2021-11-02T10:42:00Z">
            <w:rPr>
              <w:rFonts w:ascii="Arial" w:hAnsi="Arial" w:cs="Arial"/>
              <w:i/>
              <w:lang w:val="en-US"/>
            </w:rPr>
          </w:rPrChange>
        </w:rPr>
        <w:t xml:space="preserve">Der </w:t>
      </w:r>
      <w:proofErr w:type="spellStart"/>
      <w:r w:rsidR="001B5BD0" w:rsidRPr="0081377C">
        <w:rPr>
          <w:rFonts w:asciiTheme="minorBidi" w:hAnsiTheme="minorBidi" w:cstheme="minorBidi"/>
          <w:i/>
          <w:sz w:val="22"/>
          <w:szCs w:val="22"/>
          <w:lang w:val="en-US"/>
          <w:rPrChange w:id="1259" w:author="John Peate" w:date="2021-11-02T10:42:00Z">
            <w:rPr>
              <w:rFonts w:ascii="Arial" w:hAnsi="Arial" w:cs="Arial"/>
              <w:i/>
              <w:lang w:val="en-US"/>
            </w:rPr>
          </w:rPrChange>
        </w:rPr>
        <w:t>geölte</w:t>
      </w:r>
      <w:proofErr w:type="spellEnd"/>
      <w:r w:rsidR="001B5BD0" w:rsidRPr="0081377C">
        <w:rPr>
          <w:rFonts w:asciiTheme="minorBidi" w:hAnsiTheme="minorBidi" w:cstheme="minorBidi"/>
          <w:i/>
          <w:sz w:val="22"/>
          <w:szCs w:val="22"/>
          <w:lang w:val="en-US"/>
          <w:rPrChange w:id="1260" w:author="John Peate" w:date="2021-11-02T10:42:00Z">
            <w:rPr>
              <w:rFonts w:ascii="Arial" w:hAnsi="Arial" w:cs="Arial"/>
              <w:i/>
              <w:lang w:val="en-US"/>
            </w:rPr>
          </w:rPrChange>
        </w:rPr>
        <w:t xml:space="preserve"> Blitz: </w:t>
      </w:r>
      <w:proofErr w:type="spellStart"/>
      <w:r w:rsidR="001B5BD0" w:rsidRPr="0081377C">
        <w:rPr>
          <w:rFonts w:asciiTheme="minorBidi" w:hAnsiTheme="minorBidi" w:cstheme="minorBidi"/>
          <w:i/>
          <w:sz w:val="22"/>
          <w:szCs w:val="22"/>
          <w:lang w:val="en-US"/>
          <w:rPrChange w:id="1261" w:author="John Peate" w:date="2021-11-02T10:42:00Z">
            <w:rPr>
              <w:rFonts w:ascii="Arial" w:hAnsi="Arial" w:cs="Arial"/>
              <w:i/>
              <w:lang w:val="en-US"/>
            </w:rPr>
          </w:rPrChange>
        </w:rPr>
        <w:t>Aus</w:t>
      </w:r>
      <w:proofErr w:type="spellEnd"/>
      <w:r w:rsidR="001B5BD0" w:rsidRPr="0081377C">
        <w:rPr>
          <w:rFonts w:asciiTheme="minorBidi" w:hAnsiTheme="minorBidi" w:cstheme="minorBidi"/>
          <w:i/>
          <w:sz w:val="22"/>
          <w:szCs w:val="22"/>
          <w:lang w:val="en-US"/>
          <w:rPrChange w:id="1262" w:author="John Peate" w:date="2021-11-02T10:42:00Z">
            <w:rPr>
              <w:rFonts w:ascii="Arial" w:hAnsi="Arial" w:cs="Arial"/>
              <w:i/>
              <w:lang w:val="en-US"/>
            </w:rPr>
          </w:rPrChange>
        </w:rPr>
        <w:t xml:space="preserve"> den </w:t>
      </w:r>
      <w:proofErr w:type="spellStart"/>
      <w:r w:rsidR="001B5BD0" w:rsidRPr="0081377C">
        <w:rPr>
          <w:rFonts w:asciiTheme="minorBidi" w:hAnsiTheme="minorBidi" w:cstheme="minorBidi"/>
          <w:i/>
          <w:sz w:val="22"/>
          <w:szCs w:val="22"/>
          <w:lang w:val="en-US"/>
          <w:rPrChange w:id="1263" w:author="John Peate" w:date="2021-11-02T10:42:00Z">
            <w:rPr>
              <w:rFonts w:ascii="Arial" w:hAnsi="Arial" w:cs="Arial"/>
              <w:i/>
              <w:lang w:val="en-US"/>
            </w:rPr>
          </w:rPrChange>
        </w:rPr>
        <w:t>Aufzeichnungen</w:t>
      </w:r>
      <w:proofErr w:type="spellEnd"/>
      <w:r w:rsidR="001B5BD0" w:rsidRPr="0081377C">
        <w:rPr>
          <w:rFonts w:asciiTheme="minorBidi" w:hAnsiTheme="minorBidi" w:cstheme="minorBidi"/>
          <w:i/>
          <w:sz w:val="22"/>
          <w:szCs w:val="22"/>
          <w:lang w:val="en-US"/>
          <w:rPrChange w:id="1264" w:author="John Peate" w:date="2021-11-02T10:42:00Z">
            <w:rPr>
              <w:rFonts w:ascii="Arial" w:hAnsi="Arial" w:cs="Arial"/>
              <w:i/>
              <w:lang w:val="en-US"/>
            </w:rPr>
          </w:rPrChange>
        </w:rPr>
        <w:t xml:space="preserve"> </w:t>
      </w:r>
      <w:proofErr w:type="spellStart"/>
      <w:r w:rsidR="001B5BD0" w:rsidRPr="0081377C">
        <w:rPr>
          <w:rFonts w:asciiTheme="minorBidi" w:hAnsiTheme="minorBidi" w:cstheme="minorBidi"/>
          <w:i/>
          <w:sz w:val="22"/>
          <w:szCs w:val="22"/>
          <w:lang w:val="en-US"/>
          <w:rPrChange w:id="1265" w:author="John Peate" w:date="2021-11-02T10:42:00Z">
            <w:rPr>
              <w:rFonts w:ascii="Arial" w:hAnsi="Arial" w:cs="Arial"/>
              <w:i/>
              <w:lang w:val="en-US"/>
            </w:rPr>
          </w:rPrChange>
        </w:rPr>
        <w:t>eines</w:t>
      </w:r>
      <w:proofErr w:type="spellEnd"/>
      <w:r w:rsidR="001B5BD0" w:rsidRPr="0081377C">
        <w:rPr>
          <w:rFonts w:asciiTheme="minorBidi" w:hAnsiTheme="minorBidi" w:cstheme="minorBidi"/>
          <w:i/>
          <w:sz w:val="22"/>
          <w:szCs w:val="22"/>
          <w:lang w:val="en-US"/>
          <w:rPrChange w:id="1266" w:author="John Peate" w:date="2021-11-02T10:42:00Z">
            <w:rPr>
              <w:rFonts w:ascii="Arial" w:hAnsi="Arial" w:cs="Arial"/>
              <w:i/>
              <w:lang w:val="en-US"/>
            </w:rPr>
          </w:rPrChange>
        </w:rPr>
        <w:t xml:space="preserve"> Volkswagens</w:t>
      </w:r>
      <w:r w:rsidR="001B5BD0" w:rsidRPr="0081377C">
        <w:rPr>
          <w:rFonts w:asciiTheme="minorBidi" w:hAnsiTheme="minorBidi" w:cstheme="minorBidi"/>
          <w:sz w:val="22"/>
          <w:szCs w:val="22"/>
          <w:lang w:val="en-US"/>
          <w:rPrChange w:id="1267" w:author="John Peate" w:date="2021-11-02T10:42:00Z">
            <w:rPr>
              <w:rFonts w:ascii="Arial" w:hAnsi="Arial" w:cs="Arial"/>
              <w:lang w:val="en-US"/>
            </w:rPr>
          </w:rPrChange>
        </w:rPr>
        <w:t xml:space="preserve"> (</w:t>
      </w:r>
      <w:ins w:id="1268" w:author="John Peate" w:date="2021-11-01T17:35:00Z">
        <w:r w:rsidR="004D1D03" w:rsidRPr="0081377C">
          <w:rPr>
            <w:rFonts w:asciiTheme="minorBidi" w:hAnsiTheme="minorBidi" w:cstheme="minorBidi"/>
            <w:sz w:val="22"/>
            <w:szCs w:val="22"/>
            <w:lang w:val="en-US"/>
            <w:rPrChange w:id="1269" w:author="John Peate" w:date="2021-11-02T10:42:00Z">
              <w:rPr>
                <w:rFonts w:ascii="Arial" w:hAnsi="Arial" w:cs="Arial"/>
                <w:lang w:val="en-US"/>
              </w:rPr>
            </w:rPrChange>
          </w:rPr>
          <w:t>“</w:t>
        </w:r>
      </w:ins>
      <w:r w:rsidR="000B7DC7" w:rsidRPr="0081377C">
        <w:rPr>
          <w:rFonts w:asciiTheme="minorBidi" w:hAnsiTheme="minorBidi" w:cstheme="minorBidi"/>
          <w:sz w:val="22"/>
          <w:szCs w:val="22"/>
          <w:lang w:val="en-US"/>
          <w:rPrChange w:id="1270" w:author="John Peate" w:date="2021-11-02T10:42:00Z">
            <w:rPr>
              <w:rFonts w:ascii="Arial" w:hAnsi="Arial" w:cs="Arial"/>
              <w:i/>
              <w:iCs/>
              <w:lang w:val="en-US"/>
            </w:rPr>
          </w:rPrChange>
        </w:rPr>
        <w:t xml:space="preserve">The </w:t>
      </w:r>
      <w:r w:rsidR="00E32EE6" w:rsidRPr="0081377C">
        <w:rPr>
          <w:rFonts w:asciiTheme="minorBidi" w:hAnsiTheme="minorBidi" w:cstheme="minorBidi"/>
          <w:sz w:val="22"/>
          <w:szCs w:val="22"/>
          <w:lang w:val="en-US"/>
          <w:rPrChange w:id="1271" w:author="John Peate" w:date="2021-11-02T10:42:00Z">
            <w:rPr>
              <w:rFonts w:ascii="Arial" w:hAnsi="Arial" w:cs="Arial"/>
              <w:i/>
              <w:iCs/>
              <w:lang w:val="en-US"/>
            </w:rPr>
          </w:rPrChange>
        </w:rPr>
        <w:t>Oiled</w:t>
      </w:r>
      <w:r w:rsidR="000B7DC7" w:rsidRPr="0081377C">
        <w:rPr>
          <w:rFonts w:asciiTheme="minorBidi" w:hAnsiTheme="minorBidi" w:cstheme="minorBidi"/>
          <w:sz w:val="22"/>
          <w:szCs w:val="22"/>
          <w:lang w:val="en-US"/>
          <w:rPrChange w:id="1272" w:author="John Peate" w:date="2021-11-02T10:42:00Z">
            <w:rPr>
              <w:rFonts w:ascii="Arial" w:hAnsi="Arial" w:cs="Arial"/>
              <w:i/>
              <w:iCs/>
              <w:lang w:val="en-US"/>
            </w:rPr>
          </w:rPrChange>
        </w:rPr>
        <w:t xml:space="preserve"> Light</w:t>
      </w:r>
      <w:del w:id="1273" w:author="John Peate" w:date="2021-11-01T17:35:00Z">
        <w:r w:rsidR="000B7DC7" w:rsidRPr="0081377C" w:rsidDel="004D1D03">
          <w:rPr>
            <w:rFonts w:asciiTheme="minorBidi" w:hAnsiTheme="minorBidi" w:cstheme="minorBidi"/>
            <w:sz w:val="22"/>
            <w:szCs w:val="22"/>
            <w:lang w:val="en-US"/>
            <w:rPrChange w:id="1274" w:author="John Peate" w:date="2021-11-02T10:42:00Z">
              <w:rPr>
                <w:rFonts w:ascii="Arial" w:hAnsi="Arial" w:cs="Arial"/>
                <w:i/>
                <w:iCs/>
                <w:lang w:val="en-US"/>
              </w:rPr>
            </w:rPrChange>
          </w:rPr>
          <w:delText>i</w:delText>
        </w:r>
      </w:del>
      <w:r w:rsidR="000B7DC7" w:rsidRPr="0081377C">
        <w:rPr>
          <w:rFonts w:asciiTheme="minorBidi" w:hAnsiTheme="minorBidi" w:cstheme="minorBidi"/>
          <w:sz w:val="22"/>
          <w:szCs w:val="22"/>
          <w:lang w:val="en-US"/>
          <w:rPrChange w:id="1275" w:author="John Peate" w:date="2021-11-02T10:42:00Z">
            <w:rPr>
              <w:rFonts w:ascii="Arial" w:hAnsi="Arial" w:cs="Arial"/>
              <w:i/>
              <w:iCs/>
              <w:lang w:val="en-US"/>
            </w:rPr>
          </w:rPrChange>
        </w:rPr>
        <w:t>ning: From the Notes of a Volkswagen</w:t>
      </w:r>
      <w:ins w:id="1276" w:author="John Peate" w:date="2021-11-01T17:35:00Z">
        <w:r w:rsidR="004D1D03" w:rsidRPr="0081377C">
          <w:rPr>
            <w:rFonts w:asciiTheme="minorBidi" w:hAnsiTheme="minorBidi" w:cstheme="minorBidi"/>
            <w:sz w:val="22"/>
            <w:szCs w:val="22"/>
            <w:lang w:val="en-US"/>
            <w:rPrChange w:id="1277" w:author="John Peate" w:date="2021-11-02T10:42:00Z">
              <w:rPr>
                <w:rFonts w:ascii="Arial" w:hAnsi="Arial" w:cs="Arial"/>
                <w:i/>
                <w:iCs/>
                <w:lang w:val="en-US"/>
              </w:rPr>
            </w:rPrChange>
          </w:rPr>
          <w:t>”</w:t>
        </w:r>
      </w:ins>
      <w:r w:rsidR="001B5BD0" w:rsidRPr="0081377C">
        <w:rPr>
          <w:rFonts w:asciiTheme="minorBidi" w:hAnsiTheme="minorBidi" w:cstheme="minorBidi"/>
          <w:sz w:val="22"/>
          <w:szCs w:val="22"/>
          <w:lang w:val="en-US"/>
          <w:rPrChange w:id="1278"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279" w:author="John Peate" w:date="2021-11-02T10:42:00Z">
            <w:rPr>
              <w:rFonts w:ascii="Arial" w:hAnsi="Arial" w:cs="Arial"/>
              <w:lang w:val="en-US"/>
            </w:rPr>
          </w:rPrChange>
        </w:rPr>
        <w:t xml:space="preserve">a novel in which </w:t>
      </w:r>
      <w:r w:rsidR="001B5BD0" w:rsidRPr="0081377C">
        <w:rPr>
          <w:rFonts w:asciiTheme="minorBidi" w:hAnsiTheme="minorBidi" w:cstheme="minorBidi"/>
          <w:sz w:val="22"/>
          <w:szCs w:val="22"/>
          <w:lang w:val="en-US"/>
          <w:rPrChange w:id="1280" w:author="John Peate" w:date="2021-11-02T10:42:00Z">
            <w:rPr>
              <w:rFonts w:ascii="Arial" w:hAnsi="Arial" w:cs="Arial"/>
              <w:lang w:val="en-US"/>
            </w:rPr>
          </w:rPrChange>
        </w:rPr>
        <w:t xml:space="preserve">the relationship between </w:t>
      </w:r>
      <w:r w:rsidR="0069204D" w:rsidRPr="0081377C">
        <w:rPr>
          <w:rFonts w:asciiTheme="minorBidi" w:hAnsiTheme="minorBidi" w:cstheme="minorBidi"/>
          <w:sz w:val="22"/>
          <w:szCs w:val="22"/>
          <w:lang w:val="en-US"/>
          <w:rPrChange w:id="1281" w:author="John Peate" w:date="2021-11-02T10:42:00Z">
            <w:rPr>
              <w:rFonts w:ascii="Arial" w:hAnsi="Arial" w:cs="Arial"/>
              <w:lang w:val="en-US"/>
            </w:rPr>
          </w:rPrChange>
        </w:rPr>
        <w:t xml:space="preserve">the </w:t>
      </w:r>
      <w:r w:rsidR="001B5BD0" w:rsidRPr="0081377C">
        <w:rPr>
          <w:rFonts w:asciiTheme="minorBidi" w:hAnsiTheme="minorBidi" w:cstheme="minorBidi"/>
          <w:sz w:val="22"/>
          <w:szCs w:val="22"/>
          <w:lang w:val="en-US"/>
          <w:rPrChange w:id="1282" w:author="John Peate" w:date="2021-11-02T10:42:00Z">
            <w:rPr>
              <w:rFonts w:ascii="Arial" w:hAnsi="Arial" w:cs="Arial"/>
              <w:lang w:val="en-US"/>
            </w:rPr>
          </w:rPrChange>
        </w:rPr>
        <w:t xml:space="preserve">Volkswagen and </w:t>
      </w:r>
      <w:del w:id="1283" w:author="John Peate" w:date="2021-11-01T17:36:00Z">
        <w:r w:rsidR="0069204D" w:rsidRPr="0081377C" w:rsidDel="006F4DB3">
          <w:rPr>
            <w:rFonts w:asciiTheme="minorBidi" w:hAnsiTheme="minorBidi" w:cstheme="minorBidi"/>
            <w:sz w:val="22"/>
            <w:szCs w:val="22"/>
            <w:lang w:val="en-US"/>
            <w:rPrChange w:id="1284" w:author="John Peate" w:date="2021-11-02T10:42:00Z">
              <w:rPr>
                <w:rFonts w:ascii="Arial" w:hAnsi="Arial" w:cs="Arial"/>
                <w:lang w:val="en-US"/>
              </w:rPr>
            </w:rPrChange>
          </w:rPr>
          <w:delText xml:space="preserve">her </w:delText>
        </w:r>
      </w:del>
      <w:ins w:id="1285" w:author="John Peate" w:date="2021-11-01T17:36:00Z">
        <w:r w:rsidR="006F4DB3" w:rsidRPr="0081377C">
          <w:rPr>
            <w:rFonts w:asciiTheme="minorBidi" w:hAnsiTheme="minorBidi" w:cstheme="minorBidi"/>
            <w:sz w:val="22"/>
            <w:szCs w:val="22"/>
            <w:lang w:val="en-US"/>
            <w:rPrChange w:id="1286" w:author="John Peate" w:date="2021-11-02T10:42:00Z">
              <w:rPr>
                <w:rFonts w:ascii="Arial" w:hAnsi="Arial" w:cs="Arial"/>
                <w:lang w:val="en-US"/>
              </w:rPr>
            </w:rPrChange>
          </w:rPr>
          <w:t>its</w:t>
        </w:r>
        <w:r w:rsidR="006F4DB3" w:rsidRPr="0081377C">
          <w:rPr>
            <w:rFonts w:asciiTheme="minorBidi" w:hAnsiTheme="minorBidi" w:cstheme="minorBidi"/>
            <w:sz w:val="22"/>
            <w:szCs w:val="22"/>
            <w:lang w:val="en-US"/>
            <w:rPrChange w:id="1287" w:author="John Peate" w:date="2021-11-02T10:42:00Z">
              <w:rPr>
                <w:rFonts w:ascii="Arial" w:hAnsi="Arial" w:cs="Arial"/>
                <w:lang w:val="en-US"/>
              </w:rPr>
            </w:rPrChange>
          </w:rPr>
          <w:t xml:space="preserve"> </w:t>
        </w:r>
      </w:ins>
      <w:r w:rsidR="001B5BD0" w:rsidRPr="0081377C">
        <w:rPr>
          <w:rFonts w:asciiTheme="minorBidi" w:hAnsiTheme="minorBidi" w:cstheme="minorBidi"/>
          <w:sz w:val="22"/>
          <w:szCs w:val="22"/>
          <w:lang w:val="en-US"/>
          <w:rPrChange w:id="1288" w:author="John Peate" w:date="2021-11-02T10:42:00Z">
            <w:rPr>
              <w:rFonts w:ascii="Arial" w:hAnsi="Arial" w:cs="Arial"/>
              <w:lang w:val="en-US"/>
            </w:rPr>
          </w:rPrChange>
        </w:rPr>
        <w:t xml:space="preserve">owner is consistently </w:t>
      </w:r>
      <w:del w:id="1289" w:author="John Peate" w:date="2021-11-01T17:36:00Z">
        <w:r w:rsidR="001B5BD0" w:rsidRPr="0081377C" w:rsidDel="00411394">
          <w:rPr>
            <w:rFonts w:asciiTheme="minorBidi" w:hAnsiTheme="minorBidi" w:cstheme="minorBidi"/>
            <w:sz w:val="22"/>
            <w:szCs w:val="22"/>
            <w:lang w:val="en-US"/>
            <w:rPrChange w:id="1290" w:author="John Peate" w:date="2021-11-02T10:42:00Z">
              <w:rPr>
                <w:rFonts w:ascii="Arial" w:hAnsi="Arial" w:cs="Arial"/>
                <w:lang w:val="en-US"/>
              </w:rPr>
            </w:rPrChange>
          </w:rPr>
          <w:delText>compared to a long-lasting union between husband and wife</w:delText>
        </w:r>
      </w:del>
      <w:ins w:id="1291" w:author="John Peate" w:date="2021-11-01T17:36:00Z">
        <w:r w:rsidR="00411394" w:rsidRPr="0081377C">
          <w:rPr>
            <w:rFonts w:asciiTheme="minorBidi" w:hAnsiTheme="minorBidi" w:cstheme="minorBidi"/>
            <w:sz w:val="22"/>
            <w:szCs w:val="22"/>
            <w:lang w:val="en-US"/>
            <w:rPrChange w:id="1292" w:author="John Peate" w:date="2021-11-02T10:42:00Z">
              <w:rPr>
                <w:rFonts w:ascii="Arial" w:hAnsi="Arial" w:cs="Arial"/>
                <w:lang w:val="en-US"/>
              </w:rPr>
            </w:rPrChange>
          </w:rPr>
          <w:t>likened to a long marriage</w:t>
        </w:r>
      </w:ins>
      <w:r w:rsidR="00A55AF7" w:rsidRPr="0081377C">
        <w:rPr>
          <w:rFonts w:asciiTheme="minorBidi" w:hAnsiTheme="minorBidi" w:cstheme="minorBidi"/>
          <w:sz w:val="22"/>
          <w:szCs w:val="22"/>
          <w:lang w:val="en-US"/>
          <w:rPrChange w:id="1293"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294" w:author="John Peate" w:date="2021-11-02T10:42:00Z">
            <w:rPr>
              <w:rFonts w:ascii="Arial" w:hAnsi="Arial" w:cs="Arial"/>
              <w:lang w:val="en-US"/>
            </w:rPr>
          </w:rPrChange>
        </w:rPr>
        <w:t xml:space="preserve">The novel </w:t>
      </w:r>
      <w:r w:rsidR="004D05B0" w:rsidRPr="0081377C">
        <w:rPr>
          <w:rFonts w:asciiTheme="minorBidi" w:hAnsiTheme="minorBidi" w:cstheme="minorBidi"/>
          <w:sz w:val="22"/>
          <w:szCs w:val="22"/>
          <w:lang w:val="en-US"/>
          <w:rPrChange w:id="1295" w:author="John Peate" w:date="2021-11-02T10:42:00Z">
            <w:rPr>
              <w:rFonts w:ascii="Arial" w:hAnsi="Arial" w:cs="Arial"/>
              <w:lang w:val="en-US"/>
            </w:rPr>
          </w:rPrChange>
        </w:rPr>
        <w:t>is told from the perspective of a “thinking”</w:t>
      </w:r>
      <w:ins w:id="1296" w:author="John Peate" w:date="2021-11-02T08:12:00Z">
        <w:r w:rsidR="00995C53" w:rsidRPr="0081377C">
          <w:rPr>
            <w:rFonts w:asciiTheme="minorBidi" w:hAnsiTheme="minorBidi" w:cstheme="minorBidi"/>
            <w:sz w:val="22"/>
            <w:szCs w:val="22"/>
            <w:lang w:val="en-US"/>
            <w:rPrChange w:id="1297" w:author="John Peate" w:date="2021-11-02T10:42:00Z">
              <w:rPr>
                <w:rFonts w:ascii="Arial" w:hAnsi="Arial" w:cs="Arial"/>
                <w:lang w:val="en-US"/>
              </w:rPr>
            </w:rPrChange>
          </w:rPr>
          <w:t xml:space="preserve"> </w:t>
        </w:r>
      </w:ins>
      <w:del w:id="1298" w:author="John Peate" w:date="2021-11-02T08:12:00Z">
        <w:r w:rsidR="004D05B0" w:rsidRPr="0081377C" w:rsidDel="00995C53">
          <w:rPr>
            <w:rFonts w:asciiTheme="minorBidi" w:hAnsiTheme="minorBidi" w:cstheme="minorBidi"/>
            <w:sz w:val="22"/>
            <w:szCs w:val="22"/>
            <w:lang w:val="en-US"/>
            <w:rPrChange w:id="1299" w:author="John Peate" w:date="2021-11-02T10:42:00Z">
              <w:rPr>
                <w:rFonts w:ascii="Arial" w:hAnsi="Arial" w:cs="Arial"/>
                <w:lang w:val="en-US"/>
              </w:rPr>
            </w:rPrChange>
          </w:rPr>
          <w:delText xml:space="preserve"> </w:delText>
        </w:r>
      </w:del>
      <w:r w:rsidR="004D05B0" w:rsidRPr="0081377C">
        <w:rPr>
          <w:rFonts w:asciiTheme="minorBidi" w:hAnsiTheme="minorBidi" w:cstheme="minorBidi"/>
          <w:sz w:val="22"/>
          <w:szCs w:val="22"/>
          <w:lang w:val="en-US"/>
          <w:rPrChange w:id="1300" w:author="John Peate" w:date="2021-11-02T10:42:00Z">
            <w:rPr>
              <w:rFonts w:ascii="Arial" w:hAnsi="Arial" w:cs="Arial"/>
              <w:lang w:val="en-US"/>
            </w:rPr>
          </w:rPrChange>
        </w:rPr>
        <w:t xml:space="preserve">Volkswagen who, thanks to </w:t>
      </w:r>
      <w:del w:id="1301" w:author="John Peate" w:date="2021-11-01T17:37:00Z">
        <w:r w:rsidR="004D05B0" w:rsidRPr="0081377C" w:rsidDel="00133CAD">
          <w:rPr>
            <w:rFonts w:asciiTheme="minorBidi" w:hAnsiTheme="minorBidi" w:cstheme="minorBidi"/>
            <w:sz w:val="22"/>
            <w:szCs w:val="22"/>
            <w:lang w:val="en-US"/>
            <w:rPrChange w:id="1302" w:author="John Peate" w:date="2021-11-02T10:42:00Z">
              <w:rPr>
                <w:rFonts w:ascii="Arial" w:hAnsi="Arial" w:cs="Arial"/>
                <w:lang w:val="en-US"/>
              </w:rPr>
            </w:rPrChange>
          </w:rPr>
          <w:delText xml:space="preserve">the </w:delText>
        </w:r>
      </w:del>
      <w:ins w:id="1303" w:author="John Peate" w:date="2021-11-01T17:37:00Z">
        <w:r w:rsidR="00133CAD" w:rsidRPr="0081377C">
          <w:rPr>
            <w:rFonts w:asciiTheme="minorBidi" w:hAnsiTheme="minorBidi" w:cstheme="minorBidi"/>
            <w:sz w:val="22"/>
            <w:szCs w:val="22"/>
            <w:lang w:val="en-US"/>
            <w:rPrChange w:id="1304" w:author="John Peate" w:date="2021-11-02T10:42:00Z">
              <w:rPr>
                <w:rFonts w:ascii="Arial" w:hAnsi="Arial" w:cs="Arial"/>
                <w:lang w:val="en-US"/>
              </w:rPr>
            </w:rPrChange>
          </w:rPr>
          <w:t>her</w:t>
        </w:r>
        <w:r w:rsidR="00133CAD" w:rsidRPr="0081377C">
          <w:rPr>
            <w:rFonts w:asciiTheme="minorBidi" w:hAnsiTheme="minorBidi" w:cstheme="minorBidi"/>
            <w:sz w:val="22"/>
            <w:szCs w:val="22"/>
            <w:lang w:val="en-US"/>
            <w:rPrChange w:id="1305" w:author="John Peate" w:date="2021-11-02T10:42:00Z">
              <w:rPr>
                <w:rFonts w:ascii="Arial" w:hAnsi="Arial" w:cs="Arial"/>
                <w:lang w:val="en-US"/>
              </w:rPr>
            </w:rPrChange>
          </w:rPr>
          <w:t xml:space="preserve"> </w:t>
        </w:r>
      </w:ins>
      <w:ins w:id="1306" w:author="John Peate" w:date="2021-11-01T17:38:00Z">
        <w:r w:rsidR="003B41E6" w:rsidRPr="0081377C">
          <w:rPr>
            <w:rFonts w:asciiTheme="minorBidi" w:hAnsiTheme="minorBidi" w:cstheme="minorBidi"/>
            <w:sz w:val="22"/>
            <w:szCs w:val="22"/>
            <w:lang w:val="en-US"/>
            <w:rPrChange w:id="1307" w:author="John Peate" w:date="2021-11-02T10:42:00Z">
              <w:rPr>
                <w:rFonts w:ascii="Arial" w:hAnsi="Arial" w:cs="Arial"/>
                <w:lang w:val="en-US"/>
              </w:rPr>
            </w:rPrChange>
          </w:rPr>
          <w:t xml:space="preserve">profoundly </w:t>
        </w:r>
      </w:ins>
      <w:del w:id="1308" w:author="John Peate" w:date="2021-11-01T17:37:00Z">
        <w:r w:rsidR="004D05B0" w:rsidRPr="0081377C" w:rsidDel="00251CC2">
          <w:rPr>
            <w:rFonts w:asciiTheme="minorBidi" w:hAnsiTheme="minorBidi" w:cstheme="minorBidi"/>
            <w:sz w:val="22"/>
            <w:szCs w:val="22"/>
            <w:lang w:val="en-US"/>
            <w:rPrChange w:id="1309" w:author="John Peate" w:date="2021-11-02T10:42:00Z">
              <w:rPr>
                <w:rFonts w:ascii="Arial" w:hAnsi="Arial" w:cs="Arial"/>
                <w:lang w:val="en-US"/>
              </w:rPr>
            </w:rPrChange>
          </w:rPr>
          <w:delText xml:space="preserve">extremely </w:delText>
        </w:r>
      </w:del>
      <w:r w:rsidR="004D05B0" w:rsidRPr="0081377C">
        <w:rPr>
          <w:rFonts w:asciiTheme="minorBidi" w:hAnsiTheme="minorBidi" w:cstheme="minorBidi"/>
          <w:sz w:val="22"/>
          <w:szCs w:val="22"/>
          <w:lang w:val="en-US"/>
          <w:rPrChange w:id="1310" w:author="John Peate" w:date="2021-11-02T10:42:00Z">
            <w:rPr>
              <w:rFonts w:ascii="Arial" w:hAnsi="Arial" w:cs="Arial"/>
              <w:lang w:val="en-US"/>
            </w:rPr>
          </w:rPrChange>
        </w:rPr>
        <w:t xml:space="preserve">intimate </w:t>
      </w:r>
      <w:del w:id="1311" w:author="John Peate" w:date="2021-11-01T17:37:00Z">
        <w:r w:rsidR="004D05B0" w:rsidRPr="0081377C" w:rsidDel="00251CC2">
          <w:rPr>
            <w:rFonts w:asciiTheme="minorBidi" w:hAnsiTheme="minorBidi" w:cstheme="minorBidi"/>
            <w:sz w:val="22"/>
            <w:szCs w:val="22"/>
            <w:lang w:val="en-US"/>
            <w:rPrChange w:id="1312" w:author="John Peate" w:date="2021-11-02T10:42:00Z">
              <w:rPr>
                <w:rFonts w:ascii="Arial" w:hAnsi="Arial" w:cs="Arial"/>
                <w:lang w:val="en-US"/>
              </w:rPr>
            </w:rPrChange>
          </w:rPr>
          <w:delText xml:space="preserve">and </w:delText>
        </w:r>
      </w:del>
      <w:del w:id="1313" w:author="John Peate" w:date="2021-11-01T17:38:00Z">
        <w:r w:rsidR="004D05B0" w:rsidRPr="0081377C" w:rsidDel="00251CC2">
          <w:rPr>
            <w:rFonts w:asciiTheme="minorBidi" w:hAnsiTheme="minorBidi" w:cstheme="minorBidi"/>
            <w:sz w:val="22"/>
            <w:szCs w:val="22"/>
            <w:lang w:val="en-US"/>
            <w:rPrChange w:id="1314" w:author="John Peate" w:date="2021-11-02T10:42:00Z">
              <w:rPr>
                <w:rFonts w:ascii="Arial" w:hAnsi="Arial" w:cs="Arial"/>
                <w:lang w:val="en-US"/>
              </w:rPr>
            </w:rPrChange>
          </w:rPr>
          <w:delText>symbio</w:delText>
        </w:r>
      </w:del>
      <w:del w:id="1315" w:author="John Peate" w:date="2021-11-01T17:37:00Z">
        <w:r w:rsidR="004D05B0" w:rsidRPr="0081377C" w:rsidDel="00251CC2">
          <w:rPr>
            <w:rFonts w:asciiTheme="minorBidi" w:hAnsiTheme="minorBidi" w:cstheme="minorBidi"/>
            <w:sz w:val="22"/>
            <w:szCs w:val="22"/>
            <w:lang w:val="en-US"/>
            <w:rPrChange w:id="1316" w:author="John Peate" w:date="2021-11-02T10:42:00Z">
              <w:rPr>
                <w:rFonts w:ascii="Arial" w:hAnsi="Arial" w:cs="Arial"/>
                <w:lang w:val="en-US"/>
              </w:rPr>
            </w:rPrChange>
          </w:rPr>
          <w:delText>tic</w:delText>
        </w:r>
      </w:del>
      <w:ins w:id="1317" w:author="John Peate" w:date="2021-11-01T17:38:00Z">
        <w:r w:rsidR="00251CC2" w:rsidRPr="0081377C">
          <w:rPr>
            <w:rFonts w:asciiTheme="minorBidi" w:hAnsiTheme="minorBidi" w:cstheme="minorBidi"/>
            <w:sz w:val="22"/>
            <w:szCs w:val="22"/>
            <w:lang w:val="en-US"/>
            <w:rPrChange w:id="1318" w:author="John Peate" w:date="2021-11-02T10:42:00Z">
              <w:rPr>
                <w:rFonts w:ascii="Arial" w:hAnsi="Arial" w:cs="Arial"/>
                <w:lang w:val="en-US"/>
              </w:rPr>
            </w:rPrChange>
          </w:rPr>
          <w:t>symbiosis</w:t>
        </w:r>
      </w:ins>
      <w:r w:rsidR="004D05B0" w:rsidRPr="0081377C">
        <w:rPr>
          <w:rFonts w:asciiTheme="minorBidi" w:hAnsiTheme="minorBidi" w:cstheme="minorBidi"/>
          <w:sz w:val="22"/>
          <w:szCs w:val="22"/>
          <w:lang w:val="en-US"/>
          <w:rPrChange w:id="1319" w:author="John Peate" w:date="2021-11-02T10:42:00Z">
            <w:rPr>
              <w:rFonts w:ascii="Arial" w:hAnsi="Arial" w:cs="Arial"/>
              <w:lang w:val="en-US"/>
            </w:rPr>
          </w:rPrChange>
        </w:rPr>
        <w:t xml:space="preserve"> </w:t>
      </w:r>
      <w:ins w:id="1320" w:author="John Peate" w:date="2021-11-01T17:38:00Z">
        <w:r w:rsidR="003B41E6" w:rsidRPr="0081377C">
          <w:rPr>
            <w:rFonts w:asciiTheme="minorBidi" w:hAnsiTheme="minorBidi" w:cstheme="minorBidi"/>
            <w:sz w:val="22"/>
            <w:szCs w:val="22"/>
            <w:lang w:val="en-US"/>
            <w:rPrChange w:id="1321" w:author="John Peate" w:date="2021-11-02T10:42:00Z">
              <w:rPr>
                <w:rFonts w:ascii="Arial" w:hAnsi="Arial" w:cs="Arial"/>
                <w:lang w:val="en-US"/>
              </w:rPr>
            </w:rPrChange>
          </w:rPr>
          <w:t xml:space="preserve">with </w:t>
        </w:r>
      </w:ins>
      <w:del w:id="1322" w:author="John Peate" w:date="2021-11-01T17:38:00Z">
        <w:r w:rsidR="004D05B0" w:rsidRPr="0081377C" w:rsidDel="00251CC2">
          <w:rPr>
            <w:rFonts w:asciiTheme="minorBidi" w:hAnsiTheme="minorBidi" w:cstheme="minorBidi"/>
            <w:sz w:val="22"/>
            <w:szCs w:val="22"/>
            <w:lang w:val="en-US"/>
            <w:rPrChange w:id="1323" w:author="John Peate" w:date="2021-11-02T10:42:00Z">
              <w:rPr>
                <w:rFonts w:ascii="Arial" w:hAnsi="Arial" w:cs="Arial"/>
                <w:lang w:val="en-US"/>
              </w:rPr>
            </w:rPrChange>
          </w:rPr>
          <w:delText xml:space="preserve">relationship with her companion, </w:delText>
        </w:r>
      </w:del>
      <w:r w:rsidR="004D05B0" w:rsidRPr="0081377C">
        <w:rPr>
          <w:rFonts w:asciiTheme="minorBidi" w:hAnsiTheme="minorBidi" w:cstheme="minorBidi"/>
          <w:sz w:val="22"/>
          <w:szCs w:val="22"/>
          <w:lang w:val="en-US"/>
          <w:rPrChange w:id="1324" w:author="John Peate" w:date="2021-11-02T10:42:00Z">
            <w:rPr>
              <w:rFonts w:ascii="Arial" w:hAnsi="Arial" w:cs="Arial"/>
              <w:lang w:val="en-US"/>
            </w:rPr>
          </w:rPrChange>
        </w:rPr>
        <w:t>her driver</w:t>
      </w:r>
      <w:ins w:id="1325" w:author="John Peate" w:date="2021-11-01T17:38:00Z">
        <w:r w:rsidR="00251CC2" w:rsidRPr="0081377C">
          <w:rPr>
            <w:rFonts w:asciiTheme="minorBidi" w:hAnsiTheme="minorBidi" w:cstheme="minorBidi"/>
            <w:sz w:val="22"/>
            <w:szCs w:val="22"/>
            <w:lang w:val="en-US"/>
            <w:rPrChange w:id="1326" w:author="John Peate" w:date="2021-11-02T10:42:00Z">
              <w:rPr>
                <w:rFonts w:ascii="Arial" w:hAnsi="Arial" w:cs="Arial"/>
                <w:lang w:val="en-US"/>
              </w:rPr>
            </w:rPrChange>
          </w:rPr>
          <w:t xml:space="preserve"> </w:t>
        </w:r>
      </w:ins>
      <w:del w:id="1327" w:author="John Peate" w:date="2021-11-01T17:38:00Z">
        <w:r w:rsidR="004D05B0" w:rsidRPr="0081377C" w:rsidDel="00251CC2">
          <w:rPr>
            <w:rFonts w:asciiTheme="minorBidi" w:hAnsiTheme="minorBidi" w:cstheme="minorBidi"/>
            <w:sz w:val="22"/>
            <w:szCs w:val="22"/>
            <w:lang w:val="en-US"/>
            <w:rPrChange w:id="1328" w:author="John Peate" w:date="2021-11-02T10:42:00Z">
              <w:rPr>
                <w:rFonts w:ascii="Arial" w:hAnsi="Arial" w:cs="Arial"/>
                <w:lang w:val="en-US"/>
              </w:rPr>
            </w:rPrChange>
          </w:rPr>
          <w:delText>-</w:delText>
        </w:r>
      </w:del>
      <w:r w:rsidR="004D05B0" w:rsidRPr="0081377C">
        <w:rPr>
          <w:rFonts w:asciiTheme="minorBidi" w:hAnsiTheme="minorBidi" w:cstheme="minorBidi"/>
          <w:sz w:val="22"/>
          <w:szCs w:val="22"/>
          <w:lang w:val="en-US"/>
          <w:rPrChange w:id="1329" w:author="John Peate" w:date="2021-11-02T10:42:00Z">
            <w:rPr>
              <w:rFonts w:ascii="Arial" w:hAnsi="Arial" w:cs="Arial"/>
              <w:lang w:val="en-US"/>
            </w:rPr>
          </w:rPrChange>
        </w:rPr>
        <w:t>husband</w:t>
      </w:r>
      <w:ins w:id="1330" w:author="John Peate" w:date="2021-11-02T10:40:00Z">
        <w:r w:rsidR="002D46FD" w:rsidRPr="0081377C">
          <w:rPr>
            <w:rFonts w:asciiTheme="minorBidi" w:hAnsiTheme="minorBidi" w:cstheme="minorBidi"/>
            <w:sz w:val="22"/>
            <w:szCs w:val="22"/>
            <w:lang w:val="en-US"/>
            <w:rPrChange w:id="1331" w:author="John Peate" w:date="2021-11-02T10:42:00Z">
              <w:rPr>
                <w:rFonts w:ascii="Arial" w:hAnsi="Arial" w:cs="Arial"/>
                <w:lang w:val="en-US"/>
              </w:rPr>
            </w:rPrChange>
          </w:rPr>
          <w:t>,</w:t>
        </w:r>
      </w:ins>
      <w:r w:rsidR="00AC18A0" w:rsidRPr="0081377C">
        <w:rPr>
          <w:rFonts w:asciiTheme="minorBidi" w:hAnsiTheme="minorBidi" w:cstheme="minorBidi"/>
          <w:sz w:val="22"/>
          <w:szCs w:val="22"/>
          <w:lang w:val="en-US"/>
          <w:rPrChange w:id="1332" w:author="John Peate" w:date="2021-11-02T10:42:00Z">
            <w:rPr>
              <w:rFonts w:ascii="Arial" w:hAnsi="Arial" w:cs="Arial"/>
              <w:lang w:val="en-US"/>
            </w:rPr>
          </w:rPrChange>
        </w:rPr>
        <w:t xml:space="preserve"> with whom she has lived for several years</w:t>
      </w:r>
      <w:r w:rsidR="004D05B0" w:rsidRPr="0081377C">
        <w:rPr>
          <w:rFonts w:asciiTheme="minorBidi" w:hAnsiTheme="minorBidi" w:cstheme="minorBidi"/>
          <w:sz w:val="22"/>
          <w:szCs w:val="22"/>
          <w:lang w:val="en-US"/>
          <w:rPrChange w:id="1333" w:author="John Peate" w:date="2021-11-02T10:42:00Z">
            <w:rPr>
              <w:rFonts w:ascii="Arial" w:hAnsi="Arial" w:cs="Arial"/>
              <w:lang w:val="en-US"/>
            </w:rPr>
          </w:rPrChange>
        </w:rPr>
        <w:t xml:space="preserve">, </w:t>
      </w:r>
      <w:del w:id="1334" w:author="John Peate" w:date="2021-11-01T17:38:00Z">
        <w:r w:rsidR="004D05B0" w:rsidRPr="0081377C" w:rsidDel="003B41E6">
          <w:rPr>
            <w:rFonts w:asciiTheme="minorBidi" w:hAnsiTheme="minorBidi" w:cstheme="minorBidi"/>
            <w:sz w:val="22"/>
            <w:szCs w:val="22"/>
            <w:lang w:val="en-US"/>
            <w:rPrChange w:id="1335" w:author="John Peate" w:date="2021-11-02T10:42:00Z">
              <w:rPr>
                <w:rFonts w:ascii="Arial" w:hAnsi="Arial" w:cs="Arial"/>
                <w:lang w:val="en-US"/>
              </w:rPr>
            </w:rPrChange>
          </w:rPr>
          <w:delText xml:space="preserve">was </w:delText>
        </w:r>
      </w:del>
      <w:ins w:id="1336" w:author="John Peate" w:date="2021-11-01T17:38:00Z">
        <w:r w:rsidR="003B41E6" w:rsidRPr="0081377C">
          <w:rPr>
            <w:rFonts w:asciiTheme="minorBidi" w:hAnsiTheme="minorBidi" w:cstheme="minorBidi"/>
            <w:sz w:val="22"/>
            <w:szCs w:val="22"/>
            <w:lang w:val="en-US"/>
            <w:rPrChange w:id="1337" w:author="John Peate" w:date="2021-11-02T10:42:00Z">
              <w:rPr>
                <w:rFonts w:ascii="Arial" w:hAnsi="Arial" w:cs="Arial"/>
                <w:lang w:val="en-US"/>
              </w:rPr>
            </w:rPrChange>
          </w:rPr>
          <w:t>i</w:t>
        </w:r>
        <w:r w:rsidR="003B41E6" w:rsidRPr="0081377C">
          <w:rPr>
            <w:rFonts w:asciiTheme="minorBidi" w:hAnsiTheme="minorBidi" w:cstheme="minorBidi"/>
            <w:sz w:val="22"/>
            <w:szCs w:val="22"/>
            <w:lang w:val="en-US"/>
            <w:rPrChange w:id="1338" w:author="John Peate" w:date="2021-11-02T10:42:00Z">
              <w:rPr>
                <w:rFonts w:ascii="Arial" w:hAnsi="Arial" w:cs="Arial"/>
                <w:lang w:val="en-US"/>
              </w:rPr>
            </w:rPrChange>
          </w:rPr>
          <w:t xml:space="preserve">s </w:t>
        </w:r>
      </w:ins>
      <w:r w:rsidR="004D05B0" w:rsidRPr="0081377C">
        <w:rPr>
          <w:rFonts w:asciiTheme="minorBidi" w:hAnsiTheme="minorBidi" w:cstheme="minorBidi"/>
          <w:sz w:val="22"/>
          <w:szCs w:val="22"/>
          <w:lang w:val="en-US"/>
          <w:rPrChange w:id="1339" w:author="John Peate" w:date="2021-11-02T10:42:00Z">
            <w:rPr>
              <w:rFonts w:ascii="Arial" w:hAnsi="Arial" w:cs="Arial"/>
              <w:lang w:val="en-US"/>
            </w:rPr>
          </w:rPrChange>
        </w:rPr>
        <w:t xml:space="preserve">able to </w:t>
      </w:r>
      <w:r w:rsidR="000B7DC7" w:rsidRPr="0081377C">
        <w:rPr>
          <w:rFonts w:asciiTheme="minorBidi" w:hAnsiTheme="minorBidi" w:cstheme="minorBidi"/>
          <w:sz w:val="22"/>
          <w:szCs w:val="22"/>
          <w:lang w:val="en-US"/>
          <w:rPrChange w:id="1340" w:author="John Peate" w:date="2021-11-02T10:42:00Z">
            <w:rPr>
              <w:rFonts w:ascii="Arial" w:hAnsi="Arial" w:cs="Arial"/>
              <w:lang w:val="en-US"/>
            </w:rPr>
          </w:rPrChange>
        </w:rPr>
        <w:t>become a living being</w:t>
      </w:r>
      <w:del w:id="1341" w:author="John Peate" w:date="2021-11-01T17:38:00Z">
        <w:r w:rsidR="000B7DC7" w:rsidRPr="0081377C" w:rsidDel="0062243C">
          <w:rPr>
            <w:rFonts w:asciiTheme="minorBidi" w:hAnsiTheme="minorBidi" w:cstheme="minorBidi"/>
            <w:sz w:val="22"/>
            <w:szCs w:val="22"/>
            <w:lang w:val="en-US"/>
            <w:rPrChange w:id="1342" w:author="John Peate" w:date="2021-11-02T10:42:00Z">
              <w:rPr>
                <w:rFonts w:ascii="Arial" w:hAnsi="Arial" w:cs="Arial"/>
                <w:lang w:val="en-US"/>
              </w:rPr>
            </w:rPrChange>
          </w:rPr>
          <w:delText xml:space="preserve">, </w:delText>
        </w:r>
      </w:del>
      <w:ins w:id="1343" w:author="John Peate" w:date="2021-11-01T17:38:00Z">
        <w:r w:rsidR="0062243C" w:rsidRPr="0081377C">
          <w:rPr>
            <w:rFonts w:asciiTheme="minorBidi" w:hAnsiTheme="minorBidi" w:cstheme="minorBidi"/>
            <w:sz w:val="22"/>
            <w:szCs w:val="22"/>
            <w:lang w:val="en-US"/>
            <w:rPrChange w:id="1344" w:author="John Peate" w:date="2021-11-02T10:42:00Z">
              <w:rPr>
                <w:rFonts w:ascii="Arial" w:hAnsi="Arial" w:cs="Arial"/>
                <w:lang w:val="en-US"/>
              </w:rPr>
            </w:rPrChange>
          </w:rPr>
          <w:t xml:space="preserve">. She </w:t>
        </w:r>
        <w:proofErr w:type="gramStart"/>
        <w:r w:rsidR="0062243C" w:rsidRPr="0081377C">
          <w:rPr>
            <w:rFonts w:asciiTheme="minorBidi" w:hAnsiTheme="minorBidi" w:cstheme="minorBidi"/>
            <w:sz w:val="22"/>
            <w:szCs w:val="22"/>
            <w:lang w:val="en-US"/>
            <w:rPrChange w:id="1345" w:author="John Peate" w:date="2021-11-02T10:42:00Z">
              <w:rPr>
                <w:rFonts w:ascii="Arial" w:hAnsi="Arial" w:cs="Arial"/>
                <w:lang w:val="en-US"/>
              </w:rPr>
            </w:rPrChange>
          </w:rPr>
          <w:t>is able</w:t>
        </w:r>
        <w:r w:rsidR="0062243C" w:rsidRPr="0081377C">
          <w:rPr>
            <w:rFonts w:asciiTheme="minorBidi" w:hAnsiTheme="minorBidi" w:cstheme="minorBidi"/>
            <w:sz w:val="22"/>
            <w:szCs w:val="22"/>
            <w:lang w:val="en-US"/>
            <w:rPrChange w:id="1346" w:author="John Peate" w:date="2021-11-02T10:42:00Z">
              <w:rPr>
                <w:rFonts w:ascii="Arial" w:hAnsi="Arial" w:cs="Arial"/>
                <w:lang w:val="en-US"/>
              </w:rPr>
            </w:rPrChange>
          </w:rPr>
          <w:t xml:space="preserve"> </w:t>
        </w:r>
      </w:ins>
      <w:r w:rsidR="002F2DE0" w:rsidRPr="0081377C">
        <w:rPr>
          <w:rFonts w:asciiTheme="minorBidi" w:hAnsiTheme="minorBidi" w:cstheme="minorBidi"/>
          <w:sz w:val="22"/>
          <w:szCs w:val="22"/>
          <w:lang w:val="en-US"/>
          <w:rPrChange w:id="1347" w:author="John Peate" w:date="2021-11-02T10:42:00Z">
            <w:rPr>
              <w:rFonts w:ascii="Arial" w:hAnsi="Arial" w:cs="Arial"/>
              <w:lang w:val="en-US"/>
            </w:rPr>
          </w:rPrChange>
        </w:rPr>
        <w:t>t</w:t>
      </w:r>
      <w:r w:rsidR="00904A3B" w:rsidRPr="0081377C">
        <w:rPr>
          <w:rFonts w:asciiTheme="minorBidi" w:hAnsiTheme="minorBidi" w:cstheme="minorBidi"/>
          <w:sz w:val="22"/>
          <w:szCs w:val="22"/>
          <w:lang w:val="en-US"/>
          <w:rPrChange w:id="1348" w:author="John Peate" w:date="2021-11-02T10:42:00Z">
            <w:rPr>
              <w:rFonts w:ascii="Arial" w:hAnsi="Arial" w:cs="Arial"/>
              <w:lang w:val="en-US"/>
            </w:rPr>
          </w:rPrChange>
        </w:rPr>
        <w:t>o</w:t>
      </w:r>
      <w:proofErr w:type="gramEnd"/>
      <w:r w:rsidR="00904A3B" w:rsidRPr="0081377C">
        <w:rPr>
          <w:rFonts w:asciiTheme="minorBidi" w:hAnsiTheme="minorBidi" w:cstheme="minorBidi"/>
          <w:sz w:val="22"/>
          <w:szCs w:val="22"/>
          <w:lang w:val="en-US"/>
          <w:rPrChange w:id="1349" w:author="John Peate" w:date="2021-11-02T10:42:00Z">
            <w:rPr>
              <w:rFonts w:ascii="Arial" w:hAnsi="Arial" w:cs="Arial"/>
              <w:lang w:val="en-US"/>
            </w:rPr>
          </w:rPrChange>
        </w:rPr>
        <w:t xml:space="preserve"> </w:t>
      </w:r>
      <w:del w:id="1350" w:author="John Peate" w:date="2021-11-01T17:39:00Z">
        <w:r w:rsidR="00904A3B" w:rsidRPr="0081377C" w:rsidDel="0062243C">
          <w:rPr>
            <w:rFonts w:asciiTheme="minorBidi" w:hAnsiTheme="minorBidi" w:cstheme="minorBidi"/>
            <w:sz w:val="22"/>
            <w:szCs w:val="22"/>
            <w:lang w:val="en-US"/>
            <w:rPrChange w:id="1351" w:author="John Peate" w:date="2021-11-02T10:42:00Z">
              <w:rPr>
                <w:rFonts w:ascii="Arial" w:hAnsi="Arial" w:cs="Arial"/>
                <w:lang w:val="en-US"/>
              </w:rPr>
            </w:rPrChange>
          </w:rPr>
          <w:delText>form</w:delText>
        </w:r>
        <w:r w:rsidR="004D05B0" w:rsidRPr="0081377C" w:rsidDel="0062243C">
          <w:rPr>
            <w:rFonts w:asciiTheme="minorBidi" w:hAnsiTheme="minorBidi" w:cstheme="minorBidi"/>
            <w:sz w:val="22"/>
            <w:szCs w:val="22"/>
            <w:lang w:val="en-US"/>
            <w:rPrChange w:id="1352" w:author="John Peate" w:date="2021-11-02T10:42:00Z">
              <w:rPr>
                <w:rFonts w:ascii="Arial" w:hAnsi="Arial" w:cs="Arial"/>
                <w:lang w:val="en-US"/>
              </w:rPr>
            </w:rPrChange>
          </w:rPr>
          <w:delText xml:space="preserve"> </w:delText>
        </w:r>
      </w:del>
      <w:ins w:id="1353" w:author="John Peate" w:date="2021-11-01T17:39:00Z">
        <w:r w:rsidR="0062243C" w:rsidRPr="0081377C">
          <w:rPr>
            <w:rFonts w:asciiTheme="minorBidi" w:hAnsiTheme="minorBidi" w:cstheme="minorBidi"/>
            <w:sz w:val="22"/>
            <w:szCs w:val="22"/>
            <w:lang w:val="en-US"/>
            <w:rPrChange w:id="1354" w:author="John Peate" w:date="2021-11-02T10:42:00Z">
              <w:rPr>
                <w:rFonts w:ascii="Arial" w:hAnsi="Arial" w:cs="Arial"/>
                <w:lang w:val="en-US"/>
              </w:rPr>
            </w:rPrChange>
          </w:rPr>
          <w:t>make</w:t>
        </w:r>
        <w:r w:rsidR="0062243C" w:rsidRPr="0081377C">
          <w:rPr>
            <w:rFonts w:asciiTheme="minorBidi" w:hAnsiTheme="minorBidi" w:cstheme="minorBidi"/>
            <w:sz w:val="22"/>
            <w:szCs w:val="22"/>
            <w:lang w:val="en-US"/>
            <w:rPrChange w:id="1355" w:author="John Peate" w:date="2021-11-02T10:42:00Z">
              <w:rPr>
                <w:rFonts w:ascii="Arial" w:hAnsi="Arial" w:cs="Arial"/>
                <w:lang w:val="en-US"/>
              </w:rPr>
            </w:rPrChange>
          </w:rPr>
          <w:t xml:space="preserve"> </w:t>
        </w:r>
      </w:ins>
      <w:r w:rsidR="000B7DC7" w:rsidRPr="0081377C">
        <w:rPr>
          <w:rFonts w:asciiTheme="minorBidi" w:hAnsiTheme="minorBidi" w:cstheme="minorBidi"/>
          <w:sz w:val="22"/>
          <w:szCs w:val="22"/>
          <w:lang w:val="en-US"/>
          <w:rPrChange w:id="1356" w:author="John Peate" w:date="2021-11-02T10:42:00Z">
            <w:rPr>
              <w:rFonts w:ascii="Arial" w:hAnsi="Arial" w:cs="Arial"/>
              <w:lang w:val="en-US"/>
            </w:rPr>
          </w:rPrChange>
        </w:rPr>
        <w:t xml:space="preserve">her </w:t>
      </w:r>
      <w:r w:rsidR="004D05B0" w:rsidRPr="0081377C">
        <w:rPr>
          <w:rFonts w:asciiTheme="minorBidi" w:hAnsiTheme="minorBidi" w:cstheme="minorBidi"/>
          <w:sz w:val="22"/>
          <w:szCs w:val="22"/>
          <w:lang w:val="en-US"/>
          <w:rPrChange w:id="1357" w:author="John Peate" w:date="2021-11-02T10:42:00Z">
            <w:rPr>
              <w:rFonts w:ascii="Arial" w:hAnsi="Arial" w:cs="Arial"/>
              <w:lang w:val="en-US"/>
            </w:rPr>
          </w:rPrChange>
        </w:rPr>
        <w:t>own observations</w:t>
      </w:r>
      <w:ins w:id="1358" w:author="John Peate" w:date="2021-11-01T17:39:00Z">
        <w:r w:rsidR="0062243C" w:rsidRPr="0081377C">
          <w:rPr>
            <w:rFonts w:asciiTheme="minorBidi" w:hAnsiTheme="minorBidi" w:cstheme="minorBidi"/>
            <w:sz w:val="22"/>
            <w:szCs w:val="22"/>
            <w:lang w:val="en-US"/>
            <w:rPrChange w:id="1359" w:author="John Peate" w:date="2021-11-02T10:42:00Z">
              <w:rPr>
                <w:rFonts w:ascii="Arial" w:hAnsi="Arial" w:cs="Arial"/>
                <w:lang w:val="en-US"/>
              </w:rPr>
            </w:rPrChange>
          </w:rPr>
          <w:t>, form her own</w:t>
        </w:r>
      </w:ins>
      <w:r w:rsidR="004D05B0" w:rsidRPr="0081377C">
        <w:rPr>
          <w:rFonts w:asciiTheme="minorBidi" w:hAnsiTheme="minorBidi" w:cstheme="minorBidi"/>
          <w:sz w:val="22"/>
          <w:szCs w:val="22"/>
          <w:lang w:val="en-US"/>
          <w:rPrChange w:id="1360" w:author="John Peate" w:date="2021-11-02T10:42:00Z">
            <w:rPr>
              <w:rFonts w:ascii="Arial" w:hAnsi="Arial" w:cs="Arial"/>
              <w:lang w:val="en-US"/>
            </w:rPr>
          </w:rPrChange>
        </w:rPr>
        <w:t xml:space="preserve"> </w:t>
      </w:r>
      <w:del w:id="1361" w:author="John Peate" w:date="2021-11-01T17:39:00Z">
        <w:r w:rsidR="004D05B0" w:rsidRPr="0081377C" w:rsidDel="0062243C">
          <w:rPr>
            <w:rFonts w:asciiTheme="minorBidi" w:hAnsiTheme="minorBidi" w:cstheme="minorBidi"/>
            <w:sz w:val="22"/>
            <w:szCs w:val="22"/>
            <w:lang w:val="en-US"/>
            <w:rPrChange w:id="1362" w:author="John Peate" w:date="2021-11-02T10:42:00Z">
              <w:rPr>
                <w:rFonts w:ascii="Arial" w:hAnsi="Arial" w:cs="Arial"/>
                <w:lang w:val="en-US"/>
              </w:rPr>
            </w:rPrChange>
          </w:rPr>
          <w:delText xml:space="preserve">and </w:delText>
        </w:r>
      </w:del>
      <w:r w:rsidR="004D05B0" w:rsidRPr="0081377C">
        <w:rPr>
          <w:rFonts w:asciiTheme="minorBidi" w:hAnsiTheme="minorBidi" w:cstheme="minorBidi"/>
          <w:sz w:val="22"/>
          <w:szCs w:val="22"/>
          <w:lang w:val="en-US"/>
          <w:rPrChange w:id="1363" w:author="John Peate" w:date="2021-11-02T10:42:00Z">
            <w:rPr>
              <w:rFonts w:ascii="Arial" w:hAnsi="Arial" w:cs="Arial"/>
              <w:lang w:val="en-US"/>
            </w:rPr>
          </w:rPrChange>
        </w:rPr>
        <w:t>opinions</w:t>
      </w:r>
      <w:del w:id="1364" w:author="John Peate" w:date="2021-11-01T17:39:00Z">
        <w:r w:rsidR="004D05B0" w:rsidRPr="0081377C" w:rsidDel="0062243C">
          <w:rPr>
            <w:rFonts w:asciiTheme="minorBidi" w:hAnsiTheme="minorBidi" w:cstheme="minorBidi"/>
            <w:sz w:val="22"/>
            <w:szCs w:val="22"/>
            <w:lang w:val="en-US"/>
            <w:rPrChange w:id="1365" w:author="John Peate" w:date="2021-11-02T10:42:00Z">
              <w:rPr>
                <w:rFonts w:ascii="Arial" w:hAnsi="Arial" w:cs="Arial"/>
                <w:lang w:val="en-US"/>
              </w:rPr>
            </w:rPrChange>
          </w:rPr>
          <w:delText xml:space="preserve">; </w:delText>
        </w:r>
      </w:del>
      <w:ins w:id="1366" w:author="John Peate" w:date="2021-11-01T17:39:00Z">
        <w:r w:rsidR="0062243C" w:rsidRPr="0081377C">
          <w:rPr>
            <w:rFonts w:asciiTheme="minorBidi" w:hAnsiTheme="minorBidi" w:cstheme="minorBidi"/>
            <w:sz w:val="22"/>
            <w:szCs w:val="22"/>
            <w:lang w:val="en-US"/>
            <w:rPrChange w:id="1367" w:author="John Peate" w:date="2021-11-02T10:42:00Z">
              <w:rPr>
                <w:rFonts w:ascii="Arial" w:hAnsi="Arial" w:cs="Arial"/>
                <w:lang w:val="en-US"/>
              </w:rPr>
            </w:rPrChange>
          </w:rPr>
          <w:t>, and</w:t>
        </w:r>
        <w:r w:rsidR="0062243C" w:rsidRPr="0081377C">
          <w:rPr>
            <w:rFonts w:asciiTheme="minorBidi" w:hAnsiTheme="minorBidi" w:cstheme="minorBidi"/>
            <w:sz w:val="22"/>
            <w:szCs w:val="22"/>
            <w:lang w:val="en-US"/>
            <w:rPrChange w:id="1368" w:author="John Peate" w:date="2021-11-02T10:42:00Z">
              <w:rPr>
                <w:rFonts w:ascii="Arial" w:hAnsi="Arial" w:cs="Arial"/>
                <w:lang w:val="en-US"/>
              </w:rPr>
            </w:rPrChange>
          </w:rPr>
          <w:t xml:space="preserve"> </w:t>
        </w:r>
      </w:ins>
      <w:del w:id="1369" w:author="John Peate" w:date="2021-11-01T17:39:00Z">
        <w:r w:rsidR="004D05B0" w:rsidRPr="0081377C" w:rsidDel="00B563D6">
          <w:rPr>
            <w:rFonts w:asciiTheme="minorBidi" w:hAnsiTheme="minorBidi" w:cstheme="minorBidi"/>
            <w:sz w:val="22"/>
            <w:szCs w:val="22"/>
            <w:lang w:val="en-US"/>
            <w:rPrChange w:id="1370" w:author="John Peate" w:date="2021-11-02T10:42:00Z">
              <w:rPr>
                <w:rFonts w:ascii="Arial" w:hAnsi="Arial" w:cs="Arial"/>
                <w:lang w:val="en-US"/>
              </w:rPr>
            </w:rPrChange>
          </w:rPr>
          <w:delText xml:space="preserve">to develop </w:delText>
        </w:r>
      </w:del>
      <w:r w:rsidR="004D05B0" w:rsidRPr="0081377C">
        <w:rPr>
          <w:rFonts w:asciiTheme="minorBidi" w:hAnsiTheme="minorBidi" w:cstheme="minorBidi"/>
          <w:sz w:val="22"/>
          <w:szCs w:val="22"/>
          <w:lang w:val="en-US"/>
          <w:rPrChange w:id="1371" w:author="John Peate" w:date="2021-11-02T10:42:00Z">
            <w:rPr>
              <w:rFonts w:ascii="Arial" w:hAnsi="Arial" w:cs="Arial"/>
              <w:lang w:val="en-US"/>
            </w:rPr>
          </w:rPrChange>
        </w:rPr>
        <w:t>genuine</w:t>
      </w:r>
      <w:ins w:id="1372" w:author="John Peate" w:date="2021-11-01T17:39:00Z">
        <w:r w:rsidR="00B563D6" w:rsidRPr="0081377C">
          <w:rPr>
            <w:rFonts w:asciiTheme="minorBidi" w:hAnsiTheme="minorBidi" w:cstheme="minorBidi"/>
            <w:sz w:val="22"/>
            <w:szCs w:val="22"/>
            <w:lang w:val="en-US"/>
            <w:rPrChange w:id="1373" w:author="John Peate" w:date="2021-11-02T10:42:00Z">
              <w:rPr>
                <w:rFonts w:ascii="Arial" w:hAnsi="Arial" w:cs="Arial"/>
                <w:lang w:val="en-US"/>
              </w:rPr>
            </w:rPrChange>
          </w:rPr>
          <w:t>ly</w:t>
        </w:r>
      </w:ins>
      <w:r w:rsidR="004D05B0" w:rsidRPr="0081377C">
        <w:rPr>
          <w:rFonts w:asciiTheme="minorBidi" w:hAnsiTheme="minorBidi" w:cstheme="minorBidi"/>
          <w:sz w:val="22"/>
          <w:szCs w:val="22"/>
          <w:lang w:val="en-US"/>
          <w:rPrChange w:id="1374" w:author="John Peate" w:date="2021-11-02T10:42:00Z">
            <w:rPr>
              <w:rFonts w:ascii="Arial" w:hAnsi="Arial" w:cs="Arial"/>
              <w:lang w:val="en-US"/>
            </w:rPr>
          </w:rPrChange>
        </w:rPr>
        <w:t xml:space="preserve"> philosophical</w:t>
      </w:r>
      <w:ins w:id="1375" w:author="John Peate" w:date="2021-11-01T17:39:00Z">
        <w:r w:rsidR="00B563D6" w:rsidRPr="0081377C">
          <w:rPr>
            <w:rFonts w:asciiTheme="minorBidi" w:hAnsiTheme="minorBidi" w:cstheme="minorBidi"/>
            <w:sz w:val="22"/>
            <w:szCs w:val="22"/>
            <w:lang w:val="en-US"/>
            <w:rPrChange w:id="1376" w:author="John Peate" w:date="2021-11-02T10:42:00Z">
              <w:rPr>
                <w:rFonts w:ascii="Arial" w:hAnsi="Arial" w:cs="Arial"/>
                <w:lang w:val="en-US"/>
              </w:rPr>
            </w:rPrChange>
          </w:rPr>
          <w:t>ly</w:t>
        </w:r>
      </w:ins>
      <w:r w:rsidR="004D05B0" w:rsidRPr="0081377C">
        <w:rPr>
          <w:rFonts w:asciiTheme="minorBidi" w:hAnsiTheme="minorBidi" w:cstheme="minorBidi"/>
          <w:sz w:val="22"/>
          <w:szCs w:val="22"/>
          <w:lang w:val="en-US"/>
          <w:rPrChange w:id="1377" w:author="John Peate" w:date="2021-11-02T10:42:00Z">
            <w:rPr>
              <w:rFonts w:ascii="Arial" w:hAnsi="Arial" w:cs="Arial"/>
              <w:lang w:val="en-US"/>
            </w:rPr>
          </w:rPrChange>
        </w:rPr>
        <w:t xml:space="preserve"> </w:t>
      </w:r>
      <w:del w:id="1378" w:author="John Peate" w:date="2021-11-01T17:39:00Z">
        <w:r w:rsidR="004D05B0" w:rsidRPr="0081377C" w:rsidDel="00B563D6">
          <w:rPr>
            <w:rFonts w:asciiTheme="minorBidi" w:hAnsiTheme="minorBidi" w:cstheme="minorBidi"/>
            <w:sz w:val="22"/>
            <w:szCs w:val="22"/>
            <w:lang w:val="en-US"/>
            <w:rPrChange w:id="1379" w:author="John Peate" w:date="2021-11-02T10:42:00Z">
              <w:rPr>
                <w:rFonts w:ascii="Arial" w:hAnsi="Arial" w:cs="Arial"/>
                <w:lang w:val="en-US"/>
              </w:rPr>
            </w:rPrChange>
          </w:rPr>
          <w:delText>reflections</w:delText>
        </w:r>
      </w:del>
      <w:ins w:id="1380" w:author="John Peate" w:date="2021-11-01T17:39:00Z">
        <w:r w:rsidR="00B563D6" w:rsidRPr="0081377C">
          <w:rPr>
            <w:rFonts w:asciiTheme="minorBidi" w:hAnsiTheme="minorBidi" w:cstheme="minorBidi"/>
            <w:sz w:val="22"/>
            <w:szCs w:val="22"/>
            <w:lang w:val="en-US"/>
            <w:rPrChange w:id="1381" w:author="John Peate" w:date="2021-11-02T10:42:00Z">
              <w:rPr>
                <w:rFonts w:ascii="Arial" w:hAnsi="Arial" w:cs="Arial"/>
                <w:lang w:val="en-US"/>
              </w:rPr>
            </w:rPrChange>
          </w:rPr>
          <w:t>reflect</w:t>
        </w:r>
        <w:r w:rsidR="00B563D6" w:rsidRPr="0081377C">
          <w:rPr>
            <w:rFonts w:asciiTheme="minorBidi" w:hAnsiTheme="minorBidi" w:cstheme="minorBidi"/>
            <w:sz w:val="22"/>
            <w:szCs w:val="22"/>
            <w:lang w:val="en-US"/>
            <w:rPrChange w:id="1382" w:author="John Peate" w:date="2021-11-02T10:42:00Z">
              <w:rPr>
                <w:rFonts w:ascii="Arial" w:hAnsi="Arial" w:cs="Arial"/>
                <w:lang w:val="en-US"/>
              </w:rPr>
            </w:rPrChange>
          </w:rPr>
          <w:t xml:space="preserve"> on </w:t>
        </w:r>
        <w:r w:rsidR="00B563D6" w:rsidRPr="0081377C">
          <w:rPr>
            <w:rFonts w:asciiTheme="minorBidi" w:hAnsiTheme="minorBidi" w:cstheme="minorBidi"/>
            <w:sz w:val="22"/>
            <w:szCs w:val="22"/>
            <w:lang w:val="en-US"/>
            <w:rPrChange w:id="1383" w:author="John Peate" w:date="2021-11-02T10:42:00Z">
              <w:rPr>
                <w:rFonts w:ascii="Arial" w:hAnsi="Arial" w:cs="Arial"/>
                <w:lang w:val="en-US"/>
              </w:rPr>
            </w:rPrChange>
          </w:rPr>
          <w:t>cyclists and pedestrians</w:t>
        </w:r>
      </w:ins>
      <w:r w:rsidR="00904A3B" w:rsidRPr="0081377C">
        <w:rPr>
          <w:rFonts w:asciiTheme="minorBidi" w:hAnsiTheme="minorBidi" w:cstheme="minorBidi"/>
          <w:sz w:val="22"/>
          <w:szCs w:val="22"/>
          <w:lang w:val="en-US"/>
          <w:rPrChange w:id="1384"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385" w:author="John Peate" w:date="2021-11-02T10:42:00Z">
            <w:rPr>
              <w:rFonts w:ascii="Arial" w:hAnsi="Arial" w:cs="Arial"/>
              <w:lang w:val="en-US"/>
            </w:rPr>
          </w:rPrChange>
        </w:rPr>
        <w:t>among others</w:t>
      </w:r>
      <w:del w:id="1386" w:author="John Peate" w:date="2021-11-01T17:40:00Z">
        <w:r w:rsidR="0069204D" w:rsidRPr="0081377C" w:rsidDel="00B563D6">
          <w:rPr>
            <w:rFonts w:asciiTheme="minorBidi" w:hAnsiTheme="minorBidi" w:cstheme="minorBidi"/>
            <w:sz w:val="22"/>
            <w:szCs w:val="22"/>
            <w:lang w:val="en-US"/>
            <w:rPrChange w:id="1387" w:author="John Peate" w:date="2021-11-02T10:42:00Z">
              <w:rPr>
                <w:rFonts w:ascii="Arial" w:hAnsi="Arial" w:cs="Arial"/>
                <w:lang w:val="en-US"/>
              </w:rPr>
            </w:rPrChange>
          </w:rPr>
          <w:delText>, on</w:delText>
        </w:r>
      </w:del>
      <w:del w:id="1388" w:author="John Peate" w:date="2021-11-01T17:39:00Z">
        <w:r w:rsidR="0069204D" w:rsidRPr="0081377C" w:rsidDel="00B563D6">
          <w:rPr>
            <w:rFonts w:asciiTheme="minorBidi" w:hAnsiTheme="minorBidi" w:cstheme="minorBidi"/>
            <w:sz w:val="22"/>
            <w:szCs w:val="22"/>
            <w:lang w:val="en-US"/>
            <w:rPrChange w:id="1389" w:author="John Peate" w:date="2021-11-02T10:42:00Z">
              <w:rPr>
                <w:rFonts w:ascii="Arial" w:hAnsi="Arial" w:cs="Arial"/>
                <w:lang w:val="en-US"/>
              </w:rPr>
            </w:rPrChange>
          </w:rPr>
          <w:delText xml:space="preserve"> cyclists and pedestrians</w:delText>
        </w:r>
      </w:del>
      <w:r w:rsidR="0069204D" w:rsidRPr="0081377C">
        <w:rPr>
          <w:rFonts w:asciiTheme="minorBidi" w:hAnsiTheme="minorBidi" w:cstheme="minorBidi"/>
          <w:sz w:val="22"/>
          <w:szCs w:val="22"/>
          <w:lang w:val="en-US"/>
          <w:rPrChange w:id="1390" w:author="John Peate" w:date="2021-11-02T10:42:00Z">
            <w:rPr>
              <w:rFonts w:ascii="Arial" w:hAnsi="Arial" w:cs="Arial"/>
              <w:lang w:val="en-US"/>
            </w:rPr>
          </w:rPrChange>
        </w:rPr>
        <w:t xml:space="preserve">. </w:t>
      </w:r>
      <w:del w:id="1391" w:author="John Peate" w:date="2021-11-01T17:40:00Z">
        <w:r w:rsidR="0069204D" w:rsidRPr="0081377C" w:rsidDel="00240B47">
          <w:rPr>
            <w:rFonts w:asciiTheme="minorBidi" w:hAnsiTheme="minorBidi" w:cstheme="minorBidi"/>
            <w:sz w:val="22"/>
            <w:szCs w:val="22"/>
            <w:lang w:val="en-US"/>
            <w:rPrChange w:id="1392" w:author="John Peate" w:date="2021-11-02T10:42:00Z">
              <w:rPr>
                <w:rFonts w:ascii="Arial" w:hAnsi="Arial" w:cs="Arial"/>
                <w:lang w:val="en-US"/>
              </w:rPr>
            </w:rPrChange>
          </w:rPr>
          <w:delText>Just like</w:delText>
        </w:r>
      </w:del>
      <w:ins w:id="1393" w:author="John Peate" w:date="2021-11-01T17:40:00Z">
        <w:r w:rsidR="00240B47" w:rsidRPr="0081377C">
          <w:rPr>
            <w:rFonts w:asciiTheme="minorBidi" w:hAnsiTheme="minorBidi" w:cstheme="minorBidi"/>
            <w:sz w:val="22"/>
            <w:szCs w:val="22"/>
            <w:lang w:val="en-US"/>
            <w:rPrChange w:id="1394" w:author="John Peate" w:date="2021-11-02T10:42:00Z">
              <w:rPr>
                <w:rFonts w:ascii="Arial" w:hAnsi="Arial" w:cs="Arial"/>
                <w:lang w:val="en-US"/>
              </w:rPr>
            </w:rPrChange>
          </w:rPr>
          <w:t>As</w:t>
        </w:r>
      </w:ins>
      <w:r w:rsidR="0069204D" w:rsidRPr="0081377C">
        <w:rPr>
          <w:rFonts w:asciiTheme="minorBidi" w:hAnsiTheme="minorBidi" w:cstheme="minorBidi"/>
          <w:sz w:val="22"/>
          <w:szCs w:val="22"/>
          <w:lang w:val="en-US"/>
          <w:rPrChange w:id="1395" w:author="John Peate" w:date="2021-11-02T10:42:00Z">
            <w:rPr>
              <w:rFonts w:ascii="Arial" w:hAnsi="Arial" w:cs="Arial"/>
              <w:lang w:val="en-US"/>
            </w:rPr>
          </w:rPrChange>
        </w:rPr>
        <w:t xml:space="preserve"> in </w:t>
      </w:r>
      <w:ins w:id="1396" w:author="John Peate" w:date="2021-11-01T17:40:00Z">
        <w:r w:rsidR="00240B47" w:rsidRPr="0081377C">
          <w:rPr>
            <w:rFonts w:asciiTheme="minorBidi" w:hAnsiTheme="minorBidi" w:cstheme="minorBidi"/>
            <w:i/>
            <w:iCs/>
            <w:color w:val="000000" w:themeColor="text1"/>
            <w:sz w:val="22"/>
            <w:szCs w:val="22"/>
            <w:lang w:val="en-US"/>
            <w:rPrChange w:id="1397" w:author="John Peate" w:date="2021-11-02T10:42:00Z">
              <w:rPr>
                <w:rFonts w:ascii="Arial" w:hAnsi="Arial" w:cs="Arial"/>
                <w:i/>
                <w:iCs/>
                <w:color w:val="000000" w:themeColor="text1"/>
                <w:lang w:val="en-US"/>
              </w:rPr>
            </w:rPrChange>
          </w:rPr>
          <w:t xml:space="preserve">Madame am </w:t>
        </w:r>
        <w:proofErr w:type="spellStart"/>
        <w:r w:rsidR="00240B47" w:rsidRPr="0081377C">
          <w:rPr>
            <w:rFonts w:asciiTheme="minorBidi" w:hAnsiTheme="minorBidi" w:cstheme="minorBidi"/>
            <w:i/>
            <w:iCs/>
            <w:color w:val="000000" w:themeColor="text1"/>
            <w:sz w:val="22"/>
            <w:szCs w:val="22"/>
            <w:lang w:val="en-US"/>
            <w:rPrChange w:id="1398" w:author="John Peate" w:date="2021-11-02T10:42:00Z">
              <w:rPr>
                <w:rFonts w:ascii="Arial" w:hAnsi="Arial" w:cs="Arial"/>
                <w:i/>
                <w:iCs/>
                <w:color w:val="000000" w:themeColor="text1"/>
                <w:lang w:val="en-US"/>
              </w:rPr>
            </w:rPrChange>
          </w:rPr>
          <w:t>Steuer</w:t>
        </w:r>
      </w:ins>
      <w:proofErr w:type="spellEnd"/>
      <w:del w:id="1399" w:author="John Peate" w:date="2021-11-01T17:40:00Z">
        <w:r w:rsidR="0069204D" w:rsidRPr="0081377C" w:rsidDel="00240B47">
          <w:rPr>
            <w:rFonts w:asciiTheme="minorBidi" w:hAnsiTheme="minorBidi" w:cstheme="minorBidi"/>
            <w:sz w:val="22"/>
            <w:szCs w:val="22"/>
            <w:lang w:val="en-US"/>
            <w:rPrChange w:id="1400" w:author="John Peate" w:date="2021-11-02T10:42:00Z">
              <w:rPr>
                <w:rFonts w:ascii="Arial" w:hAnsi="Arial" w:cs="Arial"/>
                <w:lang w:val="en-US"/>
              </w:rPr>
            </w:rPrChange>
          </w:rPr>
          <w:delText xml:space="preserve">Madam </w:delText>
        </w:r>
        <w:r w:rsidR="0091411D" w:rsidRPr="0081377C" w:rsidDel="00240B47">
          <w:rPr>
            <w:rFonts w:asciiTheme="minorBidi" w:hAnsiTheme="minorBidi" w:cstheme="minorBidi"/>
            <w:sz w:val="22"/>
            <w:szCs w:val="22"/>
            <w:lang w:val="en-US"/>
            <w:rPrChange w:id="1401" w:author="John Peate" w:date="2021-11-02T10:42:00Z">
              <w:rPr>
                <w:rFonts w:ascii="Arial" w:hAnsi="Arial" w:cs="Arial"/>
                <w:lang w:val="de-DE"/>
              </w:rPr>
            </w:rPrChange>
          </w:rPr>
          <w:delText>at the Wheel</w:delText>
        </w:r>
      </w:del>
      <w:r w:rsidR="0091411D" w:rsidRPr="0081377C">
        <w:rPr>
          <w:rFonts w:asciiTheme="minorBidi" w:hAnsiTheme="minorBidi" w:cstheme="minorBidi"/>
          <w:sz w:val="22"/>
          <w:szCs w:val="22"/>
          <w:lang w:val="en-US"/>
          <w:rPrChange w:id="1402" w:author="John Peate" w:date="2021-11-02T10:42:00Z">
            <w:rPr>
              <w:rFonts w:ascii="Arial" w:hAnsi="Arial" w:cs="Arial"/>
              <w:lang w:val="de-DE"/>
            </w:rPr>
          </w:rPrChange>
        </w:rPr>
        <w:t xml:space="preserve">, </w:t>
      </w:r>
      <w:r w:rsidR="00A55AF7" w:rsidRPr="0081377C">
        <w:rPr>
          <w:rFonts w:asciiTheme="minorBidi" w:hAnsiTheme="minorBidi" w:cstheme="minorBidi"/>
          <w:sz w:val="22"/>
          <w:szCs w:val="22"/>
          <w:lang w:val="en-US"/>
          <w:rPrChange w:id="1403" w:author="John Peate" w:date="2021-11-02T10:42:00Z">
            <w:rPr>
              <w:rFonts w:ascii="Arial" w:hAnsi="Arial" w:cs="Arial"/>
              <w:lang w:val="de-DE"/>
            </w:rPr>
          </w:rPrChange>
        </w:rPr>
        <w:t xml:space="preserve">empathy and </w:t>
      </w:r>
      <w:r w:rsidR="00B60980" w:rsidRPr="0081377C">
        <w:rPr>
          <w:rFonts w:asciiTheme="minorBidi" w:hAnsiTheme="minorBidi" w:cstheme="minorBidi"/>
          <w:sz w:val="22"/>
          <w:szCs w:val="22"/>
          <w:lang w:val="en-US"/>
          <w:rPrChange w:id="1404" w:author="John Peate" w:date="2021-11-02T10:42:00Z">
            <w:rPr>
              <w:rFonts w:ascii="Arial" w:hAnsi="Arial" w:cs="Arial"/>
              <w:lang w:val="de-DE"/>
            </w:rPr>
          </w:rPrChange>
        </w:rPr>
        <w:t xml:space="preserve">sympathy </w:t>
      </w:r>
      <w:r w:rsidR="0091411D" w:rsidRPr="0081377C">
        <w:rPr>
          <w:rFonts w:asciiTheme="minorBidi" w:hAnsiTheme="minorBidi" w:cstheme="minorBidi"/>
          <w:sz w:val="22"/>
          <w:szCs w:val="22"/>
          <w:lang w:val="en-US"/>
          <w:rPrChange w:id="1405" w:author="John Peate" w:date="2021-11-02T10:42:00Z">
            <w:rPr>
              <w:rFonts w:ascii="Arial" w:hAnsi="Arial" w:cs="Arial"/>
              <w:lang w:val="de-DE"/>
            </w:rPr>
          </w:rPrChange>
        </w:rPr>
        <w:t xml:space="preserve">define the relationship </w:t>
      </w:r>
      <w:del w:id="1406" w:author="John Peate" w:date="2021-11-01T17:40:00Z">
        <w:r w:rsidR="0091411D" w:rsidRPr="0081377C" w:rsidDel="00240B47">
          <w:rPr>
            <w:rFonts w:asciiTheme="minorBidi" w:hAnsiTheme="minorBidi" w:cstheme="minorBidi"/>
            <w:sz w:val="22"/>
            <w:szCs w:val="22"/>
            <w:lang w:val="en-US"/>
            <w:rPrChange w:id="1407" w:author="John Peate" w:date="2021-11-02T10:42:00Z">
              <w:rPr>
                <w:rFonts w:ascii="Arial" w:hAnsi="Arial" w:cs="Arial"/>
                <w:lang w:val="de-DE"/>
              </w:rPr>
            </w:rPrChange>
          </w:rPr>
          <w:delText xml:space="preserve">with </w:delText>
        </w:r>
      </w:del>
      <w:ins w:id="1408" w:author="John Peate" w:date="2021-11-01T17:40:00Z">
        <w:r w:rsidR="00240B47" w:rsidRPr="0081377C">
          <w:rPr>
            <w:rFonts w:asciiTheme="minorBidi" w:hAnsiTheme="minorBidi" w:cstheme="minorBidi"/>
            <w:sz w:val="22"/>
            <w:szCs w:val="22"/>
            <w:lang w:val="en-US"/>
            <w:rPrChange w:id="1409" w:author="John Peate" w:date="2021-11-02T10:42:00Z">
              <w:rPr>
                <w:rFonts w:ascii="Arial" w:hAnsi="Arial" w:cs="Arial"/>
                <w:lang w:val="de-DE"/>
              </w:rPr>
            </w:rPrChange>
          </w:rPr>
          <w:t>between</w:t>
        </w:r>
        <w:r w:rsidR="00240B47" w:rsidRPr="0081377C">
          <w:rPr>
            <w:rFonts w:asciiTheme="minorBidi" w:hAnsiTheme="minorBidi" w:cstheme="minorBidi"/>
            <w:sz w:val="22"/>
            <w:szCs w:val="22"/>
            <w:lang w:val="en-US"/>
            <w:rPrChange w:id="1410" w:author="John Peate" w:date="2021-11-02T10:42:00Z">
              <w:rPr>
                <w:rFonts w:ascii="Arial" w:hAnsi="Arial" w:cs="Arial"/>
                <w:lang w:val="de-DE"/>
              </w:rPr>
            </w:rPrChange>
          </w:rPr>
          <w:t xml:space="preserve"> </w:t>
        </w:r>
      </w:ins>
      <w:r w:rsidR="0091411D" w:rsidRPr="0081377C">
        <w:rPr>
          <w:rFonts w:asciiTheme="minorBidi" w:hAnsiTheme="minorBidi" w:cstheme="minorBidi"/>
          <w:sz w:val="22"/>
          <w:szCs w:val="22"/>
          <w:lang w:val="en-US"/>
          <w:rPrChange w:id="1411" w:author="John Peate" w:date="2021-11-02T10:42:00Z">
            <w:rPr>
              <w:rFonts w:ascii="Arial" w:hAnsi="Arial" w:cs="Arial"/>
              <w:lang w:val="de-DE"/>
            </w:rPr>
          </w:rPrChange>
        </w:rPr>
        <w:t>the Volkswagen and her owner:</w:t>
      </w:r>
      <w:ins w:id="1412" w:author="John Peate" w:date="2021-11-01T17:40:00Z">
        <w:r w:rsidR="003920B5" w:rsidRPr="0081377C">
          <w:rPr>
            <w:rFonts w:asciiTheme="minorBidi" w:hAnsiTheme="minorBidi" w:cstheme="minorBidi"/>
            <w:sz w:val="22"/>
            <w:szCs w:val="22"/>
            <w:lang w:val="en-US"/>
            <w:rPrChange w:id="1413" w:author="John Peate" w:date="2021-11-02T10:42:00Z">
              <w:rPr>
                <w:rFonts w:ascii="Arial" w:hAnsi="Arial" w:cs="Arial"/>
                <w:lang w:val="de-DE"/>
              </w:rPr>
            </w:rPrChange>
          </w:rPr>
          <w:t xml:space="preserve"> </w:t>
        </w:r>
      </w:ins>
      <w:ins w:id="1414" w:author="John Peate" w:date="2021-11-01T17:41:00Z">
        <w:r w:rsidR="003920B5" w:rsidRPr="0081377C">
          <w:rPr>
            <w:rFonts w:asciiTheme="minorBidi" w:hAnsiTheme="minorBidi" w:cstheme="minorBidi"/>
            <w:sz w:val="22"/>
            <w:szCs w:val="22"/>
            <w:lang w:val="en-US"/>
            <w:rPrChange w:id="1415" w:author="John Peate" w:date="2021-11-02T10:42:00Z">
              <w:rPr>
                <w:rFonts w:ascii="Arial" w:hAnsi="Arial" w:cs="Arial"/>
                <w:lang w:val="en-US"/>
              </w:rPr>
            </w:rPrChange>
          </w:rPr>
          <w:t>“</w:t>
        </w:r>
      </w:ins>
    </w:p>
    <w:p w14:paraId="4E5C8820" w14:textId="77777777" w:rsidR="0069204D" w:rsidRPr="0081377C" w:rsidDel="003920B5" w:rsidRDefault="0069204D" w:rsidP="006E26DA">
      <w:pPr>
        <w:shd w:val="clear" w:color="auto" w:fill="FFFFFF"/>
        <w:spacing w:line="276" w:lineRule="auto"/>
        <w:ind w:left="709" w:right="-716"/>
        <w:rPr>
          <w:del w:id="1416" w:author="John Peate" w:date="2021-11-01T17:40:00Z"/>
          <w:rFonts w:asciiTheme="minorBidi" w:hAnsiTheme="minorBidi" w:cstheme="minorBidi"/>
          <w:sz w:val="22"/>
          <w:szCs w:val="22"/>
          <w:lang w:val="en-US"/>
          <w:rPrChange w:id="1417" w:author="John Peate" w:date="2021-11-02T10:42:00Z">
            <w:rPr>
              <w:del w:id="1418" w:author="John Peate" w:date="2021-11-01T17:40:00Z"/>
              <w:rFonts w:ascii="Arial" w:hAnsi="Arial" w:cs="Arial"/>
              <w:lang w:val="de-DE"/>
            </w:rPr>
          </w:rPrChange>
        </w:rPr>
        <w:pPrChange w:id="1419" w:author="John Peate" w:date="2021-11-02T10:43:00Z">
          <w:pPr>
            <w:shd w:val="clear" w:color="auto" w:fill="FFFFFF"/>
            <w:spacing w:line="276" w:lineRule="auto"/>
            <w:ind w:left="-709" w:right="-716"/>
          </w:pPr>
        </w:pPrChange>
      </w:pPr>
    </w:p>
    <w:p w14:paraId="3414F47B" w14:textId="320DB9F9" w:rsidR="00B60980" w:rsidRPr="0081377C" w:rsidRDefault="00A55AF7" w:rsidP="006E26DA">
      <w:pPr>
        <w:shd w:val="clear" w:color="auto" w:fill="FFFFFF"/>
        <w:spacing w:line="276" w:lineRule="auto"/>
        <w:ind w:right="-716"/>
        <w:rPr>
          <w:rFonts w:asciiTheme="minorBidi" w:hAnsiTheme="minorBidi" w:cstheme="minorBidi"/>
          <w:sz w:val="22"/>
          <w:szCs w:val="22"/>
          <w:lang w:val="en-US"/>
          <w:rPrChange w:id="1420" w:author="John Peate" w:date="2021-11-02T10:42:00Z">
            <w:rPr>
              <w:rFonts w:ascii="Arial" w:hAnsi="Arial" w:cs="Arial"/>
              <w:lang w:val="de-DE"/>
            </w:rPr>
          </w:rPrChange>
        </w:rPr>
        <w:pPrChange w:id="1421" w:author="John Peate" w:date="2021-11-02T10:43:00Z">
          <w:pPr>
            <w:ind w:left="-709" w:right="-716"/>
          </w:pPr>
        </w:pPrChange>
      </w:pPr>
      <w:del w:id="1422" w:author="John Peate" w:date="2021-11-01T17:40:00Z">
        <w:r w:rsidRPr="0081377C" w:rsidDel="003920B5">
          <w:rPr>
            <w:rFonts w:asciiTheme="minorBidi" w:hAnsiTheme="minorBidi" w:cstheme="minorBidi"/>
            <w:sz w:val="22"/>
            <w:szCs w:val="22"/>
            <w:lang w:val="en-US"/>
            <w:rPrChange w:id="1423"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1424" w:author="John Peate" w:date="2021-11-02T10:42:00Z">
            <w:rPr>
              <w:rFonts w:ascii="Arial" w:hAnsi="Arial" w:cs="Arial"/>
              <w:lang w:val="de-DE"/>
            </w:rPr>
          </w:rPrChange>
        </w:rPr>
        <w:t>Back in the day</w:t>
      </w:r>
      <w:ins w:id="1425" w:author="John Peate" w:date="2021-11-01T17:41:00Z">
        <w:r w:rsidR="00724610" w:rsidRPr="0081377C">
          <w:rPr>
            <w:rFonts w:asciiTheme="minorBidi" w:hAnsiTheme="minorBidi" w:cstheme="minorBidi"/>
            <w:sz w:val="22"/>
            <w:szCs w:val="22"/>
            <w:lang w:val="en-US"/>
            <w:rPrChange w:id="1426" w:author="John Peate" w:date="2021-11-02T10:42:00Z">
              <w:rPr>
                <w:rFonts w:ascii="Arial" w:hAnsi="Arial" w:cs="Arial"/>
                <w:lang w:val="en-US"/>
              </w:rPr>
            </w:rPrChange>
          </w:rPr>
          <w:t>,</w:t>
        </w:r>
      </w:ins>
      <w:del w:id="1427" w:author="John Peate" w:date="2021-11-01T17:41:00Z">
        <w:r w:rsidRPr="0081377C" w:rsidDel="00724610">
          <w:rPr>
            <w:rFonts w:asciiTheme="minorBidi" w:hAnsiTheme="minorBidi" w:cstheme="minorBidi"/>
            <w:sz w:val="22"/>
            <w:szCs w:val="22"/>
            <w:lang w:val="en-US"/>
            <w:rPrChange w:id="1428" w:author="John Peate" w:date="2021-11-02T10:42:00Z">
              <w:rPr>
                <w:rFonts w:ascii="Arial" w:hAnsi="Arial" w:cs="Arial"/>
                <w:lang w:val="de-DE"/>
              </w:rPr>
            </w:rPrChange>
          </w:rPr>
          <w:delText>s</w:delText>
        </w:r>
      </w:del>
      <w:r w:rsidRPr="0081377C">
        <w:rPr>
          <w:rFonts w:asciiTheme="minorBidi" w:hAnsiTheme="minorBidi" w:cstheme="minorBidi"/>
          <w:sz w:val="22"/>
          <w:szCs w:val="22"/>
          <w:lang w:val="en-US"/>
          <w:rPrChange w:id="1429" w:author="John Peate" w:date="2021-11-02T10:42:00Z">
            <w:rPr>
              <w:rFonts w:ascii="Arial" w:hAnsi="Arial" w:cs="Arial"/>
              <w:lang w:val="de-DE"/>
            </w:rPr>
          </w:rPrChange>
        </w:rPr>
        <w:t xml:space="preserve"> my companion made the remark that he felt every little rock</w:t>
      </w:r>
      <w:del w:id="1430" w:author="John Peate" w:date="2021-11-01T17:41:00Z">
        <w:r w:rsidRPr="0081377C" w:rsidDel="00724610">
          <w:rPr>
            <w:rFonts w:asciiTheme="minorBidi" w:hAnsiTheme="minorBidi" w:cstheme="minorBidi"/>
            <w:sz w:val="22"/>
            <w:szCs w:val="22"/>
            <w:lang w:val="en-US"/>
            <w:rPrChange w:id="1431"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1432" w:author="John Peate" w:date="2021-11-02T10:42:00Z">
            <w:rPr>
              <w:rFonts w:ascii="Arial" w:hAnsi="Arial" w:cs="Arial"/>
              <w:lang w:val="de-DE"/>
            </w:rPr>
          </w:rPrChange>
        </w:rPr>
        <w:t xml:space="preserve"> on which we drove, whether with good or bad tires, as if he </w:t>
      </w:r>
      <w:r w:rsidR="00B60980" w:rsidRPr="0081377C">
        <w:rPr>
          <w:rFonts w:asciiTheme="minorBidi" w:hAnsiTheme="minorBidi" w:cstheme="minorBidi"/>
          <w:sz w:val="22"/>
          <w:szCs w:val="22"/>
          <w:lang w:val="en-US"/>
          <w:rPrChange w:id="1433" w:author="John Peate" w:date="2021-11-02T10:42:00Z">
            <w:rPr>
              <w:rFonts w:ascii="Arial" w:hAnsi="Arial" w:cs="Arial"/>
              <w:lang w:val="de-DE"/>
            </w:rPr>
          </w:rPrChange>
        </w:rPr>
        <w:t xml:space="preserve">stepped himself </w:t>
      </w:r>
      <w:del w:id="1434" w:author="John Peate" w:date="2021-11-01T17:42:00Z">
        <w:r w:rsidR="00B60980" w:rsidRPr="0081377C" w:rsidDel="00364442">
          <w:rPr>
            <w:rFonts w:asciiTheme="minorBidi" w:hAnsiTheme="minorBidi" w:cstheme="minorBidi"/>
            <w:sz w:val="22"/>
            <w:szCs w:val="22"/>
            <w:lang w:val="en-US"/>
            <w:rPrChange w:id="1435" w:author="John Peate" w:date="2021-11-02T10:42:00Z">
              <w:rPr>
                <w:rFonts w:ascii="Arial" w:hAnsi="Arial" w:cs="Arial"/>
                <w:lang w:val="de-DE"/>
              </w:rPr>
            </w:rPrChange>
          </w:rPr>
          <w:delText>(or treaded himself) with</w:delText>
        </w:r>
      </w:del>
      <w:ins w:id="1436" w:author="John Peate" w:date="2021-11-01T17:42:00Z">
        <w:r w:rsidR="00364442" w:rsidRPr="0081377C">
          <w:rPr>
            <w:rFonts w:asciiTheme="minorBidi" w:hAnsiTheme="minorBidi" w:cstheme="minorBidi"/>
            <w:sz w:val="22"/>
            <w:szCs w:val="22"/>
            <w:lang w:val="en-US"/>
            <w:rPrChange w:id="1437" w:author="John Peate" w:date="2021-11-02T10:42:00Z">
              <w:rPr>
                <w:rFonts w:ascii="Arial" w:hAnsi="Arial" w:cs="Arial"/>
                <w:lang w:val="en-US"/>
              </w:rPr>
            </w:rPrChange>
          </w:rPr>
          <w:t>on</w:t>
        </w:r>
      </w:ins>
      <w:r w:rsidR="00B60980" w:rsidRPr="0081377C">
        <w:rPr>
          <w:rFonts w:asciiTheme="minorBidi" w:hAnsiTheme="minorBidi" w:cstheme="minorBidi"/>
          <w:sz w:val="22"/>
          <w:szCs w:val="22"/>
          <w:lang w:val="en-US"/>
          <w:rPrChange w:id="1438" w:author="John Peate" w:date="2021-11-02T10:42:00Z">
            <w:rPr>
              <w:rFonts w:ascii="Arial" w:hAnsi="Arial" w:cs="Arial"/>
              <w:lang w:val="de-DE"/>
            </w:rPr>
          </w:rPrChange>
        </w:rPr>
        <w:t xml:space="preserve"> his own thin leather soles. I name this empathy!</w:t>
      </w:r>
      <w:ins w:id="1439" w:author="John Peate" w:date="2021-11-01T17:42:00Z">
        <w:r w:rsidR="00364442" w:rsidRPr="0081377C">
          <w:rPr>
            <w:rFonts w:asciiTheme="minorBidi" w:hAnsiTheme="minorBidi" w:cstheme="minorBidi"/>
            <w:sz w:val="22"/>
            <w:szCs w:val="22"/>
            <w:lang w:val="en-US"/>
            <w:rPrChange w:id="1440" w:author="John Peate" w:date="2021-11-02T10:42:00Z">
              <w:rPr>
                <w:rFonts w:ascii="Arial" w:hAnsi="Arial" w:cs="Arial"/>
                <w:lang w:val="en-US"/>
              </w:rPr>
            </w:rPrChange>
          </w:rPr>
          <w:t>”</w:t>
        </w:r>
      </w:ins>
      <w:del w:id="1441" w:author="John Peate" w:date="2021-11-01T17:42:00Z">
        <w:r w:rsidR="00B60980" w:rsidRPr="0081377C" w:rsidDel="00364442">
          <w:rPr>
            <w:rFonts w:asciiTheme="minorBidi" w:hAnsiTheme="minorBidi" w:cstheme="minorBidi"/>
            <w:sz w:val="22"/>
            <w:szCs w:val="22"/>
            <w:lang w:val="en-US"/>
            <w:rPrChange w:id="1442" w:author="John Peate" w:date="2021-11-02T10:42:00Z">
              <w:rPr>
                <w:rFonts w:ascii="Arial" w:hAnsi="Arial" w:cs="Arial"/>
                <w:lang w:val="de-DE"/>
              </w:rPr>
            </w:rPrChange>
          </w:rPr>
          <w:delText>“</w:delText>
        </w:r>
      </w:del>
    </w:p>
    <w:p w14:paraId="2F90BFED" w14:textId="374AB2C9" w:rsidR="00531E1F" w:rsidRPr="0081377C" w:rsidRDefault="00531E1F" w:rsidP="006E26DA">
      <w:pPr>
        <w:spacing w:line="276" w:lineRule="auto"/>
        <w:ind w:right="-716"/>
        <w:rPr>
          <w:rFonts w:asciiTheme="minorBidi" w:hAnsiTheme="minorBidi" w:cstheme="minorBidi"/>
          <w:sz w:val="22"/>
          <w:szCs w:val="22"/>
          <w:lang w:val="en-US"/>
          <w:rPrChange w:id="1443" w:author="John Peate" w:date="2021-11-02T10:42:00Z">
            <w:rPr>
              <w:rFonts w:ascii="Arial" w:hAnsi="Arial" w:cs="Arial"/>
              <w:lang w:val="de-DE"/>
            </w:rPr>
          </w:rPrChange>
        </w:rPr>
        <w:pPrChange w:id="1444" w:author="John Peate" w:date="2021-11-02T10:43:00Z">
          <w:pPr>
            <w:spacing w:line="276" w:lineRule="auto"/>
            <w:ind w:left="-851" w:right="-716"/>
          </w:pPr>
        </w:pPrChange>
      </w:pPr>
    </w:p>
    <w:p w14:paraId="174A7B03" w14:textId="256AD8FB" w:rsidR="00292801" w:rsidRPr="0081377C" w:rsidRDefault="00DF572C" w:rsidP="006E26DA">
      <w:pPr>
        <w:spacing w:line="276" w:lineRule="auto"/>
        <w:ind w:right="-716"/>
        <w:rPr>
          <w:rFonts w:asciiTheme="minorBidi" w:hAnsiTheme="minorBidi" w:cstheme="minorBidi"/>
          <w:sz w:val="22"/>
          <w:szCs w:val="22"/>
          <w:lang w:val="en-US"/>
          <w:rPrChange w:id="1445" w:author="John Peate" w:date="2021-11-02T10:42:00Z">
            <w:rPr>
              <w:rFonts w:ascii="Arial" w:hAnsi="Arial" w:cs="Arial"/>
              <w:lang w:val="en-US"/>
            </w:rPr>
          </w:rPrChange>
        </w:rPr>
        <w:pPrChange w:id="1446" w:author="John Peate" w:date="2021-11-02T10:43:00Z">
          <w:pPr>
            <w:spacing w:line="276" w:lineRule="auto"/>
            <w:ind w:left="-851" w:right="-716"/>
          </w:pPr>
        </w:pPrChange>
      </w:pPr>
      <w:ins w:id="1447" w:author="John Peate" w:date="2021-11-01T17:43:00Z">
        <w:r w:rsidRPr="0081377C">
          <w:rPr>
            <w:rFonts w:asciiTheme="minorBidi" w:hAnsiTheme="minorBidi" w:cstheme="minorBidi"/>
            <w:sz w:val="22"/>
            <w:szCs w:val="22"/>
            <w:lang w:val="en-US"/>
            <w:rPrChange w:id="1448" w:author="John Peate" w:date="2021-11-02T10:42:00Z">
              <w:rPr>
                <w:rFonts w:ascii="Arial" w:hAnsi="Arial" w:cs="Arial"/>
                <w:lang w:val="en-US"/>
              </w:rPr>
            </w:rPrChange>
          </w:rPr>
          <w:t>B</w:t>
        </w:r>
        <w:r w:rsidRPr="0081377C">
          <w:rPr>
            <w:rFonts w:asciiTheme="minorBidi" w:hAnsiTheme="minorBidi" w:cstheme="minorBidi"/>
            <w:sz w:val="22"/>
            <w:szCs w:val="22"/>
            <w:lang w:val="en-US"/>
            <w:rPrChange w:id="1449" w:author="John Peate" w:date="2021-11-02T10:42:00Z">
              <w:rPr>
                <w:rFonts w:ascii="Arial" w:hAnsi="Arial" w:cs="Arial"/>
                <w:lang w:val="en-US"/>
              </w:rPr>
            </w:rPrChange>
          </w:rPr>
          <w:t>oth novels</w:t>
        </w:r>
      </w:ins>
      <w:del w:id="1450" w:author="John Peate" w:date="2021-11-01T17:43:00Z">
        <w:r w:rsidR="00904A3B" w:rsidRPr="0081377C" w:rsidDel="00DF572C">
          <w:rPr>
            <w:rFonts w:asciiTheme="minorBidi" w:hAnsiTheme="minorBidi" w:cstheme="minorBidi"/>
            <w:sz w:val="22"/>
            <w:szCs w:val="22"/>
            <w:lang w:val="en-US"/>
            <w:rPrChange w:id="1451" w:author="John Peate" w:date="2021-11-02T10:42:00Z">
              <w:rPr>
                <w:rFonts w:ascii="Arial" w:hAnsi="Arial" w:cs="Arial"/>
                <w:lang w:val="en-US"/>
              </w:rPr>
            </w:rPrChange>
          </w:rPr>
          <w:delText>Interestingly</w:delText>
        </w:r>
      </w:del>
      <w:r w:rsidR="00904A3B" w:rsidRPr="0081377C">
        <w:rPr>
          <w:rFonts w:asciiTheme="minorBidi" w:hAnsiTheme="minorBidi" w:cstheme="minorBidi"/>
          <w:sz w:val="22"/>
          <w:szCs w:val="22"/>
          <w:lang w:val="en-US"/>
          <w:rPrChange w:id="1452" w:author="John Peate" w:date="2021-11-02T10:42:00Z">
            <w:rPr>
              <w:rFonts w:ascii="Arial" w:hAnsi="Arial" w:cs="Arial"/>
              <w:lang w:val="en-US"/>
            </w:rPr>
          </w:rPrChange>
        </w:rPr>
        <w:t>,</w:t>
      </w:r>
      <w:r w:rsidR="00292801" w:rsidRPr="0081377C">
        <w:rPr>
          <w:rFonts w:asciiTheme="minorBidi" w:hAnsiTheme="minorBidi" w:cstheme="minorBidi"/>
          <w:sz w:val="22"/>
          <w:szCs w:val="22"/>
          <w:lang w:val="en-US"/>
          <w:rPrChange w:id="1453" w:author="John Peate" w:date="2021-11-02T10:42:00Z">
            <w:rPr>
              <w:rFonts w:ascii="Arial" w:hAnsi="Arial" w:cs="Arial"/>
              <w:lang w:val="en-US"/>
            </w:rPr>
          </w:rPrChange>
        </w:rPr>
        <w:t xml:space="preserve"> in depicting their protagonist</w:t>
      </w:r>
      <w:del w:id="1454" w:author="John Peate" w:date="2021-11-01T17:43:00Z">
        <w:r w:rsidR="00292801" w:rsidRPr="0081377C" w:rsidDel="00E320CB">
          <w:rPr>
            <w:rFonts w:asciiTheme="minorBidi" w:hAnsiTheme="minorBidi" w:cstheme="minorBidi"/>
            <w:sz w:val="22"/>
            <w:szCs w:val="22"/>
            <w:lang w:val="en-US"/>
            <w:rPrChange w:id="1455" w:author="John Peate" w:date="2021-11-02T10:42:00Z">
              <w:rPr>
                <w:rFonts w:ascii="Arial" w:hAnsi="Arial" w:cs="Arial"/>
                <w:lang w:val="en-US"/>
              </w:rPr>
            </w:rPrChange>
          </w:rPr>
          <w:delText>’</w:delText>
        </w:r>
      </w:del>
      <w:r w:rsidR="00292801" w:rsidRPr="0081377C">
        <w:rPr>
          <w:rFonts w:asciiTheme="minorBidi" w:hAnsiTheme="minorBidi" w:cstheme="minorBidi"/>
          <w:sz w:val="22"/>
          <w:szCs w:val="22"/>
          <w:lang w:val="en-US"/>
          <w:rPrChange w:id="1456" w:author="John Peate" w:date="2021-11-02T10:42:00Z">
            <w:rPr>
              <w:rFonts w:ascii="Arial" w:hAnsi="Arial" w:cs="Arial"/>
              <w:lang w:val="en-US"/>
            </w:rPr>
          </w:rPrChange>
        </w:rPr>
        <w:t>s</w:t>
      </w:r>
      <w:ins w:id="1457" w:author="John Peate" w:date="2021-11-01T17:43:00Z">
        <w:r w:rsidR="00E320CB" w:rsidRPr="0081377C">
          <w:rPr>
            <w:rFonts w:asciiTheme="minorBidi" w:hAnsiTheme="minorBidi" w:cstheme="minorBidi"/>
            <w:sz w:val="22"/>
            <w:szCs w:val="22"/>
            <w:lang w:val="en-US"/>
            <w:rPrChange w:id="1458" w:author="John Peate" w:date="2021-11-02T10:42:00Z">
              <w:rPr>
                <w:rFonts w:ascii="Arial" w:hAnsi="Arial" w:cs="Arial"/>
                <w:lang w:val="en-US"/>
              </w:rPr>
            </w:rPrChange>
          </w:rPr>
          <w:t>’</w:t>
        </w:r>
      </w:ins>
      <w:r w:rsidR="00E71B9C" w:rsidRPr="0081377C">
        <w:rPr>
          <w:rFonts w:asciiTheme="minorBidi" w:hAnsiTheme="minorBidi" w:cstheme="minorBidi"/>
          <w:sz w:val="22"/>
          <w:szCs w:val="22"/>
          <w:lang w:val="en-US"/>
          <w:rPrChange w:id="1459" w:author="John Peate" w:date="2021-11-02T10:42:00Z">
            <w:rPr>
              <w:rFonts w:ascii="Arial" w:hAnsi="Arial" w:cs="Arial"/>
              <w:lang w:val="en-US"/>
            </w:rPr>
          </w:rPrChange>
        </w:rPr>
        <w:t xml:space="preserve"> highly emotional</w:t>
      </w:r>
      <w:r w:rsidR="00292801" w:rsidRPr="0081377C">
        <w:rPr>
          <w:rFonts w:asciiTheme="minorBidi" w:hAnsiTheme="minorBidi" w:cstheme="minorBidi"/>
          <w:sz w:val="22"/>
          <w:szCs w:val="22"/>
          <w:lang w:val="en-US"/>
          <w:rPrChange w:id="1460" w:author="John Peate" w:date="2021-11-02T10:42:00Z">
            <w:rPr>
              <w:rFonts w:ascii="Arial" w:hAnsi="Arial" w:cs="Arial"/>
              <w:lang w:val="en-US"/>
            </w:rPr>
          </w:rPrChange>
        </w:rPr>
        <w:t xml:space="preserve"> relationship</w:t>
      </w:r>
      <w:ins w:id="1461" w:author="John Peate" w:date="2021-11-01T17:44:00Z">
        <w:r w:rsidR="00E320CB" w:rsidRPr="0081377C">
          <w:rPr>
            <w:rFonts w:asciiTheme="minorBidi" w:hAnsiTheme="minorBidi" w:cstheme="minorBidi"/>
            <w:sz w:val="22"/>
            <w:szCs w:val="22"/>
            <w:lang w:val="en-US"/>
            <w:rPrChange w:id="1462" w:author="John Peate" w:date="2021-11-02T10:42:00Z">
              <w:rPr>
                <w:rFonts w:ascii="Arial" w:hAnsi="Arial" w:cs="Arial"/>
                <w:lang w:val="en-US"/>
              </w:rPr>
            </w:rPrChange>
          </w:rPr>
          <w:t>s</w:t>
        </w:r>
      </w:ins>
      <w:r w:rsidR="00292801" w:rsidRPr="0081377C">
        <w:rPr>
          <w:rFonts w:asciiTheme="minorBidi" w:hAnsiTheme="minorBidi" w:cstheme="minorBidi"/>
          <w:sz w:val="22"/>
          <w:szCs w:val="22"/>
          <w:lang w:val="en-US"/>
          <w:rPrChange w:id="1463" w:author="John Peate" w:date="2021-11-02T10:42:00Z">
            <w:rPr>
              <w:rFonts w:ascii="Arial" w:hAnsi="Arial" w:cs="Arial"/>
              <w:lang w:val="en-US"/>
            </w:rPr>
          </w:rPrChange>
        </w:rPr>
        <w:t xml:space="preserve"> with </w:t>
      </w:r>
      <w:del w:id="1464" w:author="John Peate" w:date="2021-11-01T17:44:00Z">
        <w:r w:rsidR="00292801" w:rsidRPr="0081377C" w:rsidDel="00E320CB">
          <w:rPr>
            <w:rFonts w:asciiTheme="minorBidi" w:hAnsiTheme="minorBidi" w:cstheme="minorBidi"/>
            <w:sz w:val="22"/>
            <w:szCs w:val="22"/>
            <w:lang w:val="en-US"/>
            <w:rPrChange w:id="1465" w:author="John Peate" w:date="2021-11-02T10:42:00Z">
              <w:rPr>
                <w:rFonts w:ascii="Arial" w:hAnsi="Arial" w:cs="Arial"/>
                <w:lang w:val="en-US"/>
              </w:rPr>
            </w:rPrChange>
          </w:rPr>
          <w:delText xml:space="preserve">the </w:delText>
        </w:r>
      </w:del>
      <w:ins w:id="1466" w:author="John Peate" w:date="2021-11-01T17:44:00Z">
        <w:r w:rsidR="00E320CB" w:rsidRPr="0081377C">
          <w:rPr>
            <w:rFonts w:asciiTheme="minorBidi" w:hAnsiTheme="minorBidi" w:cstheme="minorBidi"/>
            <w:sz w:val="22"/>
            <w:szCs w:val="22"/>
            <w:lang w:val="en-US"/>
            <w:rPrChange w:id="1467" w:author="John Peate" w:date="2021-11-02T10:42:00Z">
              <w:rPr>
                <w:rFonts w:ascii="Arial" w:hAnsi="Arial" w:cs="Arial"/>
                <w:lang w:val="en-US"/>
              </w:rPr>
            </w:rPrChange>
          </w:rPr>
          <w:t>VW</w:t>
        </w:r>
        <w:r w:rsidR="00E320CB" w:rsidRPr="0081377C">
          <w:rPr>
            <w:rFonts w:asciiTheme="minorBidi" w:hAnsiTheme="minorBidi" w:cstheme="minorBidi"/>
            <w:sz w:val="22"/>
            <w:szCs w:val="22"/>
            <w:lang w:val="en-US"/>
            <w:rPrChange w:id="1468" w:author="John Peate" w:date="2021-11-02T10:42:00Z">
              <w:rPr>
                <w:rFonts w:ascii="Arial" w:hAnsi="Arial" w:cs="Arial"/>
                <w:lang w:val="en-US"/>
              </w:rPr>
            </w:rPrChange>
          </w:rPr>
          <w:t xml:space="preserve"> </w:t>
        </w:r>
      </w:ins>
      <w:r w:rsidR="00292801" w:rsidRPr="0081377C">
        <w:rPr>
          <w:rFonts w:asciiTheme="minorBidi" w:hAnsiTheme="minorBidi" w:cstheme="minorBidi"/>
          <w:sz w:val="22"/>
          <w:szCs w:val="22"/>
          <w:lang w:val="en-US"/>
          <w:rPrChange w:id="1469" w:author="John Peate" w:date="2021-11-02T10:42:00Z">
            <w:rPr>
              <w:rFonts w:ascii="Arial" w:hAnsi="Arial" w:cs="Arial"/>
              <w:lang w:val="en-US"/>
            </w:rPr>
          </w:rPrChange>
        </w:rPr>
        <w:t>Beetle</w:t>
      </w:r>
      <w:ins w:id="1470" w:author="John Peate" w:date="2021-11-01T17:44:00Z">
        <w:r w:rsidR="00E320CB" w:rsidRPr="0081377C">
          <w:rPr>
            <w:rFonts w:asciiTheme="minorBidi" w:hAnsiTheme="minorBidi" w:cstheme="minorBidi"/>
            <w:sz w:val="22"/>
            <w:szCs w:val="22"/>
            <w:lang w:val="en-US"/>
            <w:rPrChange w:id="1471" w:author="John Peate" w:date="2021-11-02T10:42:00Z">
              <w:rPr>
                <w:rFonts w:ascii="Arial" w:hAnsi="Arial" w:cs="Arial"/>
                <w:lang w:val="en-US"/>
              </w:rPr>
            </w:rPrChange>
          </w:rPr>
          <w:t>s</w:t>
        </w:r>
      </w:ins>
      <w:r w:rsidR="00292801" w:rsidRPr="0081377C">
        <w:rPr>
          <w:rFonts w:asciiTheme="minorBidi" w:hAnsiTheme="minorBidi" w:cstheme="minorBidi"/>
          <w:sz w:val="22"/>
          <w:szCs w:val="22"/>
          <w:lang w:val="en-US"/>
          <w:rPrChange w:id="1472" w:author="John Peate" w:date="2021-11-02T10:42:00Z">
            <w:rPr>
              <w:rFonts w:ascii="Arial" w:hAnsi="Arial" w:cs="Arial"/>
              <w:lang w:val="en-US"/>
            </w:rPr>
          </w:rPrChange>
        </w:rPr>
        <w:t xml:space="preserve">, </w:t>
      </w:r>
      <w:del w:id="1473" w:author="John Peate" w:date="2021-11-01T17:43:00Z">
        <w:r w:rsidR="00E32EE6" w:rsidRPr="0081377C" w:rsidDel="00DF572C">
          <w:rPr>
            <w:rFonts w:asciiTheme="minorBidi" w:hAnsiTheme="minorBidi" w:cstheme="minorBidi"/>
            <w:sz w:val="22"/>
            <w:szCs w:val="22"/>
            <w:lang w:val="en-US"/>
            <w:rPrChange w:id="1474" w:author="John Peate" w:date="2021-11-02T10:42:00Z">
              <w:rPr>
                <w:rFonts w:ascii="Arial" w:hAnsi="Arial" w:cs="Arial"/>
                <w:lang w:val="en-US"/>
              </w:rPr>
            </w:rPrChange>
          </w:rPr>
          <w:delText xml:space="preserve">both </w:delText>
        </w:r>
        <w:r w:rsidR="00292801" w:rsidRPr="0081377C" w:rsidDel="00DF572C">
          <w:rPr>
            <w:rFonts w:asciiTheme="minorBidi" w:hAnsiTheme="minorBidi" w:cstheme="minorBidi"/>
            <w:sz w:val="22"/>
            <w:szCs w:val="22"/>
            <w:lang w:val="en-US"/>
            <w:rPrChange w:id="1475" w:author="John Peate" w:date="2021-11-02T10:42:00Z">
              <w:rPr>
                <w:rFonts w:ascii="Arial" w:hAnsi="Arial" w:cs="Arial"/>
                <w:lang w:val="en-US"/>
              </w:rPr>
            </w:rPrChange>
          </w:rPr>
          <w:delText xml:space="preserve">novels </w:delText>
        </w:r>
      </w:del>
      <w:r w:rsidR="00292801" w:rsidRPr="0081377C">
        <w:rPr>
          <w:rFonts w:asciiTheme="minorBidi" w:hAnsiTheme="minorBidi" w:cstheme="minorBidi"/>
          <w:sz w:val="22"/>
          <w:szCs w:val="22"/>
          <w:lang w:val="en-US"/>
          <w:rPrChange w:id="1476" w:author="John Peate" w:date="2021-11-02T10:42:00Z">
            <w:rPr>
              <w:rFonts w:ascii="Arial" w:hAnsi="Arial" w:cs="Arial"/>
              <w:lang w:val="en-US"/>
            </w:rPr>
          </w:rPrChange>
        </w:rPr>
        <w:t xml:space="preserve">integrate key concepts </w:t>
      </w:r>
      <w:ins w:id="1477" w:author="John Peate" w:date="2021-11-01T17:47:00Z">
        <w:r w:rsidR="00C33D01" w:rsidRPr="0081377C">
          <w:rPr>
            <w:rFonts w:asciiTheme="minorBidi" w:hAnsiTheme="minorBidi" w:cstheme="minorBidi"/>
            <w:sz w:val="22"/>
            <w:szCs w:val="22"/>
            <w:lang w:val="en-US"/>
            <w:rPrChange w:id="1478" w:author="John Peate" w:date="2021-11-02T10:42:00Z">
              <w:rPr>
                <w:rFonts w:ascii="Arial" w:hAnsi="Arial" w:cs="Arial"/>
                <w:lang w:val="en-US"/>
              </w:rPr>
            </w:rPrChange>
          </w:rPr>
          <w:t xml:space="preserve">and terms </w:t>
        </w:r>
      </w:ins>
      <w:del w:id="1479" w:author="John Peate" w:date="2021-11-01T17:44:00Z">
        <w:r w:rsidR="00292801" w:rsidRPr="0081377C" w:rsidDel="002F16AF">
          <w:rPr>
            <w:rFonts w:asciiTheme="minorBidi" w:hAnsiTheme="minorBidi" w:cstheme="minorBidi"/>
            <w:sz w:val="22"/>
            <w:szCs w:val="22"/>
            <w:lang w:val="en-US"/>
            <w:rPrChange w:id="1480" w:author="John Peate" w:date="2021-11-02T10:42:00Z">
              <w:rPr>
                <w:rFonts w:ascii="Arial" w:hAnsi="Arial" w:cs="Arial"/>
                <w:lang w:val="en-US"/>
              </w:rPr>
            </w:rPrChange>
          </w:rPr>
          <w:delText xml:space="preserve">of </w:delText>
        </w:r>
      </w:del>
      <w:ins w:id="1481" w:author="John Peate" w:date="2021-11-01T17:44:00Z">
        <w:r w:rsidR="002F16AF" w:rsidRPr="0081377C">
          <w:rPr>
            <w:rFonts w:asciiTheme="minorBidi" w:hAnsiTheme="minorBidi" w:cstheme="minorBidi"/>
            <w:sz w:val="22"/>
            <w:szCs w:val="22"/>
            <w:lang w:val="en-US"/>
            <w:rPrChange w:id="1482" w:author="John Peate" w:date="2021-11-02T10:42:00Z">
              <w:rPr>
                <w:rFonts w:ascii="Arial" w:hAnsi="Arial" w:cs="Arial"/>
                <w:lang w:val="en-US"/>
              </w:rPr>
            </w:rPrChange>
          </w:rPr>
          <w:t>from</w:t>
        </w:r>
        <w:r w:rsidR="002F16AF" w:rsidRPr="0081377C">
          <w:rPr>
            <w:rFonts w:asciiTheme="minorBidi" w:hAnsiTheme="minorBidi" w:cstheme="minorBidi"/>
            <w:sz w:val="22"/>
            <w:szCs w:val="22"/>
            <w:lang w:val="en-US"/>
            <w:rPrChange w:id="1483" w:author="John Peate" w:date="2021-11-02T10:42:00Z">
              <w:rPr>
                <w:rFonts w:ascii="Arial" w:hAnsi="Arial" w:cs="Arial"/>
                <w:lang w:val="en-US"/>
              </w:rPr>
            </w:rPrChange>
          </w:rPr>
          <w:t xml:space="preserve"> </w:t>
        </w:r>
      </w:ins>
      <w:del w:id="1484" w:author="John Peate" w:date="2021-11-01T17:45:00Z">
        <w:r w:rsidR="00292801" w:rsidRPr="0081377C" w:rsidDel="004124FC">
          <w:rPr>
            <w:rFonts w:asciiTheme="minorBidi" w:hAnsiTheme="minorBidi" w:cstheme="minorBidi"/>
            <w:sz w:val="22"/>
            <w:szCs w:val="22"/>
            <w:lang w:val="en-US"/>
            <w:rPrChange w:id="1485" w:author="John Peate" w:date="2021-11-02T10:42:00Z">
              <w:rPr>
                <w:rFonts w:ascii="Arial" w:hAnsi="Arial" w:cs="Arial"/>
                <w:lang w:val="en-US"/>
              </w:rPr>
            </w:rPrChange>
          </w:rPr>
          <w:delText>National Socialism</w:delText>
        </w:r>
      </w:del>
      <w:ins w:id="1486" w:author="John Peate" w:date="2021-11-01T17:45:00Z">
        <w:r w:rsidR="004124FC" w:rsidRPr="0081377C">
          <w:rPr>
            <w:rFonts w:asciiTheme="minorBidi" w:hAnsiTheme="minorBidi" w:cstheme="minorBidi"/>
            <w:sz w:val="22"/>
            <w:szCs w:val="22"/>
            <w:lang w:val="en-US"/>
            <w:rPrChange w:id="1487" w:author="John Peate" w:date="2021-11-02T10:42:00Z">
              <w:rPr>
                <w:rFonts w:ascii="Arial" w:hAnsi="Arial" w:cs="Arial"/>
                <w:lang w:val="en-US"/>
              </w:rPr>
            </w:rPrChange>
          </w:rPr>
          <w:t>Nazism</w:t>
        </w:r>
      </w:ins>
      <w:r w:rsidR="00292801" w:rsidRPr="0081377C">
        <w:rPr>
          <w:rFonts w:asciiTheme="minorBidi" w:hAnsiTheme="minorBidi" w:cstheme="minorBidi"/>
          <w:sz w:val="22"/>
          <w:szCs w:val="22"/>
          <w:lang w:val="en-US"/>
          <w:rPrChange w:id="1488" w:author="John Peate" w:date="2021-11-02T10:42:00Z">
            <w:rPr>
              <w:rFonts w:ascii="Arial" w:hAnsi="Arial" w:cs="Arial"/>
              <w:lang w:val="en-US"/>
            </w:rPr>
          </w:rPrChange>
        </w:rPr>
        <w:t xml:space="preserve"> </w:t>
      </w:r>
      <w:del w:id="1489" w:author="John Peate" w:date="2021-11-01T17:45:00Z">
        <w:r w:rsidR="00292801" w:rsidRPr="0081377C" w:rsidDel="004124FC">
          <w:rPr>
            <w:rFonts w:asciiTheme="minorBidi" w:hAnsiTheme="minorBidi" w:cstheme="minorBidi"/>
            <w:sz w:val="22"/>
            <w:szCs w:val="22"/>
            <w:lang w:val="en-US"/>
            <w:rPrChange w:id="1490" w:author="John Peate" w:date="2021-11-02T10:42:00Z">
              <w:rPr>
                <w:rFonts w:ascii="Arial" w:hAnsi="Arial" w:cs="Arial"/>
                <w:lang w:val="en-US"/>
              </w:rPr>
            </w:rPrChange>
          </w:rPr>
          <w:delText xml:space="preserve">or </w:delText>
        </w:r>
      </w:del>
      <w:ins w:id="1491" w:author="John Peate" w:date="2021-11-01T17:45:00Z">
        <w:r w:rsidR="004124FC" w:rsidRPr="0081377C">
          <w:rPr>
            <w:rFonts w:asciiTheme="minorBidi" w:hAnsiTheme="minorBidi" w:cstheme="minorBidi"/>
            <w:sz w:val="22"/>
            <w:szCs w:val="22"/>
            <w:lang w:val="en-US"/>
            <w:rPrChange w:id="1492" w:author="John Peate" w:date="2021-11-02T10:42:00Z">
              <w:rPr>
                <w:rFonts w:ascii="Arial" w:hAnsi="Arial" w:cs="Arial"/>
                <w:lang w:val="en-US"/>
              </w:rPr>
            </w:rPrChange>
          </w:rPr>
          <w:t>and</w:t>
        </w:r>
        <w:r w:rsidR="004124FC" w:rsidRPr="0081377C">
          <w:rPr>
            <w:rFonts w:asciiTheme="minorBidi" w:hAnsiTheme="minorBidi" w:cstheme="minorBidi"/>
            <w:sz w:val="22"/>
            <w:szCs w:val="22"/>
            <w:lang w:val="en-US"/>
            <w:rPrChange w:id="1493" w:author="John Peate" w:date="2021-11-02T10:42:00Z">
              <w:rPr>
                <w:rFonts w:ascii="Arial" w:hAnsi="Arial" w:cs="Arial"/>
                <w:lang w:val="en-US"/>
              </w:rPr>
            </w:rPrChange>
          </w:rPr>
          <w:t xml:space="preserve"> </w:t>
        </w:r>
      </w:ins>
      <w:del w:id="1494" w:author="John Peate" w:date="2021-11-01T17:45:00Z">
        <w:r w:rsidR="00292801" w:rsidRPr="0081377C" w:rsidDel="00C873A2">
          <w:rPr>
            <w:rFonts w:asciiTheme="minorBidi" w:hAnsiTheme="minorBidi" w:cstheme="minorBidi"/>
            <w:sz w:val="22"/>
            <w:szCs w:val="22"/>
            <w:lang w:val="en-US"/>
            <w:rPrChange w:id="1495" w:author="John Peate" w:date="2021-11-02T10:42:00Z">
              <w:rPr>
                <w:rFonts w:ascii="Arial" w:hAnsi="Arial" w:cs="Arial"/>
                <w:lang w:val="en-US"/>
              </w:rPr>
            </w:rPrChange>
          </w:rPr>
          <w:delText>important historical</w:delText>
        </w:r>
      </w:del>
      <w:del w:id="1496" w:author="John Peate" w:date="2021-11-01T17:47:00Z">
        <w:r w:rsidR="00292801" w:rsidRPr="0081377C" w:rsidDel="00C33D01">
          <w:rPr>
            <w:rFonts w:asciiTheme="minorBidi" w:hAnsiTheme="minorBidi" w:cstheme="minorBidi"/>
            <w:sz w:val="22"/>
            <w:szCs w:val="22"/>
            <w:lang w:val="en-US"/>
            <w:rPrChange w:id="1497" w:author="John Peate" w:date="2021-11-02T10:42:00Z">
              <w:rPr>
                <w:rFonts w:ascii="Arial" w:hAnsi="Arial" w:cs="Arial"/>
                <w:lang w:val="en-US"/>
              </w:rPr>
            </w:rPrChange>
          </w:rPr>
          <w:delText xml:space="preserve"> vocabulary </w:delText>
        </w:r>
      </w:del>
      <w:del w:id="1498" w:author="John Peate" w:date="2021-11-01T17:46:00Z">
        <w:r w:rsidR="00292801" w:rsidRPr="0081377C" w:rsidDel="00C873A2">
          <w:rPr>
            <w:rFonts w:asciiTheme="minorBidi" w:hAnsiTheme="minorBidi" w:cstheme="minorBidi"/>
            <w:sz w:val="22"/>
            <w:szCs w:val="22"/>
            <w:lang w:val="en-US"/>
            <w:rPrChange w:id="1499" w:author="John Peate" w:date="2021-11-02T10:42:00Z">
              <w:rPr>
                <w:rFonts w:ascii="Arial" w:hAnsi="Arial" w:cs="Arial"/>
                <w:lang w:val="en-US"/>
              </w:rPr>
            </w:rPrChange>
          </w:rPr>
          <w:delText xml:space="preserve">of </w:delText>
        </w:r>
      </w:del>
      <w:ins w:id="1500" w:author="John Peate" w:date="2021-11-01T17:46:00Z">
        <w:r w:rsidR="00C873A2" w:rsidRPr="0081377C">
          <w:rPr>
            <w:rFonts w:asciiTheme="minorBidi" w:hAnsiTheme="minorBidi" w:cstheme="minorBidi"/>
            <w:sz w:val="22"/>
            <w:szCs w:val="22"/>
            <w:lang w:val="en-US"/>
            <w:rPrChange w:id="1501" w:author="John Peate" w:date="2021-11-02T10:42:00Z">
              <w:rPr>
                <w:rFonts w:ascii="Arial" w:hAnsi="Arial" w:cs="Arial"/>
                <w:lang w:val="en-US"/>
              </w:rPr>
            </w:rPrChange>
          </w:rPr>
          <w:t>from</w:t>
        </w:r>
        <w:r w:rsidR="00C873A2" w:rsidRPr="0081377C">
          <w:rPr>
            <w:rFonts w:asciiTheme="minorBidi" w:hAnsiTheme="minorBidi" w:cstheme="minorBidi"/>
            <w:sz w:val="22"/>
            <w:szCs w:val="22"/>
            <w:lang w:val="en-US"/>
            <w:rPrChange w:id="1502" w:author="John Peate" w:date="2021-11-02T10:42:00Z">
              <w:rPr>
                <w:rFonts w:ascii="Arial" w:hAnsi="Arial" w:cs="Arial"/>
                <w:lang w:val="en-US"/>
              </w:rPr>
            </w:rPrChange>
          </w:rPr>
          <w:t xml:space="preserve"> </w:t>
        </w:r>
      </w:ins>
      <w:r w:rsidR="00292801" w:rsidRPr="0081377C">
        <w:rPr>
          <w:rFonts w:asciiTheme="minorBidi" w:hAnsiTheme="minorBidi" w:cstheme="minorBidi"/>
          <w:sz w:val="22"/>
          <w:szCs w:val="22"/>
          <w:lang w:val="en-US"/>
          <w:rPrChange w:id="1503" w:author="John Peate" w:date="2021-11-02T10:42:00Z">
            <w:rPr>
              <w:rFonts w:ascii="Arial" w:hAnsi="Arial" w:cs="Arial"/>
              <w:lang w:val="en-US"/>
            </w:rPr>
          </w:rPrChange>
        </w:rPr>
        <w:t>the post-</w:t>
      </w:r>
      <w:del w:id="1504" w:author="John Peate" w:date="2021-11-01T17:46:00Z">
        <w:r w:rsidR="00292801" w:rsidRPr="0081377C" w:rsidDel="00C873A2">
          <w:rPr>
            <w:rFonts w:asciiTheme="minorBidi" w:hAnsiTheme="minorBidi" w:cstheme="minorBidi"/>
            <w:sz w:val="22"/>
            <w:szCs w:val="22"/>
            <w:lang w:val="en-US"/>
            <w:rPrChange w:id="1505" w:author="John Peate" w:date="2021-11-02T10:42:00Z">
              <w:rPr>
                <w:rFonts w:ascii="Arial" w:hAnsi="Arial" w:cs="Arial"/>
                <w:lang w:val="en-US"/>
              </w:rPr>
            </w:rPrChange>
          </w:rPr>
          <w:delText xml:space="preserve">war </w:delText>
        </w:r>
      </w:del>
      <w:ins w:id="1506" w:author="John Peate" w:date="2021-11-01T17:46:00Z">
        <w:r w:rsidR="00C873A2" w:rsidRPr="0081377C">
          <w:rPr>
            <w:rFonts w:asciiTheme="minorBidi" w:hAnsiTheme="minorBidi" w:cstheme="minorBidi"/>
            <w:sz w:val="22"/>
            <w:szCs w:val="22"/>
            <w:lang w:val="en-US"/>
            <w:rPrChange w:id="1507" w:author="John Peate" w:date="2021-11-02T10:42:00Z">
              <w:rPr>
                <w:rFonts w:ascii="Arial" w:hAnsi="Arial" w:cs="Arial"/>
                <w:lang w:val="en-US"/>
              </w:rPr>
            </w:rPrChange>
          </w:rPr>
          <w:t>WWII</w:t>
        </w:r>
        <w:r w:rsidR="00C873A2" w:rsidRPr="0081377C">
          <w:rPr>
            <w:rFonts w:asciiTheme="minorBidi" w:hAnsiTheme="minorBidi" w:cstheme="minorBidi"/>
            <w:sz w:val="22"/>
            <w:szCs w:val="22"/>
            <w:lang w:val="en-US"/>
            <w:rPrChange w:id="1508" w:author="John Peate" w:date="2021-11-02T10:42:00Z">
              <w:rPr>
                <w:rFonts w:ascii="Arial" w:hAnsi="Arial" w:cs="Arial"/>
                <w:lang w:val="en-US"/>
              </w:rPr>
            </w:rPrChange>
          </w:rPr>
          <w:t xml:space="preserve"> </w:t>
        </w:r>
      </w:ins>
      <w:r w:rsidR="00292801" w:rsidRPr="0081377C">
        <w:rPr>
          <w:rFonts w:asciiTheme="minorBidi" w:hAnsiTheme="minorBidi" w:cstheme="minorBidi"/>
          <w:sz w:val="22"/>
          <w:szCs w:val="22"/>
          <w:lang w:val="en-US"/>
          <w:rPrChange w:id="1509" w:author="John Peate" w:date="2021-11-02T10:42:00Z">
            <w:rPr>
              <w:rFonts w:ascii="Arial" w:hAnsi="Arial" w:cs="Arial"/>
              <w:lang w:val="en-US"/>
            </w:rPr>
          </w:rPrChange>
        </w:rPr>
        <w:t xml:space="preserve">years related to “reparations” and debts that must be paid to </w:t>
      </w:r>
      <w:del w:id="1510" w:author="John Peate" w:date="2021-11-01T17:46:00Z">
        <w:r w:rsidR="00292801" w:rsidRPr="0081377C" w:rsidDel="00BC14E4">
          <w:rPr>
            <w:rFonts w:asciiTheme="minorBidi" w:hAnsiTheme="minorBidi" w:cstheme="minorBidi"/>
            <w:sz w:val="22"/>
            <w:szCs w:val="22"/>
            <w:lang w:val="en-US"/>
            <w:rPrChange w:id="1511" w:author="John Peate" w:date="2021-11-02T10:42:00Z">
              <w:rPr>
                <w:rFonts w:ascii="Arial" w:hAnsi="Arial" w:cs="Arial"/>
                <w:lang w:val="en-US"/>
              </w:rPr>
            </w:rPrChange>
          </w:rPr>
          <w:delText xml:space="preserve">the </w:delText>
        </w:r>
      </w:del>
      <w:ins w:id="1512" w:author="John Peate" w:date="2021-11-01T17:46:00Z">
        <w:r w:rsidR="00BC14E4" w:rsidRPr="0081377C">
          <w:rPr>
            <w:rFonts w:asciiTheme="minorBidi" w:hAnsiTheme="minorBidi" w:cstheme="minorBidi"/>
            <w:sz w:val="22"/>
            <w:szCs w:val="22"/>
            <w:lang w:val="en-US"/>
            <w:rPrChange w:id="1513" w:author="John Peate" w:date="2021-11-02T10:42:00Z">
              <w:rPr>
                <w:rFonts w:ascii="Arial" w:hAnsi="Arial" w:cs="Arial"/>
                <w:lang w:val="en-US"/>
              </w:rPr>
            </w:rPrChange>
          </w:rPr>
          <w:t>its</w:t>
        </w:r>
        <w:r w:rsidR="00BC14E4" w:rsidRPr="0081377C">
          <w:rPr>
            <w:rFonts w:asciiTheme="minorBidi" w:hAnsiTheme="minorBidi" w:cstheme="minorBidi"/>
            <w:sz w:val="22"/>
            <w:szCs w:val="22"/>
            <w:lang w:val="en-US"/>
            <w:rPrChange w:id="1514" w:author="John Peate" w:date="2021-11-02T10:42:00Z">
              <w:rPr>
                <w:rFonts w:ascii="Arial" w:hAnsi="Arial" w:cs="Arial"/>
                <w:lang w:val="en-US"/>
              </w:rPr>
            </w:rPrChange>
          </w:rPr>
          <w:t xml:space="preserve"> </w:t>
        </w:r>
      </w:ins>
      <w:r w:rsidR="00292801" w:rsidRPr="0081377C">
        <w:rPr>
          <w:rFonts w:asciiTheme="minorBidi" w:hAnsiTheme="minorBidi" w:cstheme="minorBidi"/>
          <w:sz w:val="22"/>
          <w:szCs w:val="22"/>
          <w:lang w:val="en-US"/>
          <w:rPrChange w:id="1515" w:author="John Peate" w:date="2021-11-02T10:42:00Z">
            <w:rPr>
              <w:rFonts w:ascii="Arial" w:hAnsi="Arial" w:cs="Arial"/>
              <w:lang w:val="en-US"/>
            </w:rPr>
          </w:rPrChange>
        </w:rPr>
        <w:t>victims</w:t>
      </w:r>
      <w:del w:id="1516" w:author="John Peate" w:date="2021-11-01T17:46:00Z">
        <w:r w:rsidR="00292801" w:rsidRPr="0081377C" w:rsidDel="00BC14E4">
          <w:rPr>
            <w:rFonts w:asciiTheme="minorBidi" w:hAnsiTheme="minorBidi" w:cstheme="minorBidi"/>
            <w:sz w:val="22"/>
            <w:szCs w:val="22"/>
            <w:lang w:val="en-US"/>
            <w:rPrChange w:id="1517" w:author="John Peate" w:date="2021-11-02T10:42:00Z">
              <w:rPr>
                <w:rFonts w:ascii="Arial" w:hAnsi="Arial" w:cs="Arial"/>
                <w:lang w:val="en-US"/>
              </w:rPr>
            </w:rPrChange>
          </w:rPr>
          <w:delText xml:space="preserve"> of National Socialism</w:delText>
        </w:r>
      </w:del>
      <w:r w:rsidR="00292801" w:rsidRPr="0081377C">
        <w:rPr>
          <w:rFonts w:asciiTheme="minorBidi" w:hAnsiTheme="minorBidi" w:cstheme="minorBidi"/>
          <w:sz w:val="22"/>
          <w:szCs w:val="22"/>
          <w:lang w:val="en-US"/>
          <w:rPrChange w:id="1518" w:author="John Peate" w:date="2021-11-02T10:42:00Z">
            <w:rPr>
              <w:rFonts w:ascii="Arial" w:hAnsi="Arial" w:cs="Arial"/>
              <w:lang w:val="en-US"/>
            </w:rPr>
          </w:rPrChange>
        </w:rPr>
        <w:t xml:space="preserve">. </w:t>
      </w:r>
      <w:ins w:id="1519" w:author="John Peate" w:date="2021-11-01T17:47:00Z">
        <w:r w:rsidR="00FE0FCB" w:rsidRPr="0081377C">
          <w:rPr>
            <w:rFonts w:asciiTheme="minorBidi" w:hAnsiTheme="minorBidi" w:cstheme="minorBidi"/>
            <w:i/>
            <w:sz w:val="22"/>
            <w:szCs w:val="22"/>
            <w:lang w:val="en-US"/>
            <w:rPrChange w:id="1520" w:author="John Peate" w:date="2021-11-02T10:42:00Z">
              <w:rPr>
                <w:rFonts w:ascii="Arial" w:hAnsi="Arial" w:cs="Arial"/>
                <w:i/>
                <w:lang w:val="en-US"/>
              </w:rPr>
            </w:rPrChange>
          </w:rPr>
          <w:t xml:space="preserve">Der </w:t>
        </w:r>
        <w:proofErr w:type="spellStart"/>
        <w:r w:rsidR="00FE0FCB" w:rsidRPr="0081377C">
          <w:rPr>
            <w:rFonts w:asciiTheme="minorBidi" w:hAnsiTheme="minorBidi" w:cstheme="minorBidi"/>
            <w:i/>
            <w:sz w:val="22"/>
            <w:szCs w:val="22"/>
            <w:lang w:val="en-US"/>
            <w:rPrChange w:id="1521" w:author="John Peate" w:date="2021-11-02T10:42:00Z">
              <w:rPr>
                <w:rFonts w:ascii="Arial" w:hAnsi="Arial" w:cs="Arial"/>
                <w:i/>
                <w:lang w:val="en-US"/>
              </w:rPr>
            </w:rPrChange>
          </w:rPr>
          <w:t>geölte</w:t>
        </w:r>
        <w:proofErr w:type="spellEnd"/>
        <w:r w:rsidR="00FE0FCB" w:rsidRPr="0081377C">
          <w:rPr>
            <w:rFonts w:asciiTheme="minorBidi" w:hAnsiTheme="minorBidi" w:cstheme="minorBidi"/>
            <w:i/>
            <w:sz w:val="22"/>
            <w:szCs w:val="22"/>
            <w:lang w:val="en-US"/>
            <w:rPrChange w:id="1522" w:author="John Peate" w:date="2021-11-02T10:42:00Z">
              <w:rPr>
                <w:rFonts w:ascii="Arial" w:hAnsi="Arial" w:cs="Arial"/>
                <w:i/>
                <w:lang w:val="en-US"/>
              </w:rPr>
            </w:rPrChange>
          </w:rPr>
          <w:t xml:space="preserve"> Blitz</w:t>
        </w:r>
      </w:ins>
      <w:ins w:id="1523" w:author="John Peate" w:date="2021-11-01T17:48:00Z">
        <w:r w:rsidR="00FE0FCB" w:rsidRPr="0081377C">
          <w:rPr>
            <w:rFonts w:asciiTheme="minorBidi" w:hAnsiTheme="minorBidi" w:cstheme="minorBidi"/>
            <w:sz w:val="22"/>
            <w:szCs w:val="22"/>
            <w:lang w:val="en-US"/>
            <w:rPrChange w:id="1524" w:author="John Peate" w:date="2021-11-02T10:42:00Z">
              <w:rPr>
                <w:rFonts w:ascii="Arial" w:hAnsi="Arial" w:cs="Arial"/>
                <w:lang w:val="en-US"/>
              </w:rPr>
            </w:rPrChange>
          </w:rPr>
          <w:t xml:space="preserve">, </w:t>
        </w:r>
      </w:ins>
      <w:ins w:id="1525" w:author="John Peate" w:date="2021-11-01T17:51:00Z">
        <w:r w:rsidR="004321C4" w:rsidRPr="0081377C">
          <w:rPr>
            <w:rFonts w:asciiTheme="minorBidi" w:hAnsiTheme="minorBidi" w:cstheme="minorBidi"/>
            <w:sz w:val="22"/>
            <w:szCs w:val="22"/>
            <w:lang w:val="en-US"/>
            <w:rPrChange w:id="1526" w:author="John Peate" w:date="2021-11-02T10:42:00Z">
              <w:rPr>
                <w:rFonts w:ascii="Arial" w:hAnsi="Arial" w:cs="Arial"/>
                <w:lang w:val="en-US"/>
              </w:rPr>
            </w:rPrChange>
          </w:rPr>
          <w:t>for</w:t>
        </w:r>
      </w:ins>
      <w:ins w:id="1527" w:author="John Peate" w:date="2021-11-01T17:48:00Z">
        <w:r w:rsidR="00496E30" w:rsidRPr="0081377C">
          <w:rPr>
            <w:rFonts w:asciiTheme="minorBidi" w:hAnsiTheme="minorBidi" w:cstheme="minorBidi"/>
            <w:sz w:val="22"/>
            <w:szCs w:val="22"/>
            <w:lang w:val="en-US"/>
            <w:rPrChange w:id="1528" w:author="John Peate" w:date="2021-11-02T10:42:00Z">
              <w:rPr>
                <w:rFonts w:ascii="Arial" w:hAnsi="Arial" w:cs="Arial"/>
                <w:lang w:val="en-US"/>
              </w:rPr>
            </w:rPrChange>
          </w:rPr>
          <w:t xml:space="preserve"> example, </w:t>
        </w:r>
      </w:ins>
      <w:del w:id="1529" w:author="John Peate" w:date="2021-11-01T17:48:00Z">
        <w:r w:rsidR="00292801" w:rsidRPr="0081377C" w:rsidDel="00496E30">
          <w:rPr>
            <w:rFonts w:asciiTheme="minorBidi" w:hAnsiTheme="minorBidi" w:cstheme="minorBidi"/>
            <w:sz w:val="22"/>
            <w:szCs w:val="22"/>
            <w:lang w:val="en-US"/>
            <w:rPrChange w:id="1530" w:author="John Peate" w:date="2021-11-02T10:42:00Z">
              <w:rPr>
                <w:rFonts w:ascii="Arial" w:hAnsi="Arial" w:cs="Arial"/>
                <w:lang w:val="en-US"/>
              </w:rPr>
            </w:rPrChange>
          </w:rPr>
          <w:lastRenderedPageBreak/>
          <w:delText xml:space="preserve">The former is found in </w:delText>
        </w:r>
        <w:r w:rsidR="00292801" w:rsidRPr="0081377C" w:rsidDel="00496E30">
          <w:rPr>
            <w:rFonts w:asciiTheme="minorBidi" w:hAnsiTheme="minorBidi" w:cstheme="minorBidi"/>
            <w:i/>
            <w:iCs/>
            <w:sz w:val="22"/>
            <w:szCs w:val="22"/>
            <w:lang w:val="en-US"/>
            <w:rPrChange w:id="1531" w:author="John Peate" w:date="2021-11-02T10:42:00Z">
              <w:rPr>
                <w:rFonts w:ascii="Arial" w:hAnsi="Arial" w:cs="Arial"/>
                <w:i/>
                <w:iCs/>
                <w:lang w:val="en-US"/>
              </w:rPr>
            </w:rPrChange>
          </w:rPr>
          <w:delText xml:space="preserve">The </w:delText>
        </w:r>
        <w:r w:rsidR="00E32EE6" w:rsidRPr="0081377C" w:rsidDel="00496E30">
          <w:rPr>
            <w:rFonts w:asciiTheme="minorBidi" w:hAnsiTheme="minorBidi" w:cstheme="minorBidi"/>
            <w:i/>
            <w:iCs/>
            <w:sz w:val="22"/>
            <w:szCs w:val="22"/>
            <w:lang w:val="en-US"/>
            <w:rPrChange w:id="1532" w:author="John Peate" w:date="2021-11-02T10:42:00Z">
              <w:rPr>
                <w:rFonts w:ascii="Arial" w:hAnsi="Arial" w:cs="Arial"/>
                <w:i/>
                <w:iCs/>
                <w:lang w:val="en-US"/>
              </w:rPr>
            </w:rPrChange>
          </w:rPr>
          <w:delText>Oiled Lightning</w:delText>
        </w:r>
        <w:r w:rsidR="00292801" w:rsidRPr="0081377C" w:rsidDel="00496E30">
          <w:rPr>
            <w:rFonts w:asciiTheme="minorBidi" w:hAnsiTheme="minorBidi" w:cstheme="minorBidi"/>
            <w:sz w:val="22"/>
            <w:szCs w:val="22"/>
            <w:lang w:val="en-US"/>
            <w:rPrChange w:id="1533" w:author="John Peate" w:date="2021-11-02T10:42:00Z">
              <w:rPr>
                <w:rFonts w:ascii="Arial" w:hAnsi="Arial" w:cs="Arial"/>
                <w:lang w:val="en-US"/>
              </w:rPr>
            </w:rPrChange>
          </w:rPr>
          <w:delText xml:space="preserve">, which </w:delText>
        </w:r>
        <w:r w:rsidR="00292801" w:rsidRPr="0081377C" w:rsidDel="00856F22">
          <w:rPr>
            <w:rFonts w:asciiTheme="minorBidi" w:hAnsiTheme="minorBidi" w:cstheme="minorBidi"/>
            <w:sz w:val="22"/>
            <w:szCs w:val="22"/>
            <w:lang w:val="en-US"/>
            <w:rPrChange w:id="1534" w:author="John Peate" w:date="2021-11-02T10:42:00Z">
              <w:rPr>
                <w:rFonts w:ascii="Arial" w:hAnsi="Arial" w:cs="Arial"/>
                <w:lang w:val="en-US"/>
              </w:rPr>
            </w:rPrChange>
          </w:rPr>
          <w:delText>relies on a use of</w:delText>
        </w:r>
      </w:del>
      <w:ins w:id="1535" w:author="John Peate" w:date="2021-11-01T17:48:00Z">
        <w:r w:rsidR="00856F22" w:rsidRPr="0081377C">
          <w:rPr>
            <w:rFonts w:asciiTheme="minorBidi" w:hAnsiTheme="minorBidi" w:cstheme="minorBidi"/>
            <w:sz w:val="22"/>
            <w:szCs w:val="22"/>
            <w:lang w:val="en-US"/>
            <w:rPrChange w:id="1536" w:author="John Peate" w:date="2021-11-02T10:42:00Z">
              <w:rPr>
                <w:rFonts w:ascii="Arial" w:hAnsi="Arial" w:cs="Arial"/>
                <w:lang w:val="en-US"/>
              </w:rPr>
            </w:rPrChange>
          </w:rPr>
          <w:t>prominently deploys</w:t>
        </w:r>
      </w:ins>
      <w:r w:rsidR="00292801" w:rsidRPr="0081377C">
        <w:rPr>
          <w:rFonts w:asciiTheme="minorBidi" w:hAnsiTheme="minorBidi" w:cstheme="minorBidi"/>
          <w:sz w:val="22"/>
          <w:szCs w:val="22"/>
          <w:lang w:val="en-US"/>
          <w:rPrChange w:id="1537" w:author="John Peate" w:date="2021-11-02T10:42:00Z">
            <w:rPr>
              <w:rFonts w:ascii="Arial" w:hAnsi="Arial" w:cs="Arial"/>
              <w:lang w:val="en-US"/>
            </w:rPr>
          </w:rPrChange>
        </w:rPr>
        <w:t xml:space="preserve"> the word </w:t>
      </w:r>
      <w:del w:id="1538" w:author="John Peate" w:date="2021-11-01T17:49:00Z">
        <w:r w:rsidR="00292801" w:rsidRPr="0081377C" w:rsidDel="00856F22">
          <w:rPr>
            <w:rFonts w:asciiTheme="minorBidi" w:hAnsiTheme="minorBidi" w:cstheme="minorBidi"/>
            <w:i/>
            <w:iCs/>
            <w:sz w:val="22"/>
            <w:szCs w:val="22"/>
            <w:lang w:val="en-US"/>
            <w:rPrChange w:id="1539" w:author="John Peate" w:date="2021-11-02T10:42:00Z">
              <w:rPr>
                <w:rFonts w:ascii="Arial" w:hAnsi="Arial" w:cs="Arial"/>
                <w:lang w:val="en-US"/>
              </w:rPr>
            </w:rPrChange>
          </w:rPr>
          <w:delText>“</w:delText>
        </w:r>
      </w:del>
      <w:r w:rsidR="00292801" w:rsidRPr="0081377C">
        <w:rPr>
          <w:rFonts w:asciiTheme="minorBidi" w:hAnsiTheme="minorBidi" w:cstheme="minorBidi"/>
          <w:i/>
          <w:iCs/>
          <w:sz w:val="22"/>
          <w:szCs w:val="22"/>
          <w:lang w:val="en-US"/>
          <w:rPrChange w:id="1540" w:author="John Peate" w:date="2021-11-02T10:42:00Z">
            <w:rPr>
              <w:rFonts w:ascii="Arial" w:hAnsi="Arial" w:cs="Arial"/>
              <w:lang w:val="en-US"/>
            </w:rPr>
          </w:rPrChange>
        </w:rPr>
        <w:t>Rasse</w:t>
      </w:r>
      <w:del w:id="1541" w:author="John Peate" w:date="2021-11-01T17:49:00Z">
        <w:r w:rsidR="00292801" w:rsidRPr="0081377C" w:rsidDel="00856F22">
          <w:rPr>
            <w:rFonts w:asciiTheme="minorBidi" w:hAnsiTheme="minorBidi" w:cstheme="minorBidi"/>
            <w:sz w:val="22"/>
            <w:szCs w:val="22"/>
            <w:lang w:val="en-US"/>
            <w:rPrChange w:id="1542" w:author="John Peate" w:date="2021-11-02T10:42:00Z">
              <w:rPr>
                <w:rFonts w:ascii="Arial" w:hAnsi="Arial" w:cs="Arial"/>
                <w:lang w:val="en-US"/>
              </w:rPr>
            </w:rPrChange>
          </w:rPr>
          <w:delText>”</w:delText>
        </w:r>
      </w:del>
      <w:ins w:id="1543" w:author="John Peate" w:date="2021-11-01T17:49:00Z">
        <w:r w:rsidR="00856F22" w:rsidRPr="0081377C">
          <w:rPr>
            <w:rFonts w:asciiTheme="minorBidi" w:hAnsiTheme="minorBidi" w:cstheme="minorBidi"/>
            <w:sz w:val="22"/>
            <w:szCs w:val="22"/>
            <w:lang w:val="en-US"/>
            <w:rPrChange w:id="1544" w:author="John Peate" w:date="2021-11-02T10:42:00Z">
              <w:rPr>
                <w:rFonts w:ascii="Arial" w:hAnsi="Arial" w:cs="Arial"/>
                <w:lang w:val="en-US"/>
              </w:rPr>
            </w:rPrChange>
          </w:rPr>
          <w:t xml:space="preserve"> (</w:t>
        </w:r>
      </w:ins>
      <w:del w:id="1545" w:author="John Peate" w:date="2021-11-01T17:49:00Z">
        <w:r w:rsidR="00292801" w:rsidRPr="0081377C" w:rsidDel="00856F22">
          <w:rPr>
            <w:rFonts w:asciiTheme="minorBidi" w:hAnsiTheme="minorBidi" w:cstheme="minorBidi"/>
            <w:sz w:val="22"/>
            <w:szCs w:val="22"/>
            <w:lang w:val="en-US"/>
            <w:rPrChange w:id="1546" w:author="John Peate" w:date="2021-11-02T10:42:00Z">
              <w:rPr>
                <w:rFonts w:ascii="Arial" w:hAnsi="Arial" w:cs="Arial"/>
                <w:lang w:val="en-US"/>
              </w:rPr>
            </w:rPrChange>
          </w:rPr>
          <w:delText xml:space="preserve">, or </w:delText>
        </w:r>
      </w:del>
      <w:r w:rsidR="00292801" w:rsidRPr="0081377C">
        <w:rPr>
          <w:rFonts w:asciiTheme="minorBidi" w:hAnsiTheme="minorBidi" w:cstheme="minorBidi"/>
          <w:sz w:val="22"/>
          <w:szCs w:val="22"/>
          <w:lang w:val="en-US"/>
          <w:rPrChange w:id="1547" w:author="John Peate" w:date="2021-11-02T10:42:00Z">
            <w:rPr>
              <w:rFonts w:ascii="Arial" w:hAnsi="Arial" w:cs="Arial"/>
              <w:lang w:val="en-US"/>
            </w:rPr>
          </w:rPrChange>
        </w:rPr>
        <w:t>“race”</w:t>
      </w:r>
      <w:ins w:id="1548" w:author="John Peate" w:date="2021-11-01T17:49:00Z">
        <w:r w:rsidR="00856F22" w:rsidRPr="0081377C">
          <w:rPr>
            <w:rFonts w:asciiTheme="minorBidi" w:hAnsiTheme="minorBidi" w:cstheme="minorBidi"/>
            <w:sz w:val="22"/>
            <w:szCs w:val="22"/>
            <w:lang w:val="en-US"/>
            <w:rPrChange w:id="1549" w:author="John Peate" w:date="2021-11-02T10:42:00Z">
              <w:rPr>
                <w:rFonts w:ascii="Arial" w:hAnsi="Arial" w:cs="Arial"/>
                <w:lang w:val="en-US"/>
              </w:rPr>
            </w:rPrChange>
          </w:rPr>
          <w:t>)</w:t>
        </w:r>
      </w:ins>
      <w:r w:rsidR="00292801" w:rsidRPr="0081377C">
        <w:rPr>
          <w:rFonts w:asciiTheme="minorBidi" w:hAnsiTheme="minorBidi" w:cstheme="minorBidi"/>
          <w:sz w:val="22"/>
          <w:szCs w:val="22"/>
          <w:lang w:val="en-US"/>
          <w:rPrChange w:id="1550" w:author="John Peate" w:date="2021-11-02T10:42:00Z">
            <w:rPr>
              <w:rFonts w:ascii="Arial" w:hAnsi="Arial" w:cs="Arial"/>
              <w:lang w:val="en-US"/>
            </w:rPr>
          </w:rPrChange>
        </w:rPr>
        <w:t xml:space="preserve">, </w:t>
      </w:r>
      <w:ins w:id="1551" w:author="John Peate" w:date="2021-11-02T10:45:00Z">
        <w:r w:rsidR="002C3276" w:rsidRPr="0081377C">
          <w:rPr>
            <w:rFonts w:asciiTheme="minorBidi" w:hAnsiTheme="minorBidi" w:cstheme="minorBidi"/>
            <w:sz w:val="22"/>
            <w:szCs w:val="22"/>
            <w:lang w:val="en-US"/>
          </w:rPr>
          <w:t xml:space="preserve">a term </w:t>
        </w:r>
      </w:ins>
      <w:del w:id="1552" w:author="John Peate" w:date="2021-11-01T17:49:00Z">
        <w:r w:rsidR="00292801" w:rsidRPr="0081377C" w:rsidDel="00CA2BCC">
          <w:rPr>
            <w:rFonts w:asciiTheme="minorBidi" w:hAnsiTheme="minorBidi" w:cstheme="minorBidi"/>
            <w:sz w:val="22"/>
            <w:szCs w:val="22"/>
            <w:lang w:val="en-US"/>
            <w:rPrChange w:id="1553" w:author="John Peate" w:date="2021-11-02T10:42:00Z">
              <w:rPr>
                <w:rFonts w:ascii="Arial" w:hAnsi="Arial" w:cs="Arial"/>
                <w:lang w:val="en-US"/>
              </w:rPr>
            </w:rPrChange>
          </w:rPr>
          <w:delText xml:space="preserve">this </w:delText>
        </w:r>
      </w:del>
      <w:r w:rsidR="00292801" w:rsidRPr="0081377C">
        <w:rPr>
          <w:rFonts w:asciiTheme="minorBidi" w:hAnsiTheme="minorBidi" w:cstheme="minorBidi"/>
          <w:sz w:val="22"/>
          <w:szCs w:val="22"/>
          <w:lang w:val="en-US"/>
          <w:rPrChange w:id="1554" w:author="John Peate" w:date="2021-11-02T10:42:00Z">
            <w:rPr>
              <w:rFonts w:ascii="Arial" w:hAnsi="Arial" w:cs="Arial"/>
              <w:lang w:val="en-US"/>
            </w:rPr>
          </w:rPrChange>
        </w:rPr>
        <w:t xml:space="preserve">absolutely central </w:t>
      </w:r>
      <w:ins w:id="1555" w:author="John Peate" w:date="2021-11-01T17:49:00Z">
        <w:r w:rsidR="00CA2BCC" w:rsidRPr="0081377C">
          <w:rPr>
            <w:rFonts w:asciiTheme="minorBidi" w:hAnsiTheme="minorBidi" w:cstheme="minorBidi"/>
            <w:sz w:val="22"/>
            <w:szCs w:val="22"/>
            <w:lang w:val="en-US"/>
            <w:rPrChange w:id="1556" w:author="John Peate" w:date="2021-11-02T10:42:00Z">
              <w:rPr>
                <w:rFonts w:ascii="Arial" w:hAnsi="Arial" w:cs="Arial"/>
                <w:lang w:val="en-US"/>
              </w:rPr>
            </w:rPrChange>
          </w:rPr>
          <w:t xml:space="preserve">to </w:t>
        </w:r>
      </w:ins>
      <w:del w:id="1557" w:author="John Peate" w:date="2021-11-02T10:45:00Z">
        <w:r w:rsidR="00292801" w:rsidRPr="0081377C" w:rsidDel="008300B8">
          <w:rPr>
            <w:rFonts w:asciiTheme="minorBidi" w:hAnsiTheme="minorBidi" w:cstheme="minorBidi"/>
            <w:sz w:val="22"/>
            <w:szCs w:val="22"/>
            <w:lang w:val="en-US"/>
            <w:rPrChange w:id="1558" w:author="John Peate" w:date="2021-11-02T10:42:00Z">
              <w:rPr>
                <w:rFonts w:ascii="Arial" w:hAnsi="Arial" w:cs="Arial"/>
                <w:lang w:val="en-US"/>
              </w:rPr>
            </w:rPrChange>
          </w:rPr>
          <w:delText xml:space="preserve">concept of </w:delText>
        </w:r>
      </w:del>
      <w:r w:rsidR="00292801" w:rsidRPr="0081377C">
        <w:rPr>
          <w:rFonts w:asciiTheme="minorBidi" w:hAnsiTheme="minorBidi" w:cstheme="minorBidi"/>
          <w:sz w:val="22"/>
          <w:szCs w:val="22"/>
          <w:lang w:val="en-US"/>
          <w:rPrChange w:id="1559" w:author="John Peate" w:date="2021-11-02T10:42:00Z">
            <w:rPr>
              <w:rFonts w:ascii="Arial" w:hAnsi="Arial" w:cs="Arial"/>
              <w:lang w:val="en-US"/>
            </w:rPr>
          </w:rPrChange>
        </w:rPr>
        <w:t xml:space="preserve">National Socialism, </w:t>
      </w:r>
      <w:del w:id="1560" w:author="John Peate" w:date="2021-11-01T17:50:00Z">
        <w:r w:rsidR="00292801" w:rsidRPr="0081377C" w:rsidDel="00CA2BCC">
          <w:rPr>
            <w:rFonts w:asciiTheme="minorBidi" w:hAnsiTheme="minorBidi" w:cstheme="minorBidi"/>
            <w:sz w:val="22"/>
            <w:szCs w:val="22"/>
            <w:lang w:val="en-US"/>
            <w:rPrChange w:id="1561" w:author="John Peate" w:date="2021-11-02T10:42:00Z">
              <w:rPr>
                <w:rFonts w:ascii="Arial" w:hAnsi="Arial" w:cs="Arial"/>
                <w:lang w:val="en-US"/>
              </w:rPr>
            </w:rPrChange>
          </w:rPr>
          <w:delText xml:space="preserve">that </w:delText>
        </w:r>
      </w:del>
      <w:ins w:id="1562" w:author="John Peate" w:date="2021-11-01T17:50:00Z">
        <w:r w:rsidR="00CA2BCC" w:rsidRPr="0081377C">
          <w:rPr>
            <w:rFonts w:asciiTheme="minorBidi" w:hAnsiTheme="minorBidi" w:cstheme="minorBidi"/>
            <w:sz w:val="22"/>
            <w:szCs w:val="22"/>
            <w:lang w:val="en-US"/>
            <w:rPrChange w:id="1563" w:author="John Peate" w:date="2021-11-02T10:42:00Z">
              <w:rPr>
                <w:rFonts w:ascii="Arial" w:hAnsi="Arial" w:cs="Arial"/>
                <w:lang w:val="en-US"/>
              </w:rPr>
            </w:rPrChange>
          </w:rPr>
          <w:t>bu</w:t>
        </w:r>
        <w:r w:rsidR="00CA2BCC" w:rsidRPr="0081377C">
          <w:rPr>
            <w:rFonts w:asciiTheme="minorBidi" w:hAnsiTheme="minorBidi" w:cstheme="minorBidi"/>
            <w:sz w:val="22"/>
            <w:szCs w:val="22"/>
            <w:lang w:val="en-US"/>
            <w:rPrChange w:id="1564" w:author="John Peate" w:date="2021-11-02T10:42:00Z">
              <w:rPr>
                <w:rFonts w:ascii="Arial" w:hAnsi="Arial" w:cs="Arial"/>
                <w:lang w:val="en-US"/>
              </w:rPr>
            </w:rPrChange>
          </w:rPr>
          <w:t xml:space="preserve">t </w:t>
        </w:r>
      </w:ins>
      <w:del w:id="1565" w:author="John Peate" w:date="2021-11-01T17:50:00Z">
        <w:r w:rsidR="00292801" w:rsidRPr="0081377C" w:rsidDel="00CA2BCC">
          <w:rPr>
            <w:rFonts w:asciiTheme="minorBidi" w:hAnsiTheme="minorBidi" w:cstheme="minorBidi"/>
            <w:sz w:val="22"/>
            <w:szCs w:val="22"/>
            <w:lang w:val="en-US"/>
            <w:rPrChange w:id="1566" w:author="John Peate" w:date="2021-11-02T10:42:00Z">
              <w:rPr>
                <w:rFonts w:ascii="Arial" w:hAnsi="Arial" w:cs="Arial"/>
                <w:lang w:val="en-US"/>
              </w:rPr>
            </w:rPrChange>
          </w:rPr>
          <w:delText xml:space="preserve">completely </w:delText>
        </w:r>
      </w:del>
      <w:ins w:id="1567" w:author="John Peate" w:date="2021-11-01T17:50:00Z">
        <w:r w:rsidR="00CA2BCC" w:rsidRPr="0081377C">
          <w:rPr>
            <w:rFonts w:asciiTheme="minorBidi" w:hAnsiTheme="minorBidi" w:cstheme="minorBidi"/>
            <w:sz w:val="22"/>
            <w:szCs w:val="22"/>
            <w:lang w:val="en-US"/>
            <w:rPrChange w:id="1568" w:author="John Peate" w:date="2021-11-02T10:42:00Z">
              <w:rPr>
                <w:rFonts w:ascii="Arial" w:hAnsi="Arial" w:cs="Arial"/>
                <w:lang w:val="en-US"/>
              </w:rPr>
            </w:rPrChange>
          </w:rPr>
          <w:t>radical</w:t>
        </w:r>
        <w:r w:rsidR="00CA2BCC" w:rsidRPr="0081377C">
          <w:rPr>
            <w:rFonts w:asciiTheme="minorBidi" w:hAnsiTheme="minorBidi" w:cstheme="minorBidi"/>
            <w:sz w:val="22"/>
            <w:szCs w:val="22"/>
            <w:lang w:val="en-US"/>
            <w:rPrChange w:id="1569" w:author="John Peate" w:date="2021-11-02T10:42:00Z">
              <w:rPr>
                <w:rFonts w:ascii="Arial" w:hAnsi="Arial" w:cs="Arial"/>
                <w:lang w:val="en-US"/>
              </w:rPr>
            </w:rPrChange>
          </w:rPr>
          <w:t xml:space="preserve">ly </w:t>
        </w:r>
      </w:ins>
      <w:del w:id="1570" w:author="John Peate" w:date="2021-11-01T17:50:00Z">
        <w:r w:rsidR="00292801" w:rsidRPr="0081377C" w:rsidDel="00CA2BCC">
          <w:rPr>
            <w:rFonts w:asciiTheme="minorBidi" w:hAnsiTheme="minorBidi" w:cstheme="minorBidi"/>
            <w:sz w:val="22"/>
            <w:szCs w:val="22"/>
            <w:lang w:val="en-US"/>
            <w:rPrChange w:id="1571" w:author="John Peate" w:date="2021-11-02T10:42:00Z">
              <w:rPr>
                <w:rFonts w:ascii="Arial" w:hAnsi="Arial" w:cs="Arial"/>
                <w:lang w:val="en-US"/>
              </w:rPr>
            </w:rPrChange>
          </w:rPr>
          <w:delText xml:space="preserve">inverts </w:delText>
        </w:r>
      </w:del>
      <w:ins w:id="1572" w:author="John Peate" w:date="2021-11-01T17:50:00Z">
        <w:r w:rsidR="00CA2BCC" w:rsidRPr="0081377C">
          <w:rPr>
            <w:rFonts w:asciiTheme="minorBidi" w:hAnsiTheme="minorBidi" w:cstheme="minorBidi"/>
            <w:sz w:val="22"/>
            <w:szCs w:val="22"/>
            <w:lang w:val="en-US"/>
            <w:rPrChange w:id="1573" w:author="John Peate" w:date="2021-11-02T10:42:00Z">
              <w:rPr>
                <w:rFonts w:ascii="Arial" w:hAnsi="Arial" w:cs="Arial"/>
                <w:lang w:val="en-US"/>
              </w:rPr>
            </w:rPrChange>
          </w:rPr>
          <w:t>sub</w:t>
        </w:r>
        <w:r w:rsidR="00CA2BCC" w:rsidRPr="0081377C">
          <w:rPr>
            <w:rFonts w:asciiTheme="minorBidi" w:hAnsiTheme="minorBidi" w:cstheme="minorBidi"/>
            <w:sz w:val="22"/>
            <w:szCs w:val="22"/>
            <w:lang w:val="en-US"/>
            <w:rPrChange w:id="1574" w:author="John Peate" w:date="2021-11-02T10:42:00Z">
              <w:rPr>
                <w:rFonts w:ascii="Arial" w:hAnsi="Arial" w:cs="Arial"/>
                <w:lang w:val="en-US"/>
              </w:rPr>
            </w:rPrChange>
          </w:rPr>
          <w:t xml:space="preserve">verts </w:t>
        </w:r>
      </w:ins>
      <w:r w:rsidR="00292801" w:rsidRPr="0081377C">
        <w:rPr>
          <w:rFonts w:asciiTheme="minorBidi" w:hAnsiTheme="minorBidi" w:cstheme="minorBidi"/>
          <w:sz w:val="22"/>
          <w:szCs w:val="22"/>
          <w:lang w:val="en-US"/>
          <w:rPrChange w:id="1575" w:author="John Peate" w:date="2021-11-02T10:42:00Z">
            <w:rPr>
              <w:rFonts w:ascii="Arial" w:hAnsi="Arial" w:cs="Arial"/>
              <w:lang w:val="en-US"/>
            </w:rPr>
          </w:rPrChange>
        </w:rPr>
        <w:t xml:space="preserve">the meaning it had under the </w:t>
      </w:r>
      <w:ins w:id="1576" w:author="John Peate" w:date="2021-11-01T17:45:00Z">
        <w:r w:rsidR="004124FC" w:rsidRPr="0081377C">
          <w:rPr>
            <w:rFonts w:asciiTheme="minorBidi" w:hAnsiTheme="minorBidi" w:cstheme="minorBidi"/>
            <w:sz w:val="22"/>
            <w:szCs w:val="22"/>
            <w:lang w:val="en-US"/>
            <w:rPrChange w:id="1577" w:author="John Peate" w:date="2021-11-02T10:42:00Z">
              <w:rPr>
                <w:rFonts w:ascii="Arial" w:hAnsi="Arial" w:cs="Arial"/>
                <w:lang w:val="en-US"/>
              </w:rPr>
            </w:rPrChange>
          </w:rPr>
          <w:t>N</w:t>
        </w:r>
      </w:ins>
      <w:del w:id="1578" w:author="John Peate" w:date="2021-11-01T17:45:00Z">
        <w:r w:rsidR="00292801" w:rsidRPr="0081377C" w:rsidDel="004124FC">
          <w:rPr>
            <w:rFonts w:asciiTheme="minorBidi" w:hAnsiTheme="minorBidi" w:cstheme="minorBidi"/>
            <w:sz w:val="22"/>
            <w:szCs w:val="22"/>
            <w:lang w:val="en-US"/>
            <w:rPrChange w:id="1579" w:author="John Peate" w:date="2021-11-02T10:42:00Z">
              <w:rPr>
                <w:rFonts w:ascii="Arial" w:hAnsi="Arial" w:cs="Arial"/>
                <w:lang w:val="en-US"/>
              </w:rPr>
            </w:rPrChange>
          </w:rPr>
          <w:delText>n</w:delText>
        </w:r>
      </w:del>
      <w:r w:rsidR="00292801" w:rsidRPr="0081377C">
        <w:rPr>
          <w:rFonts w:asciiTheme="minorBidi" w:hAnsiTheme="minorBidi" w:cstheme="minorBidi"/>
          <w:sz w:val="22"/>
          <w:szCs w:val="22"/>
          <w:lang w:val="en-US"/>
          <w:rPrChange w:id="1580" w:author="John Peate" w:date="2021-11-02T10:42:00Z">
            <w:rPr>
              <w:rFonts w:ascii="Arial" w:hAnsi="Arial" w:cs="Arial"/>
              <w:lang w:val="en-US"/>
            </w:rPr>
          </w:rPrChange>
        </w:rPr>
        <w:t>azis</w:t>
      </w:r>
      <w:del w:id="1581" w:author="John Peate" w:date="2021-11-01T17:50:00Z">
        <w:r w:rsidR="00292801" w:rsidRPr="0081377C" w:rsidDel="009D4D16">
          <w:rPr>
            <w:rFonts w:asciiTheme="minorBidi" w:hAnsiTheme="minorBidi" w:cstheme="minorBidi"/>
            <w:sz w:val="22"/>
            <w:szCs w:val="22"/>
            <w:lang w:val="en-US"/>
            <w:rPrChange w:id="1582" w:author="John Peate" w:date="2021-11-02T10:42:00Z">
              <w:rPr>
                <w:rFonts w:ascii="Arial" w:hAnsi="Arial" w:cs="Arial"/>
                <w:lang w:val="en-US"/>
              </w:rPr>
            </w:rPrChange>
          </w:rPr>
          <w:delText xml:space="preserve">. </w:delText>
        </w:r>
      </w:del>
      <w:ins w:id="1583" w:author="John Peate" w:date="2021-11-01T17:50:00Z">
        <w:r w:rsidR="009D4D16" w:rsidRPr="0081377C">
          <w:rPr>
            <w:rFonts w:asciiTheme="minorBidi" w:hAnsiTheme="minorBidi" w:cstheme="minorBidi"/>
            <w:sz w:val="22"/>
            <w:szCs w:val="22"/>
            <w:lang w:val="en-US"/>
            <w:rPrChange w:id="1584" w:author="John Peate" w:date="2021-11-02T10:42:00Z">
              <w:rPr>
                <w:rFonts w:ascii="Arial" w:hAnsi="Arial" w:cs="Arial"/>
                <w:lang w:val="en-US"/>
              </w:rPr>
            </w:rPrChange>
          </w:rPr>
          <w:t>, as this</w:t>
        </w:r>
        <w:r w:rsidR="009D4D16" w:rsidRPr="0081377C">
          <w:rPr>
            <w:rFonts w:asciiTheme="minorBidi" w:hAnsiTheme="minorBidi" w:cstheme="minorBidi"/>
            <w:sz w:val="22"/>
            <w:szCs w:val="22"/>
            <w:lang w:val="en-US"/>
            <w:rPrChange w:id="1585" w:author="John Peate" w:date="2021-11-02T10:42:00Z">
              <w:rPr>
                <w:rFonts w:ascii="Arial" w:hAnsi="Arial" w:cs="Arial"/>
                <w:lang w:val="en-US"/>
              </w:rPr>
            </w:rPrChange>
          </w:rPr>
          <w:t xml:space="preserve"> </w:t>
        </w:r>
      </w:ins>
      <w:del w:id="1586" w:author="John Peate" w:date="2021-11-01T17:50:00Z">
        <w:r w:rsidR="00292801" w:rsidRPr="0081377C" w:rsidDel="009D4D16">
          <w:rPr>
            <w:rFonts w:asciiTheme="minorBidi" w:hAnsiTheme="minorBidi" w:cstheme="minorBidi"/>
            <w:sz w:val="22"/>
            <w:szCs w:val="22"/>
            <w:lang w:val="en-US"/>
            <w:rPrChange w:id="1587" w:author="John Peate" w:date="2021-11-02T10:42:00Z">
              <w:rPr>
                <w:rFonts w:ascii="Arial" w:hAnsi="Arial" w:cs="Arial"/>
                <w:lang w:val="en-US"/>
              </w:rPr>
            </w:rPrChange>
          </w:rPr>
          <w:delText>The word i</w:delText>
        </w:r>
        <w:r w:rsidR="00E32EE6" w:rsidRPr="0081377C" w:rsidDel="009D4D16">
          <w:rPr>
            <w:rFonts w:asciiTheme="minorBidi" w:hAnsiTheme="minorBidi" w:cstheme="minorBidi"/>
            <w:sz w:val="22"/>
            <w:szCs w:val="22"/>
            <w:lang w:val="en-US"/>
            <w:rPrChange w:id="1588" w:author="John Peate" w:date="2021-11-02T10:42:00Z">
              <w:rPr>
                <w:rFonts w:ascii="Arial" w:hAnsi="Arial" w:cs="Arial"/>
                <w:lang w:val="en-US"/>
              </w:rPr>
            </w:rPrChange>
          </w:rPr>
          <w:delText>s</w:delText>
        </w:r>
        <w:r w:rsidR="00292801" w:rsidRPr="0081377C" w:rsidDel="009D4D16">
          <w:rPr>
            <w:rFonts w:asciiTheme="minorBidi" w:hAnsiTheme="minorBidi" w:cstheme="minorBidi"/>
            <w:sz w:val="22"/>
            <w:szCs w:val="22"/>
            <w:lang w:val="en-US"/>
            <w:rPrChange w:id="1589" w:author="John Peate" w:date="2021-11-02T10:42:00Z">
              <w:rPr>
                <w:rFonts w:ascii="Arial" w:hAnsi="Arial" w:cs="Arial"/>
                <w:lang w:val="en-US"/>
              </w:rPr>
            </w:rPrChange>
          </w:rPr>
          <w:delText xml:space="preserve"> found in the following </w:delText>
        </w:r>
      </w:del>
      <w:r w:rsidR="00292801" w:rsidRPr="0081377C">
        <w:rPr>
          <w:rFonts w:asciiTheme="minorBidi" w:hAnsiTheme="minorBidi" w:cstheme="minorBidi"/>
          <w:sz w:val="22"/>
          <w:szCs w:val="22"/>
          <w:lang w:val="en-US"/>
          <w:rPrChange w:id="1590" w:author="John Peate" w:date="2021-11-02T10:42:00Z">
            <w:rPr>
              <w:rFonts w:ascii="Arial" w:hAnsi="Arial" w:cs="Arial"/>
              <w:lang w:val="en-US"/>
            </w:rPr>
          </w:rPrChange>
        </w:rPr>
        <w:t>passage</w:t>
      </w:r>
      <w:ins w:id="1591" w:author="John Peate" w:date="2021-11-01T17:50:00Z">
        <w:r w:rsidR="009D4D16" w:rsidRPr="0081377C">
          <w:rPr>
            <w:rFonts w:asciiTheme="minorBidi" w:hAnsiTheme="minorBidi" w:cstheme="minorBidi"/>
            <w:sz w:val="22"/>
            <w:szCs w:val="22"/>
            <w:lang w:val="en-US"/>
            <w:rPrChange w:id="1592" w:author="John Peate" w:date="2021-11-02T10:42:00Z">
              <w:rPr>
                <w:rFonts w:ascii="Arial" w:hAnsi="Arial" w:cs="Arial"/>
                <w:lang w:val="en-US"/>
              </w:rPr>
            </w:rPrChange>
          </w:rPr>
          <w:t xml:space="preserve"> shows</w:t>
        </w:r>
      </w:ins>
      <w:r w:rsidR="00292801" w:rsidRPr="0081377C">
        <w:rPr>
          <w:rFonts w:asciiTheme="minorBidi" w:hAnsiTheme="minorBidi" w:cstheme="minorBidi"/>
          <w:sz w:val="22"/>
          <w:szCs w:val="22"/>
          <w:lang w:val="en-US"/>
          <w:rPrChange w:id="1593" w:author="John Peate" w:date="2021-11-02T10:42:00Z">
            <w:rPr>
              <w:rFonts w:ascii="Arial" w:hAnsi="Arial" w:cs="Arial"/>
              <w:lang w:val="en-US"/>
            </w:rPr>
          </w:rPrChange>
        </w:rPr>
        <w:t>:</w:t>
      </w:r>
    </w:p>
    <w:p w14:paraId="3BB7C54C" w14:textId="1418D725" w:rsidR="00292801" w:rsidRPr="0081377C" w:rsidRDefault="00292801" w:rsidP="006E26DA">
      <w:pPr>
        <w:spacing w:line="276" w:lineRule="auto"/>
        <w:ind w:right="-716"/>
        <w:rPr>
          <w:rFonts w:asciiTheme="minorBidi" w:hAnsiTheme="minorBidi" w:cstheme="minorBidi"/>
          <w:sz w:val="22"/>
          <w:szCs w:val="22"/>
          <w:lang w:val="en-US"/>
          <w:rPrChange w:id="1594" w:author="John Peate" w:date="2021-11-02T10:42:00Z">
            <w:rPr>
              <w:rFonts w:ascii="Arial" w:hAnsi="Arial" w:cs="Arial"/>
              <w:lang w:val="en-US"/>
            </w:rPr>
          </w:rPrChange>
        </w:rPr>
        <w:pPrChange w:id="1595" w:author="John Peate" w:date="2021-11-02T10:43:00Z">
          <w:pPr>
            <w:spacing w:line="276" w:lineRule="auto"/>
            <w:ind w:left="-851" w:right="-716"/>
          </w:pPr>
        </w:pPrChange>
      </w:pPr>
    </w:p>
    <w:p w14:paraId="3E7FCB28" w14:textId="14AF52B7" w:rsidR="006F5FA1" w:rsidRPr="0081377C" w:rsidRDefault="00292801" w:rsidP="006E26DA">
      <w:pPr>
        <w:spacing w:line="276" w:lineRule="auto"/>
        <w:ind w:left="709" w:right="-716"/>
        <w:rPr>
          <w:rFonts w:asciiTheme="minorBidi" w:hAnsiTheme="minorBidi" w:cstheme="minorBidi"/>
          <w:sz w:val="22"/>
          <w:szCs w:val="22"/>
          <w:lang w:val="en-US"/>
          <w:rPrChange w:id="1596" w:author="John Peate" w:date="2021-11-02T10:42:00Z">
            <w:rPr>
              <w:rFonts w:ascii="Arial" w:hAnsi="Arial" w:cs="Arial"/>
              <w:lang w:val="en-US"/>
            </w:rPr>
          </w:rPrChange>
        </w:rPr>
        <w:pPrChange w:id="1597" w:author="John Peate" w:date="2021-11-02T10:43:00Z">
          <w:pPr>
            <w:ind w:left="-851" w:right="-716"/>
          </w:pPr>
        </w:pPrChange>
      </w:pPr>
      <w:del w:id="1598" w:author="John Peate" w:date="2021-11-01T17:50:00Z">
        <w:r w:rsidRPr="0081377C" w:rsidDel="009D4D16">
          <w:rPr>
            <w:rFonts w:asciiTheme="minorBidi" w:hAnsiTheme="minorBidi" w:cstheme="minorBidi"/>
            <w:sz w:val="22"/>
            <w:szCs w:val="22"/>
            <w:lang w:val="en-US"/>
            <w:rPrChange w:id="1599"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00" w:author="John Peate" w:date="2021-11-02T10:42:00Z">
            <w:rPr>
              <w:rFonts w:ascii="Arial" w:hAnsi="Arial" w:cs="Arial"/>
              <w:lang w:val="en-US"/>
            </w:rPr>
          </w:rPrChange>
        </w:rPr>
        <w:t>The Volkswagen is the ideal wagon for highwaymen, bank robbers, street bandits, vultures who rob truck</w:t>
      </w:r>
      <w:ins w:id="1601" w:author="John Peate" w:date="2021-11-01T17:53:00Z">
        <w:r w:rsidR="00CD50F0" w:rsidRPr="0081377C">
          <w:rPr>
            <w:rFonts w:asciiTheme="minorBidi" w:hAnsiTheme="minorBidi" w:cstheme="minorBidi"/>
            <w:sz w:val="22"/>
            <w:szCs w:val="22"/>
            <w:lang w:val="en-US"/>
            <w:rPrChange w:id="1602" w:author="John Peate" w:date="2021-11-02T10:42:00Z">
              <w:rPr>
                <w:rFonts w:ascii="Arial" w:hAnsi="Arial" w:cs="Arial"/>
                <w:lang w:val="en-US"/>
              </w:rPr>
            </w:rPrChange>
          </w:rPr>
          <w:t xml:space="preserve"> </w:t>
        </w:r>
      </w:ins>
      <w:del w:id="1603" w:author="John Peate" w:date="2021-11-01T17:53:00Z">
        <w:r w:rsidRPr="0081377C" w:rsidDel="00CD50F0">
          <w:rPr>
            <w:rFonts w:asciiTheme="minorBidi" w:hAnsiTheme="minorBidi" w:cstheme="minorBidi"/>
            <w:sz w:val="22"/>
            <w:szCs w:val="22"/>
            <w:lang w:val="en-US"/>
            <w:rPrChange w:id="1604"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05" w:author="John Peate" w:date="2021-11-02T10:42:00Z">
            <w:rPr>
              <w:rFonts w:ascii="Arial" w:hAnsi="Arial" w:cs="Arial"/>
              <w:lang w:val="en-US"/>
            </w:rPr>
          </w:rPrChange>
        </w:rPr>
        <w:t xml:space="preserve">trailers, and other rascals, and </w:t>
      </w:r>
      <w:del w:id="1606" w:author="John Peate" w:date="2021-11-01T17:54:00Z">
        <w:r w:rsidRPr="0081377C" w:rsidDel="00A456F9">
          <w:rPr>
            <w:rFonts w:asciiTheme="minorBidi" w:hAnsiTheme="minorBidi" w:cstheme="minorBidi"/>
            <w:sz w:val="22"/>
            <w:szCs w:val="22"/>
            <w:lang w:val="en-US"/>
            <w:rPrChange w:id="1607" w:author="John Peate" w:date="2021-11-02T10:42:00Z">
              <w:rPr>
                <w:rFonts w:ascii="Arial" w:hAnsi="Arial" w:cs="Arial"/>
                <w:lang w:val="en-US"/>
              </w:rPr>
            </w:rPrChange>
          </w:rPr>
          <w:delText xml:space="preserve">it can be recommended to </w:delText>
        </w:r>
      </w:del>
      <w:r w:rsidRPr="0081377C">
        <w:rPr>
          <w:rFonts w:asciiTheme="minorBidi" w:hAnsiTheme="minorBidi" w:cstheme="minorBidi"/>
          <w:sz w:val="22"/>
          <w:szCs w:val="22"/>
          <w:lang w:val="en-US"/>
          <w:rPrChange w:id="1608" w:author="John Peate" w:date="2021-11-02T10:42:00Z">
            <w:rPr>
              <w:rFonts w:ascii="Arial" w:hAnsi="Arial" w:cs="Arial"/>
              <w:lang w:val="en-US"/>
            </w:rPr>
          </w:rPrChange>
        </w:rPr>
        <w:t xml:space="preserve">everyone who </w:t>
      </w:r>
      <w:ins w:id="1609" w:author="John Peate" w:date="2021-11-01T17:54:00Z">
        <w:r w:rsidR="00A456F9" w:rsidRPr="0081377C">
          <w:rPr>
            <w:rFonts w:asciiTheme="minorBidi" w:hAnsiTheme="minorBidi" w:cstheme="minorBidi"/>
            <w:sz w:val="22"/>
            <w:szCs w:val="22"/>
            <w:lang w:val="en-US"/>
            <w:rPrChange w:id="1610" w:author="John Peate" w:date="2021-11-02T10:42:00Z">
              <w:rPr>
                <w:rFonts w:ascii="Arial" w:hAnsi="Arial" w:cs="Arial"/>
                <w:lang w:val="en-US"/>
              </w:rPr>
            </w:rPrChange>
          </w:rPr>
          <w:t xml:space="preserve">is </w:t>
        </w:r>
      </w:ins>
      <w:del w:id="1611" w:author="John Peate" w:date="2021-11-01T17:54:00Z">
        <w:r w:rsidRPr="0081377C" w:rsidDel="00A456F9">
          <w:rPr>
            <w:rFonts w:asciiTheme="minorBidi" w:hAnsiTheme="minorBidi" w:cstheme="minorBidi"/>
            <w:sz w:val="22"/>
            <w:szCs w:val="22"/>
            <w:lang w:val="en-US"/>
            <w:rPrChange w:id="1612" w:author="John Peate" w:date="2021-11-02T10:42:00Z">
              <w:rPr>
                <w:rFonts w:ascii="Arial" w:hAnsi="Arial" w:cs="Arial"/>
                <w:lang w:val="en-US"/>
              </w:rPr>
            </w:rPrChange>
          </w:rPr>
          <w:delText xml:space="preserve">thinks </w:delText>
        </w:r>
      </w:del>
      <w:ins w:id="1613" w:author="John Peate" w:date="2021-11-01T17:54:00Z">
        <w:r w:rsidR="00A456F9" w:rsidRPr="0081377C">
          <w:rPr>
            <w:rFonts w:asciiTheme="minorBidi" w:hAnsiTheme="minorBidi" w:cstheme="minorBidi"/>
            <w:sz w:val="22"/>
            <w:szCs w:val="22"/>
            <w:lang w:val="en-US"/>
            <w:rPrChange w:id="1614" w:author="John Peate" w:date="2021-11-02T10:42:00Z">
              <w:rPr>
                <w:rFonts w:ascii="Arial" w:hAnsi="Arial" w:cs="Arial"/>
                <w:lang w:val="en-US"/>
              </w:rPr>
            </w:rPrChange>
          </w:rPr>
          <w:t>think</w:t>
        </w:r>
        <w:r w:rsidR="00A456F9" w:rsidRPr="0081377C">
          <w:rPr>
            <w:rFonts w:asciiTheme="minorBidi" w:hAnsiTheme="minorBidi" w:cstheme="minorBidi"/>
            <w:sz w:val="22"/>
            <w:szCs w:val="22"/>
            <w:lang w:val="en-US"/>
            <w:rPrChange w:id="1615" w:author="John Peate" w:date="2021-11-02T10:42:00Z">
              <w:rPr>
                <w:rFonts w:ascii="Arial" w:hAnsi="Arial" w:cs="Arial"/>
                <w:lang w:val="en-US"/>
              </w:rPr>
            </w:rPrChange>
          </w:rPr>
          <w:t>ing</w:t>
        </w:r>
        <w:r w:rsidR="00A456F9" w:rsidRPr="0081377C">
          <w:rPr>
            <w:rFonts w:asciiTheme="minorBidi" w:hAnsiTheme="minorBidi" w:cstheme="minorBidi"/>
            <w:sz w:val="22"/>
            <w:szCs w:val="22"/>
            <w:lang w:val="en-US"/>
            <w:rPrChange w:id="1616" w:author="John Peate" w:date="2021-11-02T10:42:00Z">
              <w:rPr>
                <w:rFonts w:ascii="Arial" w:hAnsi="Arial" w:cs="Arial"/>
                <w:lang w:val="en-US"/>
              </w:rPr>
            </w:rPrChange>
          </w:rPr>
          <w:t xml:space="preserve"> </w:t>
        </w:r>
      </w:ins>
      <w:r w:rsidRPr="0081377C">
        <w:rPr>
          <w:rFonts w:asciiTheme="minorBidi" w:hAnsiTheme="minorBidi" w:cstheme="minorBidi"/>
          <w:sz w:val="22"/>
          <w:szCs w:val="22"/>
          <w:lang w:val="en-US"/>
          <w:rPrChange w:id="1617" w:author="John Peate" w:date="2021-11-02T10:42:00Z">
            <w:rPr>
              <w:rFonts w:ascii="Arial" w:hAnsi="Arial" w:cs="Arial"/>
              <w:lang w:val="en-US"/>
            </w:rPr>
          </w:rPrChange>
        </w:rPr>
        <w:t xml:space="preserve">about taking up such a </w:t>
      </w:r>
      <w:del w:id="1618" w:author="John Peate" w:date="2021-11-01T17:54:00Z">
        <w:r w:rsidRPr="0081377C" w:rsidDel="00857196">
          <w:rPr>
            <w:rFonts w:asciiTheme="minorBidi" w:hAnsiTheme="minorBidi" w:cstheme="minorBidi"/>
            <w:sz w:val="22"/>
            <w:szCs w:val="22"/>
            <w:lang w:val="en-US"/>
            <w:rPrChange w:id="1619" w:author="John Peate" w:date="2021-11-02T10:42:00Z">
              <w:rPr>
                <w:rFonts w:ascii="Arial" w:hAnsi="Arial" w:cs="Arial"/>
                <w:lang w:val="en-US"/>
              </w:rPr>
            </w:rPrChange>
          </w:rPr>
          <w:delText>track</w:delText>
        </w:r>
      </w:del>
      <w:ins w:id="1620" w:author="John Peate" w:date="2021-11-01T17:54:00Z">
        <w:r w:rsidR="00857196" w:rsidRPr="0081377C">
          <w:rPr>
            <w:rFonts w:asciiTheme="minorBidi" w:hAnsiTheme="minorBidi" w:cstheme="minorBidi"/>
            <w:sz w:val="22"/>
            <w:szCs w:val="22"/>
            <w:lang w:val="en-US"/>
            <w:rPrChange w:id="1621" w:author="John Peate" w:date="2021-11-02T10:42:00Z">
              <w:rPr>
                <w:rFonts w:ascii="Arial" w:hAnsi="Arial" w:cs="Arial"/>
                <w:lang w:val="en-US"/>
              </w:rPr>
            </w:rPrChange>
          </w:rPr>
          <w:t>path</w:t>
        </w:r>
      </w:ins>
      <w:del w:id="1622" w:author="John Peate" w:date="2021-11-01T17:55:00Z">
        <w:r w:rsidRPr="0081377C" w:rsidDel="005E33DA">
          <w:rPr>
            <w:rFonts w:asciiTheme="minorBidi" w:hAnsiTheme="minorBidi" w:cstheme="minorBidi"/>
            <w:sz w:val="22"/>
            <w:szCs w:val="22"/>
            <w:lang w:val="en-US"/>
            <w:rPrChange w:id="1623"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24" w:author="John Peate" w:date="2021-11-02T10:42:00Z">
            <w:rPr>
              <w:rFonts w:ascii="Arial" w:hAnsi="Arial" w:cs="Arial"/>
              <w:lang w:val="en-US"/>
            </w:rPr>
          </w:rPrChange>
        </w:rPr>
        <w:t xml:space="preserve"> </w:t>
      </w:r>
      <w:ins w:id="1625" w:author="John Peate" w:date="2021-11-01T17:54:00Z">
        <w:r w:rsidR="00A456F9" w:rsidRPr="0081377C">
          <w:rPr>
            <w:rFonts w:asciiTheme="minorBidi" w:hAnsiTheme="minorBidi" w:cstheme="minorBidi"/>
            <w:sz w:val="22"/>
            <w:szCs w:val="22"/>
            <w:lang w:val="en-US"/>
            <w:rPrChange w:id="1626" w:author="John Peate" w:date="2021-11-02T10:42:00Z">
              <w:rPr>
                <w:rFonts w:ascii="Arial" w:hAnsi="Arial" w:cs="Arial"/>
                <w:lang w:val="en-US"/>
              </w:rPr>
            </w:rPrChange>
          </w:rPr>
          <w:t xml:space="preserve">is </w:t>
        </w:r>
        <w:r w:rsidR="00A456F9" w:rsidRPr="0081377C">
          <w:rPr>
            <w:rFonts w:asciiTheme="minorBidi" w:hAnsiTheme="minorBidi" w:cstheme="minorBidi"/>
            <w:sz w:val="22"/>
            <w:szCs w:val="22"/>
            <w:lang w:val="en-US"/>
            <w:rPrChange w:id="1627" w:author="John Peate" w:date="2021-11-02T10:42:00Z">
              <w:rPr>
                <w:rFonts w:ascii="Arial" w:hAnsi="Arial" w:cs="Arial"/>
                <w:lang w:val="en-US"/>
              </w:rPr>
            </w:rPrChange>
          </w:rPr>
          <w:t>recommended</w:t>
        </w:r>
        <w:r w:rsidR="00A456F9" w:rsidRPr="0081377C">
          <w:rPr>
            <w:rFonts w:asciiTheme="minorBidi" w:hAnsiTheme="minorBidi" w:cstheme="minorBidi"/>
            <w:sz w:val="22"/>
            <w:szCs w:val="22"/>
            <w:lang w:val="en-US"/>
            <w:rPrChange w:id="1628" w:author="John Peate" w:date="2021-11-02T10:42:00Z">
              <w:rPr>
                <w:rFonts w:ascii="Arial" w:hAnsi="Arial" w:cs="Arial"/>
                <w:lang w:val="en-US"/>
              </w:rPr>
            </w:rPrChange>
          </w:rPr>
          <w:t xml:space="preserve"> </w:t>
        </w:r>
      </w:ins>
      <w:r w:rsidR="00573CD2" w:rsidRPr="0081377C">
        <w:rPr>
          <w:rFonts w:asciiTheme="minorBidi" w:hAnsiTheme="minorBidi" w:cstheme="minorBidi"/>
          <w:sz w:val="22"/>
          <w:szCs w:val="22"/>
          <w:lang w:val="en-US"/>
          <w:rPrChange w:id="1629" w:author="John Peate" w:date="2021-11-02T10:42:00Z">
            <w:rPr>
              <w:rFonts w:ascii="Arial" w:hAnsi="Arial" w:cs="Arial"/>
              <w:lang w:val="en-US"/>
            </w:rPr>
          </w:rPrChange>
        </w:rPr>
        <w:t xml:space="preserve">to obtain such a </w:t>
      </w:r>
      <w:del w:id="1630" w:author="John Peate" w:date="2021-11-01T17:55:00Z">
        <w:r w:rsidR="00573CD2" w:rsidRPr="0081377C" w:rsidDel="005E33DA">
          <w:rPr>
            <w:rFonts w:asciiTheme="minorBidi" w:hAnsiTheme="minorBidi" w:cstheme="minorBidi"/>
            <w:sz w:val="22"/>
            <w:szCs w:val="22"/>
            <w:lang w:val="en-US"/>
            <w:rPrChange w:id="1631" w:author="John Peate" w:date="2021-11-02T10:42:00Z">
              <w:rPr>
                <w:rFonts w:ascii="Arial" w:hAnsi="Arial" w:cs="Arial"/>
                <w:lang w:val="en-US"/>
              </w:rPr>
            </w:rPrChange>
          </w:rPr>
          <w:delText>wagon</w:delText>
        </w:r>
      </w:del>
      <w:ins w:id="1632" w:author="John Peate" w:date="2021-11-01T17:55:00Z">
        <w:r w:rsidR="005E33DA" w:rsidRPr="0081377C">
          <w:rPr>
            <w:rFonts w:asciiTheme="minorBidi" w:hAnsiTheme="minorBidi" w:cstheme="minorBidi"/>
            <w:sz w:val="22"/>
            <w:szCs w:val="22"/>
            <w:lang w:val="en-US"/>
            <w:rPrChange w:id="1633" w:author="John Peate" w:date="2021-11-02T10:42:00Z">
              <w:rPr>
                <w:rFonts w:ascii="Arial" w:hAnsi="Arial" w:cs="Arial"/>
                <w:lang w:val="en-US"/>
              </w:rPr>
            </w:rPrChange>
          </w:rPr>
          <w:t>vehicle</w:t>
        </w:r>
      </w:ins>
      <w:r w:rsidR="00573CD2" w:rsidRPr="0081377C">
        <w:rPr>
          <w:rFonts w:asciiTheme="minorBidi" w:hAnsiTheme="minorBidi" w:cstheme="minorBidi"/>
          <w:sz w:val="22"/>
          <w:szCs w:val="22"/>
          <w:lang w:val="en-US"/>
          <w:rPrChange w:id="1634" w:author="John Peate" w:date="2021-11-02T10:42:00Z">
            <w:rPr>
              <w:rFonts w:ascii="Arial" w:hAnsi="Arial" w:cs="Arial"/>
              <w:lang w:val="en-US"/>
            </w:rPr>
          </w:rPrChange>
        </w:rPr>
        <w:t xml:space="preserve">. I say this from my point of view and from my </w:t>
      </w:r>
      <w:del w:id="1635" w:author="John Peate" w:date="2021-11-01T17:52:00Z">
        <w:r w:rsidR="00AD6DE3" w:rsidRPr="0081377C" w:rsidDel="00FA7128">
          <w:rPr>
            <w:rFonts w:asciiTheme="minorBidi" w:hAnsiTheme="minorBidi" w:cstheme="minorBidi"/>
            <w:sz w:val="22"/>
            <w:szCs w:val="22"/>
            <w:lang w:val="en-US"/>
            <w:rPrChange w:id="1636" w:author="John Peate" w:date="2021-11-02T10:42:00Z">
              <w:rPr>
                <w:rFonts w:ascii="Arial" w:hAnsi="Arial" w:cs="Arial"/>
                <w:lang w:val="en-US"/>
              </w:rPr>
            </w:rPrChange>
          </w:rPr>
          <w:delText>“</w:delText>
        </w:r>
      </w:del>
      <w:r w:rsidR="00AD6DE3" w:rsidRPr="0081377C">
        <w:rPr>
          <w:rFonts w:asciiTheme="minorBidi" w:hAnsiTheme="minorBidi" w:cstheme="minorBidi"/>
          <w:sz w:val="22"/>
          <w:szCs w:val="22"/>
          <w:lang w:val="en-US"/>
          <w:rPrChange w:id="1637" w:author="John Peate" w:date="2021-11-02T10:42:00Z">
            <w:rPr>
              <w:rFonts w:ascii="Arial" w:hAnsi="Arial" w:cs="Arial"/>
              <w:lang w:val="en-US"/>
            </w:rPr>
          </w:rPrChange>
        </w:rPr>
        <w:t>race pride</w:t>
      </w:r>
      <w:del w:id="1638" w:author="John Peate" w:date="2021-11-01T17:52:00Z">
        <w:r w:rsidR="00AD6DE3" w:rsidRPr="0081377C" w:rsidDel="00FA7128">
          <w:rPr>
            <w:rFonts w:asciiTheme="minorBidi" w:hAnsiTheme="minorBidi" w:cstheme="minorBidi"/>
            <w:sz w:val="22"/>
            <w:szCs w:val="22"/>
            <w:lang w:val="en-US"/>
            <w:rPrChange w:id="1639" w:author="John Peate" w:date="2021-11-02T10:42:00Z">
              <w:rPr>
                <w:rFonts w:ascii="Arial" w:hAnsi="Arial" w:cs="Arial"/>
                <w:lang w:val="en-US"/>
              </w:rPr>
            </w:rPrChange>
          </w:rPr>
          <w:delText>”</w:delText>
        </w:r>
      </w:del>
      <w:r w:rsidR="00573CD2" w:rsidRPr="0081377C">
        <w:rPr>
          <w:rFonts w:asciiTheme="minorBidi" w:hAnsiTheme="minorBidi" w:cstheme="minorBidi"/>
          <w:sz w:val="22"/>
          <w:szCs w:val="22"/>
          <w:lang w:val="en-US"/>
          <w:rPrChange w:id="1640" w:author="John Peate" w:date="2021-11-02T10:42:00Z">
            <w:rPr>
              <w:rFonts w:ascii="Arial" w:hAnsi="Arial" w:cs="Arial"/>
              <w:lang w:val="en-US"/>
            </w:rPr>
          </w:rPrChange>
        </w:rPr>
        <w:t xml:space="preserve"> (</w:t>
      </w:r>
      <w:r w:rsidR="00573CD2" w:rsidRPr="0081377C">
        <w:rPr>
          <w:rFonts w:asciiTheme="minorBidi" w:hAnsiTheme="minorBidi" w:cstheme="minorBidi"/>
          <w:i/>
          <w:iCs/>
          <w:sz w:val="22"/>
          <w:szCs w:val="22"/>
          <w:lang w:val="en-US"/>
          <w:rPrChange w:id="1641" w:author="John Peate" w:date="2021-11-02T10:42:00Z">
            <w:rPr>
              <w:rFonts w:ascii="Arial" w:hAnsi="Arial" w:cs="Arial"/>
              <w:lang w:val="en-US"/>
            </w:rPr>
          </w:rPrChange>
        </w:rPr>
        <w:t>Rassenstolz</w:t>
      </w:r>
      <w:r w:rsidR="00573CD2" w:rsidRPr="0081377C">
        <w:rPr>
          <w:rFonts w:asciiTheme="minorBidi" w:hAnsiTheme="minorBidi" w:cstheme="minorBidi"/>
          <w:sz w:val="22"/>
          <w:szCs w:val="22"/>
          <w:lang w:val="en-US"/>
          <w:rPrChange w:id="1642" w:author="John Peate" w:date="2021-11-02T10:42:00Z">
            <w:rPr>
              <w:rFonts w:ascii="Arial" w:hAnsi="Arial" w:cs="Arial"/>
              <w:lang w:val="en-US"/>
            </w:rPr>
          </w:rPrChange>
        </w:rPr>
        <w:t xml:space="preserve">), </w:t>
      </w:r>
      <w:proofErr w:type="gramStart"/>
      <w:r w:rsidR="00573CD2" w:rsidRPr="0081377C">
        <w:rPr>
          <w:rFonts w:asciiTheme="minorBidi" w:hAnsiTheme="minorBidi" w:cstheme="minorBidi"/>
          <w:sz w:val="22"/>
          <w:szCs w:val="22"/>
          <w:lang w:val="en-US"/>
          <w:rPrChange w:id="1643" w:author="John Peate" w:date="2021-11-02T10:42:00Z">
            <w:rPr>
              <w:rFonts w:ascii="Arial" w:hAnsi="Arial" w:cs="Arial"/>
              <w:lang w:val="en-US"/>
            </w:rPr>
          </w:rPrChange>
        </w:rPr>
        <w:t>despite the</w:t>
      </w:r>
      <w:r w:rsidR="00F076B8" w:rsidRPr="0081377C">
        <w:rPr>
          <w:rFonts w:asciiTheme="minorBidi" w:hAnsiTheme="minorBidi" w:cstheme="minorBidi"/>
          <w:sz w:val="22"/>
          <w:szCs w:val="22"/>
          <w:lang w:val="en-US"/>
          <w:rPrChange w:id="1644" w:author="John Peate" w:date="2021-11-02T10:42:00Z">
            <w:rPr>
              <w:rFonts w:ascii="Arial" w:hAnsi="Arial" w:cs="Arial"/>
              <w:lang w:val="en-US"/>
            </w:rPr>
          </w:rPrChange>
        </w:rPr>
        <w:t xml:space="preserve"> fact that</w:t>
      </w:r>
      <w:proofErr w:type="gramEnd"/>
      <w:r w:rsidR="00F076B8" w:rsidRPr="0081377C">
        <w:rPr>
          <w:rFonts w:asciiTheme="minorBidi" w:hAnsiTheme="minorBidi" w:cstheme="minorBidi"/>
          <w:sz w:val="22"/>
          <w:szCs w:val="22"/>
          <w:lang w:val="en-US"/>
          <w:rPrChange w:id="1645" w:author="John Peate" w:date="2021-11-02T10:42:00Z">
            <w:rPr>
              <w:rFonts w:ascii="Arial" w:hAnsi="Arial" w:cs="Arial"/>
              <w:lang w:val="en-US"/>
            </w:rPr>
          </w:rPrChange>
        </w:rPr>
        <w:t xml:space="preserve"> the human point of view appears to forbid</w:t>
      </w:r>
      <w:del w:id="1646" w:author="John Peate" w:date="2021-11-01T17:55:00Z">
        <w:r w:rsidR="00F076B8" w:rsidRPr="0081377C" w:rsidDel="00731264">
          <w:rPr>
            <w:rFonts w:asciiTheme="minorBidi" w:hAnsiTheme="minorBidi" w:cstheme="minorBidi"/>
            <w:sz w:val="22"/>
            <w:szCs w:val="22"/>
            <w:lang w:val="en-US"/>
            <w:rPrChange w:id="1647" w:author="John Peate" w:date="2021-11-02T10:42:00Z">
              <w:rPr>
                <w:rFonts w:ascii="Arial" w:hAnsi="Arial" w:cs="Arial"/>
                <w:lang w:val="en-US"/>
              </w:rPr>
            </w:rPrChange>
          </w:rPr>
          <w:delText>, that</w:delText>
        </w:r>
      </w:del>
      <w:r w:rsidR="00F076B8" w:rsidRPr="0081377C">
        <w:rPr>
          <w:rFonts w:asciiTheme="minorBidi" w:hAnsiTheme="minorBidi" w:cstheme="minorBidi"/>
          <w:sz w:val="22"/>
          <w:szCs w:val="22"/>
          <w:lang w:val="en-US"/>
          <w:rPrChange w:id="1648" w:author="John Peate" w:date="2021-11-02T10:42:00Z">
            <w:rPr>
              <w:rFonts w:ascii="Arial" w:hAnsi="Arial" w:cs="Arial"/>
              <w:lang w:val="en-US"/>
            </w:rPr>
          </w:rPrChange>
        </w:rPr>
        <w:t xml:space="preserve"> one </w:t>
      </w:r>
      <w:del w:id="1649" w:author="John Peate" w:date="2021-11-01T17:55:00Z">
        <w:r w:rsidR="00F076B8" w:rsidRPr="0081377C" w:rsidDel="00731264">
          <w:rPr>
            <w:rFonts w:asciiTheme="minorBidi" w:hAnsiTheme="minorBidi" w:cstheme="minorBidi"/>
            <w:sz w:val="22"/>
            <w:szCs w:val="22"/>
            <w:lang w:val="en-US"/>
            <w:rPrChange w:id="1650" w:author="John Peate" w:date="2021-11-02T10:42:00Z">
              <w:rPr>
                <w:rFonts w:ascii="Arial" w:hAnsi="Arial" w:cs="Arial"/>
                <w:lang w:val="en-US"/>
              </w:rPr>
            </w:rPrChange>
          </w:rPr>
          <w:delText xml:space="preserve">would </w:delText>
        </w:r>
      </w:del>
      <w:r w:rsidR="006F5FA1" w:rsidRPr="0081377C">
        <w:rPr>
          <w:rFonts w:asciiTheme="minorBidi" w:hAnsiTheme="minorBidi" w:cstheme="minorBidi"/>
          <w:sz w:val="22"/>
          <w:szCs w:val="22"/>
          <w:lang w:val="en-US"/>
          <w:rPrChange w:id="1651" w:author="John Peate" w:date="2021-11-02T10:42:00Z">
            <w:rPr>
              <w:rFonts w:ascii="Arial" w:hAnsi="Arial" w:cs="Arial"/>
              <w:lang w:val="en-US"/>
            </w:rPr>
          </w:rPrChange>
        </w:rPr>
        <w:t>help</w:t>
      </w:r>
      <w:ins w:id="1652" w:author="John Peate" w:date="2021-11-01T17:55:00Z">
        <w:r w:rsidR="00731264" w:rsidRPr="0081377C">
          <w:rPr>
            <w:rFonts w:asciiTheme="minorBidi" w:hAnsiTheme="minorBidi" w:cstheme="minorBidi"/>
            <w:sz w:val="22"/>
            <w:szCs w:val="22"/>
            <w:lang w:val="en-US"/>
            <w:rPrChange w:id="1653" w:author="John Peate" w:date="2021-11-02T10:42:00Z">
              <w:rPr>
                <w:rFonts w:ascii="Arial" w:hAnsi="Arial" w:cs="Arial"/>
                <w:lang w:val="en-US"/>
              </w:rPr>
            </w:rPrChange>
          </w:rPr>
          <w:t>ing</w:t>
        </w:r>
      </w:ins>
      <w:r w:rsidR="00F076B8" w:rsidRPr="0081377C">
        <w:rPr>
          <w:rFonts w:asciiTheme="minorBidi" w:hAnsiTheme="minorBidi" w:cstheme="minorBidi"/>
          <w:sz w:val="22"/>
          <w:szCs w:val="22"/>
          <w:lang w:val="en-US"/>
          <w:rPrChange w:id="1654" w:author="John Peate" w:date="2021-11-02T10:42:00Z">
            <w:rPr>
              <w:rFonts w:ascii="Arial" w:hAnsi="Arial" w:cs="Arial"/>
              <w:lang w:val="en-US"/>
            </w:rPr>
          </w:rPrChange>
        </w:rPr>
        <w:t xml:space="preserve"> the occupations of scallywags </w:t>
      </w:r>
      <w:r w:rsidR="006F5FA1" w:rsidRPr="0081377C">
        <w:rPr>
          <w:rFonts w:asciiTheme="minorBidi" w:hAnsiTheme="minorBidi" w:cstheme="minorBidi"/>
          <w:sz w:val="22"/>
          <w:szCs w:val="22"/>
          <w:lang w:val="en-US"/>
          <w:rPrChange w:id="1655" w:author="John Peate" w:date="2021-11-02T10:42:00Z">
            <w:rPr>
              <w:rFonts w:ascii="Arial" w:hAnsi="Arial" w:cs="Arial"/>
              <w:lang w:val="en-US"/>
            </w:rPr>
          </w:rPrChange>
        </w:rPr>
        <w:t>along with good advice.</w:t>
      </w:r>
      <w:del w:id="1656" w:author="John Peate" w:date="2021-11-01T17:51:00Z">
        <w:r w:rsidR="006F5FA1" w:rsidRPr="0081377C" w:rsidDel="009D4D16">
          <w:rPr>
            <w:rFonts w:asciiTheme="minorBidi" w:hAnsiTheme="minorBidi" w:cstheme="minorBidi"/>
            <w:sz w:val="22"/>
            <w:szCs w:val="22"/>
            <w:lang w:val="en-US"/>
            <w:rPrChange w:id="1657" w:author="John Peate" w:date="2021-11-02T10:42:00Z">
              <w:rPr>
                <w:rFonts w:ascii="Arial" w:hAnsi="Arial" w:cs="Arial"/>
                <w:lang w:val="en-US"/>
              </w:rPr>
            </w:rPrChange>
          </w:rPr>
          <w:delText>”</w:delText>
        </w:r>
      </w:del>
    </w:p>
    <w:p w14:paraId="58F95A4D" w14:textId="710A1044" w:rsidR="006F5FA1" w:rsidRPr="0081377C" w:rsidRDefault="006F5FA1" w:rsidP="006E26DA">
      <w:pPr>
        <w:spacing w:line="276" w:lineRule="auto"/>
        <w:ind w:right="-716"/>
        <w:rPr>
          <w:rFonts w:asciiTheme="minorBidi" w:hAnsiTheme="minorBidi" w:cstheme="minorBidi"/>
          <w:sz w:val="22"/>
          <w:szCs w:val="22"/>
          <w:lang w:val="en-US"/>
          <w:rPrChange w:id="1658" w:author="John Peate" w:date="2021-11-02T10:42:00Z">
            <w:rPr>
              <w:rFonts w:ascii="Arial" w:hAnsi="Arial" w:cs="Arial"/>
              <w:lang w:val="en-US"/>
            </w:rPr>
          </w:rPrChange>
        </w:rPr>
        <w:pPrChange w:id="1659" w:author="John Peate" w:date="2021-11-02T10:43:00Z">
          <w:pPr>
            <w:spacing w:line="276" w:lineRule="auto"/>
            <w:ind w:left="-851" w:right="-716"/>
          </w:pPr>
        </w:pPrChange>
      </w:pPr>
    </w:p>
    <w:p w14:paraId="73791B18" w14:textId="5EF1C48D" w:rsidR="002F572C" w:rsidRPr="0081377C" w:rsidRDefault="009039F4" w:rsidP="006E26DA">
      <w:pPr>
        <w:spacing w:line="276" w:lineRule="auto"/>
        <w:ind w:right="-716"/>
        <w:rPr>
          <w:ins w:id="1660" w:author="John Peate" w:date="2021-11-02T08:07:00Z"/>
          <w:rFonts w:asciiTheme="minorBidi" w:hAnsiTheme="minorBidi" w:cstheme="minorBidi"/>
          <w:iCs/>
          <w:sz w:val="22"/>
          <w:szCs w:val="22"/>
          <w:lang w:val="en-US"/>
          <w:rPrChange w:id="1661" w:author="John Peate" w:date="2021-11-02T10:42:00Z">
            <w:rPr>
              <w:ins w:id="1662" w:author="John Peate" w:date="2021-11-02T08:07:00Z"/>
              <w:rFonts w:ascii="Arial" w:hAnsi="Arial" w:cs="Arial"/>
              <w:iCs/>
              <w:lang w:val="en-US"/>
            </w:rPr>
          </w:rPrChange>
        </w:rPr>
        <w:pPrChange w:id="1663" w:author="John Peate" w:date="2021-11-02T10:43:00Z">
          <w:pPr>
            <w:spacing w:line="276" w:lineRule="auto"/>
            <w:ind w:left="-851" w:right="-716"/>
          </w:pPr>
        </w:pPrChange>
      </w:pPr>
      <w:ins w:id="1664" w:author="John Peate" w:date="2021-11-01T17:56:00Z">
        <w:r w:rsidRPr="0081377C">
          <w:rPr>
            <w:rFonts w:asciiTheme="minorBidi" w:hAnsiTheme="minorBidi" w:cstheme="minorBidi"/>
            <w:sz w:val="22"/>
            <w:szCs w:val="22"/>
            <w:lang w:val="en-US"/>
            <w:rPrChange w:id="1665" w:author="John Peate" w:date="2021-11-02T10:42:00Z">
              <w:rPr>
                <w:rFonts w:ascii="Arial" w:hAnsi="Arial" w:cs="Arial"/>
                <w:lang w:val="en-US"/>
              </w:rPr>
            </w:rPrChange>
          </w:rPr>
          <w:t xml:space="preserve">The way </w:t>
        </w:r>
      </w:ins>
      <w:del w:id="1666" w:author="John Peate" w:date="2021-11-01T17:56:00Z">
        <w:r w:rsidR="00C941CE" w:rsidRPr="0081377C" w:rsidDel="009039F4">
          <w:rPr>
            <w:rFonts w:asciiTheme="minorBidi" w:hAnsiTheme="minorBidi" w:cstheme="minorBidi"/>
            <w:i/>
            <w:iCs/>
            <w:sz w:val="22"/>
            <w:szCs w:val="22"/>
            <w:lang w:val="en-US"/>
            <w:rPrChange w:id="1667" w:author="John Peate" w:date="2021-11-02T10:42:00Z">
              <w:rPr>
                <w:rFonts w:ascii="Arial" w:hAnsi="Arial" w:cs="Arial"/>
                <w:lang w:val="en-US"/>
              </w:rPr>
            </w:rPrChange>
          </w:rPr>
          <w:delText xml:space="preserve">In this passage, the word, </w:delText>
        </w:r>
        <w:r w:rsidR="00E16C9F" w:rsidRPr="0081377C" w:rsidDel="009039F4">
          <w:rPr>
            <w:rFonts w:asciiTheme="minorBidi" w:hAnsiTheme="minorBidi" w:cstheme="minorBidi"/>
            <w:i/>
            <w:iCs/>
            <w:sz w:val="22"/>
            <w:szCs w:val="22"/>
            <w:lang w:val="en-US"/>
            <w:rPrChange w:id="1668" w:author="John Peate" w:date="2021-11-02T10:42:00Z">
              <w:rPr>
                <w:rFonts w:ascii="Arial" w:hAnsi="Arial" w:cs="Arial"/>
                <w:lang w:val="en-US"/>
              </w:rPr>
            </w:rPrChange>
          </w:rPr>
          <w:delText>word “</w:delText>
        </w:r>
      </w:del>
      <w:r w:rsidR="00E16C9F" w:rsidRPr="0081377C">
        <w:rPr>
          <w:rFonts w:asciiTheme="minorBidi" w:hAnsiTheme="minorBidi" w:cstheme="minorBidi"/>
          <w:i/>
          <w:iCs/>
          <w:sz w:val="22"/>
          <w:szCs w:val="22"/>
          <w:lang w:val="en-US"/>
          <w:rPrChange w:id="1669" w:author="John Peate" w:date="2021-11-02T10:42:00Z">
            <w:rPr>
              <w:rFonts w:ascii="Arial" w:hAnsi="Arial" w:cs="Arial"/>
              <w:lang w:val="en-US"/>
            </w:rPr>
          </w:rPrChange>
        </w:rPr>
        <w:t>Rasse</w:t>
      </w:r>
      <w:ins w:id="1670" w:author="John Peate" w:date="2021-11-01T17:56:00Z">
        <w:r w:rsidRPr="0081377C">
          <w:rPr>
            <w:rFonts w:asciiTheme="minorBidi" w:hAnsiTheme="minorBidi" w:cstheme="minorBidi"/>
            <w:sz w:val="22"/>
            <w:szCs w:val="22"/>
            <w:lang w:val="en-US"/>
            <w:rPrChange w:id="1671" w:author="John Peate" w:date="2021-11-02T10:42:00Z">
              <w:rPr>
                <w:rFonts w:ascii="Arial" w:hAnsi="Arial" w:cs="Arial"/>
                <w:lang w:val="en-US"/>
              </w:rPr>
            </w:rPrChange>
          </w:rPr>
          <w:t xml:space="preserve"> is </w:t>
        </w:r>
      </w:ins>
      <w:ins w:id="1672" w:author="John Peate" w:date="2021-11-02T10:46:00Z">
        <w:r w:rsidR="004029D3" w:rsidRPr="0081377C">
          <w:rPr>
            <w:rFonts w:asciiTheme="minorBidi" w:hAnsiTheme="minorBidi" w:cstheme="minorBidi"/>
            <w:sz w:val="22"/>
            <w:szCs w:val="22"/>
            <w:lang w:val="en-US"/>
          </w:rPr>
          <w:t xml:space="preserve">alluded to here </w:t>
        </w:r>
      </w:ins>
      <w:del w:id="1673" w:author="John Peate" w:date="2021-11-01T17:56:00Z">
        <w:r w:rsidR="00E16C9F" w:rsidRPr="0081377C" w:rsidDel="009039F4">
          <w:rPr>
            <w:rFonts w:asciiTheme="minorBidi" w:hAnsiTheme="minorBidi" w:cstheme="minorBidi"/>
            <w:sz w:val="22"/>
            <w:szCs w:val="22"/>
            <w:lang w:val="en-US"/>
            <w:rPrChange w:id="1674" w:author="John Peate" w:date="2021-11-02T10:42:00Z">
              <w:rPr>
                <w:rFonts w:ascii="Arial" w:hAnsi="Arial" w:cs="Arial"/>
                <w:lang w:val="en-US"/>
              </w:rPr>
            </w:rPrChange>
          </w:rPr>
          <w:delText>”</w:delText>
        </w:r>
        <w:r w:rsidR="00E16C9F" w:rsidRPr="0081377C" w:rsidDel="00841C09">
          <w:rPr>
            <w:rFonts w:asciiTheme="minorBidi" w:hAnsiTheme="minorBidi" w:cstheme="minorBidi"/>
            <w:sz w:val="22"/>
            <w:szCs w:val="22"/>
            <w:lang w:val="en-US"/>
            <w:rPrChange w:id="1675" w:author="John Peate" w:date="2021-11-02T10:42:00Z">
              <w:rPr>
                <w:rFonts w:ascii="Arial" w:hAnsi="Arial" w:cs="Arial"/>
                <w:lang w:val="en-US"/>
              </w:rPr>
            </w:rPrChange>
          </w:rPr>
          <w:delText xml:space="preserve">, which was </w:delText>
        </w:r>
        <w:r w:rsidR="00E32EE6" w:rsidRPr="0081377C" w:rsidDel="00841C09">
          <w:rPr>
            <w:rFonts w:asciiTheme="minorBidi" w:hAnsiTheme="minorBidi" w:cstheme="minorBidi"/>
            <w:sz w:val="22"/>
            <w:szCs w:val="22"/>
            <w:lang w:val="en-US"/>
            <w:rPrChange w:id="1676" w:author="John Peate" w:date="2021-11-02T10:42:00Z">
              <w:rPr>
                <w:rFonts w:ascii="Arial" w:hAnsi="Arial" w:cs="Arial"/>
                <w:lang w:val="en-US"/>
              </w:rPr>
            </w:rPrChange>
          </w:rPr>
          <w:delText xml:space="preserve">of course </w:delText>
        </w:r>
        <w:r w:rsidR="00E16C9F" w:rsidRPr="0081377C" w:rsidDel="00841C09">
          <w:rPr>
            <w:rFonts w:asciiTheme="minorBidi" w:hAnsiTheme="minorBidi" w:cstheme="minorBidi"/>
            <w:sz w:val="22"/>
            <w:szCs w:val="22"/>
            <w:lang w:val="en-US"/>
            <w:rPrChange w:id="1677" w:author="John Peate" w:date="2021-11-02T10:42:00Z">
              <w:rPr>
                <w:rFonts w:ascii="Arial" w:hAnsi="Arial" w:cs="Arial"/>
                <w:lang w:val="en-US"/>
              </w:rPr>
            </w:rPrChange>
          </w:rPr>
          <w:delText>the supreme pillar or value of the Nazis’ world view, is used</w:delText>
        </w:r>
      </w:del>
      <w:del w:id="1678" w:author="John Peate" w:date="2021-11-01T18:10:00Z">
        <w:r w:rsidR="00E16C9F" w:rsidRPr="0081377C" w:rsidDel="00E21E59">
          <w:rPr>
            <w:rFonts w:asciiTheme="minorBidi" w:hAnsiTheme="minorBidi" w:cstheme="minorBidi"/>
            <w:sz w:val="22"/>
            <w:szCs w:val="22"/>
            <w:lang w:val="en-US"/>
            <w:rPrChange w:id="1679" w:author="John Peate" w:date="2021-11-02T10:42:00Z">
              <w:rPr>
                <w:rFonts w:ascii="Arial" w:hAnsi="Arial" w:cs="Arial"/>
                <w:lang w:val="en-US"/>
              </w:rPr>
            </w:rPrChange>
          </w:rPr>
          <w:delText xml:space="preserve"> </w:delText>
        </w:r>
      </w:del>
      <w:del w:id="1680" w:author="John Peate" w:date="2021-11-02T07:54:00Z">
        <w:r w:rsidR="00E16C9F" w:rsidRPr="0081377C" w:rsidDel="008E36FB">
          <w:rPr>
            <w:rFonts w:asciiTheme="minorBidi" w:hAnsiTheme="minorBidi" w:cstheme="minorBidi"/>
            <w:sz w:val="22"/>
            <w:szCs w:val="22"/>
            <w:lang w:val="en-US"/>
            <w:rPrChange w:id="1681" w:author="John Peate" w:date="2021-11-02T10:42:00Z">
              <w:rPr>
                <w:rFonts w:ascii="Arial" w:hAnsi="Arial" w:cs="Arial"/>
                <w:lang w:val="en-US"/>
              </w:rPr>
            </w:rPrChange>
          </w:rPr>
          <w:delText xml:space="preserve">in a way that </w:delText>
        </w:r>
        <w:r w:rsidR="00E16C9F" w:rsidRPr="0081377C" w:rsidDel="00134200">
          <w:rPr>
            <w:rFonts w:asciiTheme="minorBidi" w:hAnsiTheme="minorBidi" w:cstheme="minorBidi"/>
            <w:sz w:val="22"/>
            <w:szCs w:val="22"/>
            <w:lang w:val="en-US"/>
            <w:rPrChange w:id="1682" w:author="John Peate" w:date="2021-11-02T10:42:00Z">
              <w:rPr>
                <w:rFonts w:ascii="Arial" w:hAnsi="Arial" w:cs="Arial"/>
                <w:lang w:val="en-US"/>
              </w:rPr>
            </w:rPrChange>
          </w:rPr>
          <w:delText>sheds light on</w:delText>
        </w:r>
      </w:del>
      <w:ins w:id="1683" w:author="John Peate" w:date="2021-11-02T07:54:00Z">
        <w:r w:rsidR="00134200" w:rsidRPr="0081377C">
          <w:rPr>
            <w:rFonts w:asciiTheme="minorBidi" w:hAnsiTheme="minorBidi" w:cstheme="minorBidi"/>
            <w:sz w:val="22"/>
            <w:szCs w:val="22"/>
            <w:lang w:val="en-US"/>
            <w:rPrChange w:id="1684" w:author="John Peate" w:date="2021-11-02T10:42:00Z">
              <w:rPr>
                <w:rFonts w:ascii="Arial" w:hAnsi="Arial" w:cs="Arial"/>
                <w:lang w:val="en-US"/>
              </w:rPr>
            </w:rPrChange>
          </w:rPr>
          <w:t>illustrates</w:t>
        </w:r>
      </w:ins>
      <w:r w:rsidR="00E16C9F" w:rsidRPr="0081377C">
        <w:rPr>
          <w:rFonts w:asciiTheme="minorBidi" w:hAnsiTheme="minorBidi" w:cstheme="minorBidi"/>
          <w:sz w:val="22"/>
          <w:szCs w:val="22"/>
          <w:lang w:val="en-US"/>
          <w:rPrChange w:id="1685" w:author="John Peate" w:date="2021-11-02T10:42:00Z">
            <w:rPr>
              <w:rFonts w:ascii="Arial" w:hAnsi="Arial" w:cs="Arial"/>
              <w:lang w:val="en-US"/>
            </w:rPr>
          </w:rPrChange>
        </w:rPr>
        <w:t xml:space="preserve"> the novel’s promotion of </w:t>
      </w:r>
      <w:r w:rsidR="00E32EE6" w:rsidRPr="0081377C">
        <w:rPr>
          <w:rFonts w:asciiTheme="minorBidi" w:hAnsiTheme="minorBidi" w:cstheme="minorBidi"/>
          <w:sz w:val="22"/>
          <w:szCs w:val="22"/>
          <w:lang w:val="en-US"/>
          <w:rPrChange w:id="1686" w:author="John Peate" w:date="2021-11-02T10:42:00Z">
            <w:rPr>
              <w:rFonts w:ascii="Arial" w:hAnsi="Arial" w:cs="Arial"/>
              <w:lang w:val="en-US"/>
            </w:rPr>
          </w:rPrChange>
        </w:rPr>
        <w:t xml:space="preserve">both </w:t>
      </w:r>
      <w:r w:rsidR="00E16C9F" w:rsidRPr="0081377C">
        <w:rPr>
          <w:rFonts w:asciiTheme="minorBidi" w:hAnsiTheme="minorBidi" w:cstheme="minorBidi"/>
          <w:sz w:val="22"/>
          <w:szCs w:val="22"/>
          <w:lang w:val="en-US"/>
          <w:rPrChange w:id="1687" w:author="John Peate" w:date="2021-11-02T10:42:00Z">
            <w:rPr>
              <w:rFonts w:ascii="Arial" w:hAnsi="Arial" w:cs="Arial"/>
              <w:i/>
              <w:iCs/>
              <w:lang w:val="en-US"/>
            </w:rPr>
          </w:rPrChange>
        </w:rPr>
        <w:t>technology</w:t>
      </w:r>
      <w:r w:rsidR="00E16C9F" w:rsidRPr="0081377C">
        <w:rPr>
          <w:rFonts w:asciiTheme="minorBidi" w:hAnsiTheme="minorBidi" w:cstheme="minorBidi"/>
          <w:sz w:val="22"/>
          <w:szCs w:val="22"/>
          <w:lang w:val="en-US"/>
          <w:rPrChange w:id="1688" w:author="John Peate" w:date="2021-11-02T10:42:00Z">
            <w:rPr>
              <w:rFonts w:ascii="Arial" w:hAnsi="Arial" w:cs="Arial"/>
              <w:lang w:val="en-US"/>
            </w:rPr>
          </w:rPrChange>
        </w:rPr>
        <w:t xml:space="preserve"> and </w:t>
      </w:r>
      <w:r w:rsidR="00E16C9F" w:rsidRPr="0081377C">
        <w:rPr>
          <w:rFonts w:asciiTheme="minorBidi" w:hAnsiTheme="minorBidi" w:cstheme="minorBidi"/>
          <w:sz w:val="22"/>
          <w:szCs w:val="22"/>
          <w:lang w:val="en-US"/>
          <w:rPrChange w:id="1689" w:author="John Peate" w:date="2021-11-02T10:42:00Z">
            <w:rPr>
              <w:rFonts w:ascii="Arial" w:hAnsi="Arial" w:cs="Arial"/>
              <w:i/>
              <w:iCs/>
              <w:lang w:val="en-US"/>
            </w:rPr>
          </w:rPrChange>
        </w:rPr>
        <w:t>diversity</w:t>
      </w:r>
      <w:r w:rsidR="00E16C9F" w:rsidRPr="0081377C">
        <w:rPr>
          <w:rFonts w:asciiTheme="minorBidi" w:hAnsiTheme="minorBidi" w:cstheme="minorBidi"/>
          <w:sz w:val="22"/>
          <w:szCs w:val="22"/>
          <w:lang w:val="en-US"/>
          <w:rPrChange w:id="1690" w:author="John Peate" w:date="2021-11-02T10:42:00Z">
            <w:rPr>
              <w:rFonts w:ascii="Arial" w:hAnsi="Arial" w:cs="Arial"/>
              <w:lang w:val="en-US"/>
            </w:rPr>
          </w:rPrChange>
        </w:rPr>
        <w:t xml:space="preserve"> in post</w:t>
      </w:r>
      <w:del w:id="1691" w:author="John Peate" w:date="2021-11-01T17:56:00Z">
        <w:r w:rsidR="00E16C9F" w:rsidRPr="0081377C" w:rsidDel="00841C09">
          <w:rPr>
            <w:rFonts w:asciiTheme="minorBidi" w:hAnsiTheme="minorBidi" w:cstheme="minorBidi"/>
            <w:sz w:val="22"/>
            <w:szCs w:val="22"/>
            <w:lang w:val="en-US"/>
            <w:rPrChange w:id="1692" w:author="John Peate" w:date="2021-11-02T10:42:00Z">
              <w:rPr>
                <w:rFonts w:ascii="Arial" w:hAnsi="Arial" w:cs="Arial"/>
                <w:lang w:val="en-US"/>
              </w:rPr>
            </w:rPrChange>
          </w:rPr>
          <w:delText>-</w:delText>
        </w:r>
      </w:del>
      <w:r w:rsidR="00E16C9F" w:rsidRPr="0081377C">
        <w:rPr>
          <w:rFonts w:asciiTheme="minorBidi" w:hAnsiTheme="minorBidi" w:cstheme="minorBidi"/>
          <w:sz w:val="22"/>
          <w:szCs w:val="22"/>
          <w:lang w:val="en-US"/>
          <w:rPrChange w:id="1693" w:author="John Peate" w:date="2021-11-02T10:42:00Z">
            <w:rPr>
              <w:rFonts w:ascii="Arial" w:hAnsi="Arial" w:cs="Arial"/>
              <w:lang w:val="en-US"/>
            </w:rPr>
          </w:rPrChange>
        </w:rPr>
        <w:t xml:space="preserve">war Germany. </w:t>
      </w:r>
      <w:del w:id="1694" w:author="John Peate" w:date="2021-11-01T17:59:00Z">
        <w:r w:rsidR="007B60B4" w:rsidRPr="0081377C" w:rsidDel="009547E5">
          <w:rPr>
            <w:rFonts w:asciiTheme="minorBidi" w:hAnsiTheme="minorBidi" w:cstheme="minorBidi"/>
            <w:sz w:val="22"/>
            <w:szCs w:val="22"/>
            <w:lang w:val="en-US"/>
            <w:rPrChange w:id="1695" w:author="John Peate" w:date="2021-11-02T10:42:00Z">
              <w:rPr>
                <w:rFonts w:ascii="Arial" w:hAnsi="Arial" w:cs="Arial"/>
                <w:lang w:val="en-US"/>
              </w:rPr>
            </w:rPrChange>
          </w:rPr>
          <w:delText xml:space="preserve">As </w:delText>
        </w:r>
      </w:del>
      <w:r w:rsidR="007B60B4" w:rsidRPr="0081377C">
        <w:rPr>
          <w:rFonts w:asciiTheme="minorBidi" w:hAnsiTheme="minorBidi" w:cstheme="minorBidi"/>
          <w:sz w:val="22"/>
          <w:szCs w:val="22"/>
          <w:lang w:val="en-US"/>
          <w:rPrChange w:id="1696" w:author="John Peate" w:date="2021-11-02T10:42:00Z">
            <w:rPr>
              <w:rFonts w:ascii="Arial" w:hAnsi="Arial" w:cs="Arial"/>
              <w:lang w:val="en-US"/>
            </w:rPr>
          </w:rPrChange>
        </w:rPr>
        <w:t>Cornelia Schmitz-</w:t>
      </w:r>
      <w:proofErr w:type="spellStart"/>
      <w:r w:rsidR="007B60B4" w:rsidRPr="0081377C">
        <w:rPr>
          <w:rFonts w:asciiTheme="minorBidi" w:hAnsiTheme="minorBidi" w:cstheme="minorBidi"/>
          <w:sz w:val="22"/>
          <w:szCs w:val="22"/>
          <w:lang w:val="en-US"/>
          <w:rPrChange w:id="1697" w:author="John Peate" w:date="2021-11-02T10:42:00Z">
            <w:rPr>
              <w:rFonts w:ascii="Arial" w:hAnsi="Arial" w:cs="Arial"/>
              <w:lang w:val="en-US"/>
            </w:rPr>
          </w:rPrChange>
        </w:rPr>
        <w:t>Berning</w:t>
      </w:r>
      <w:proofErr w:type="spellEnd"/>
      <w:r w:rsidR="007B60B4" w:rsidRPr="0081377C">
        <w:rPr>
          <w:rFonts w:asciiTheme="minorBidi" w:hAnsiTheme="minorBidi" w:cstheme="minorBidi"/>
          <w:sz w:val="22"/>
          <w:szCs w:val="22"/>
          <w:lang w:val="en-US"/>
          <w:rPrChange w:id="1698" w:author="John Peate" w:date="2021-11-02T10:42:00Z">
            <w:rPr>
              <w:rFonts w:ascii="Arial" w:hAnsi="Arial" w:cs="Arial"/>
              <w:lang w:val="en-US"/>
            </w:rPr>
          </w:rPrChange>
        </w:rPr>
        <w:t xml:space="preserve"> reminds us</w:t>
      </w:r>
      <w:ins w:id="1699" w:author="John Peate" w:date="2021-11-01T18:00:00Z">
        <w:r w:rsidR="00B124BC" w:rsidRPr="0081377C">
          <w:rPr>
            <w:rFonts w:asciiTheme="minorBidi" w:hAnsiTheme="minorBidi" w:cstheme="minorBidi"/>
            <w:sz w:val="22"/>
            <w:szCs w:val="22"/>
            <w:lang w:val="en-US"/>
            <w:rPrChange w:id="1700" w:author="John Peate" w:date="2021-11-02T10:42:00Z">
              <w:rPr>
                <w:rFonts w:ascii="Arial" w:hAnsi="Arial" w:cs="Arial"/>
                <w:lang w:val="en-US"/>
              </w:rPr>
            </w:rPrChange>
          </w:rPr>
          <w:t>,</w:t>
        </w:r>
      </w:ins>
      <w:r w:rsidR="007B60B4" w:rsidRPr="0081377C">
        <w:rPr>
          <w:rFonts w:asciiTheme="minorBidi" w:hAnsiTheme="minorBidi" w:cstheme="minorBidi"/>
          <w:sz w:val="22"/>
          <w:szCs w:val="22"/>
          <w:lang w:val="en-US"/>
          <w:rPrChange w:id="1701" w:author="John Peate" w:date="2021-11-02T10:42:00Z">
            <w:rPr>
              <w:rFonts w:ascii="Arial" w:hAnsi="Arial" w:cs="Arial"/>
              <w:lang w:val="en-US"/>
            </w:rPr>
          </w:rPrChange>
        </w:rPr>
        <w:t xml:space="preserve"> in her </w:t>
      </w:r>
      <w:del w:id="1702" w:author="John Peate" w:date="2021-11-01T17:59:00Z">
        <w:r w:rsidR="007B60B4" w:rsidRPr="0081377C" w:rsidDel="00B124BC">
          <w:rPr>
            <w:rFonts w:asciiTheme="minorBidi" w:hAnsiTheme="minorBidi" w:cstheme="minorBidi"/>
            <w:sz w:val="22"/>
            <w:szCs w:val="22"/>
            <w:lang w:val="en-US"/>
            <w:rPrChange w:id="1703" w:author="John Peate" w:date="2021-11-02T10:42:00Z">
              <w:rPr>
                <w:rFonts w:ascii="Arial" w:hAnsi="Arial" w:cs="Arial"/>
                <w:lang w:val="en-US"/>
              </w:rPr>
            </w:rPrChange>
          </w:rPr>
          <w:delText xml:space="preserve">book </w:delText>
        </w:r>
      </w:del>
      <w:proofErr w:type="spellStart"/>
      <w:r w:rsidR="007B60B4" w:rsidRPr="0081377C">
        <w:rPr>
          <w:rFonts w:asciiTheme="minorBidi" w:hAnsiTheme="minorBidi" w:cstheme="minorBidi"/>
          <w:i/>
          <w:iCs/>
          <w:sz w:val="22"/>
          <w:szCs w:val="22"/>
          <w:lang w:val="en-US"/>
          <w:rPrChange w:id="1704" w:author="John Peate" w:date="2021-11-02T10:42:00Z">
            <w:rPr>
              <w:rFonts w:ascii="Arial" w:hAnsi="Arial" w:cs="Arial"/>
              <w:i/>
              <w:iCs/>
              <w:lang w:val="en-US"/>
            </w:rPr>
          </w:rPrChange>
        </w:rPr>
        <w:t>Vokabular</w:t>
      </w:r>
      <w:proofErr w:type="spellEnd"/>
      <w:r w:rsidR="007B60B4" w:rsidRPr="0081377C">
        <w:rPr>
          <w:rFonts w:asciiTheme="minorBidi" w:hAnsiTheme="minorBidi" w:cstheme="minorBidi"/>
          <w:i/>
          <w:iCs/>
          <w:sz w:val="22"/>
          <w:szCs w:val="22"/>
          <w:lang w:val="en-US"/>
          <w:rPrChange w:id="1705" w:author="John Peate" w:date="2021-11-02T10:42:00Z">
            <w:rPr>
              <w:rFonts w:ascii="Arial" w:hAnsi="Arial" w:cs="Arial"/>
              <w:i/>
              <w:iCs/>
              <w:lang w:val="en-US"/>
            </w:rPr>
          </w:rPrChange>
        </w:rPr>
        <w:t xml:space="preserve"> des National-</w:t>
      </w:r>
      <w:proofErr w:type="spellStart"/>
      <w:r w:rsidR="007B60B4" w:rsidRPr="0081377C">
        <w:rPr>
          <w:rFonts w:asciiTheme="minorBidi" w:hAnsiTheme="minorBidi" w:cstheme="minorBidi"/>
          <w:i/>
          <w:iCs/>
          <w:sz w:val="22"/>
          <w:szCs w:val="22"/>
          <w:lang w:val="en-US"/>
          <w:rPrChange w:id="1706" w:author="John Peate" w:date="2021-11-02T10:42:00Z">
            <w:rPr>
              <w:rFonts w:ascii="Arial" w:hAnsi="Arial" w:cs="Arial"/>
              <w:i/>
              <w:iCs/>
              <w:lang w:val="en-US"/>
            </w:rPr>
          </w:rPrChange>
        </w:rPr>
        <w:t>Sozialismus</w:t>
      </w:r>
      <w:proofErr w:type="spellEnd"/>
      <w:r w:rsidR="007B60B4" w:rsidRPr="0081377C">
        <w:rPr>
          <w:rFonts w:asciiTheme="minorBidi" w:hAnsiTheme="minorBidi" w:cstheme="minorBidi"/>
          <w:sz w:val="22"/>
          <w:szCs w:val="22"/>
          <w:lang w:val="en-US"/>
          <w:rPrChange w:id="1707" w:author="John Peate" w:date="2021-11-02T10:42:00Z">
            <w:rPr>
              <w:rFonts w:ascii="Arial" w:hAnsi="Arial" w:cs="Arial"/>
              <w:lang w:val="en-US"/>
            </w:rPr>
          </w:rPrChange>
        </w:rPr>
        <w:t xml:space="preserve">, </w:t>
      </w:r>
      <w:ins w:id="1708" w:author="John Peate" w:date="2021-11-01T18:00:00Z">
        <w:r w:rsidR="00B124BC" w:rsidRPr="0081377C">
          <w:rPr>
            <w:rFonts w:asciiTheme="minorBidi" w:hAnsiTheme="minorBidi" w:cstheme="minorBidi"/>
            <w:sz w:val="22"/>
            <w:szCs w:val="22"/>
            <w:lang w:val="en-US"/>
            <w:rPrChange w:id="1709" w:author="John Peate" w:date="2021-11-02T10:42:00Z">
              <w:rPr>
                <w:rFonts w:ascii="Arial" w:hAnsi="Arial" w:cs="Arial"/>
                <w:lang w:val="en-US"/>
              </w:rPr>
            </w:rPrChange>
          </w:rPr>
          <w:t>that</w:t>
        </w:r>
      </w:ins>
      <w:del w:id="1710" w:author="John Peate" w:date="2021-11-01T18:00:00Z">
        <w:r w:rsidR="007B60B4" w:rsidRPr="0081377C" w:rsidDel="00B124BC">
          <w:rPr>
            <w:rFonts w:asciiTheme="minorBidi" w:hAnsiTheme="minorBidi" w:cstheme="minorBidi"/>
            <w:sz w:val="22"/>
            <w:szCs w:val="22"/>
            <w:lang w:val="en-US"/>
            <w:rPrChange w:id="1711" w:author="John Peate" w:date="2021-11-02T10:42:00Z">
              <w:rPr>
                <w:rFonts w:ascii="Arial" w:hAnsi="Arial" w:cs="Arial"/>
                <w:lang w:val="en-US"/>
              </w:rPr>
            </w:rPrChange>
          </w:rPr>
          <w:delText>i</w:delText>
        </w:r>
        <w:r w:rsidR="00E16C9F" w:rsidRPr="0081377C" w:rsidDel="00B124BC">
          <w:rPr>
            <w:rFonts w:asciiTheme="minorBidi" w:hAnsiTheme="minorBidi" w:cstheme="minorBidi"/>
            <w:sz w:val="22"/>
            <w:szCs w:val="22"/>
            <w:lang w:val="en-US"/>
            <w:rPrChange w:id="1712" w:author="John Peate" w:date="2021-11-02T10:42:00Z">
              <w:rPr>
                <w:rFonts w:ascii="Arial" w:hAnsi="Arial" w:cs="Arial"/>
                <w:lang w:val="en-US"/>
              </w:rPr>
            </w:rPrChange>
          </w:rPr>
          <w:delText>n 1937</w:delText>
        </w:r>
        <w:r w:rsidR="00E16C9F" w:rsidRPr="0081377C" w:rsidDel="009B52D4">
          <w:rPr>
            <w:rFonts w:asciiTheme="minorBidi" w:hAnsiTheme="minorBidi" w:cstheme="minorBidi"/>
            <w:sz w:val="22"/>
            <w:szCs w:val="22"/>
            <w:lang w:val="en-US"/>
            <w:rPrChange w:id="1713" w:author="John Peate" w:date="2021-11-02T10:42:00Z">
              <w:rPr>
                <w:rFonts w:ascii="Arial" w:hAnsi="Arial" w:cs="Arial"/>
                <w:lang w:val="en-US"/>
              </w:rPr>
            </w:rPrChange>
          </w:rPr>
          <w:delText>,</w:delText>
        </w:r>
      </w:del>
      <w:r w:rsidR="00E16C9F" w:rsidRPr="0081377C">
        <w:rPr>
          <w:rFonts w:asciiTheme="minorBidi" w:hAnsiTheme="minorBidi" w:cstheme="minorBidi"/>
          <w:sz w:val="22"/>
          <w:szCs w:val="22"/>
          <w:lang w:val="en-US"/>
          <w:rPrChange w:id="1714" w:author="John Peate" w:date="2021-11-02T10:42:00Z">
            <w:rPr>
              <w:rFonts w:ascii="Arial" w:hAnsi="Arial" w:cs="Arial"/>
              <w:lang w:val="en-US"/>
            </w:rPr>
          </w:rPrChange>
        </w:rPr>
        <w:t xml:space="preserve"> the Nazi Party </w:t>
      </w:r>
      <w:r w:rsidR="000D6693" w:rsidRPr="0081377C">
        <w:rPr>
          <w:rFonts w:asciiTheme="minorBidi" w:hAnsiTheme="minorBidi" w:cstheme="minorBidi"/>
          <w:sz w:val="22"/>
          <w:szCs w:val="22"/>
          <w:lang w:val="en-US"/>
          <w:rPrChange w:id="1715" w:author="John Peate" w:date="2021-11-02T10:42:00Z">
            <w:rPr>
              <w:rFonts w:ascii="Arial" w:hAnsi="Arial" w:cs="Arial"/>
              <w:lang w:val="en-US"/>
            </w:rPr>
          </w:rPrChange>
        </w:rPr>
        <w:t xml:space="preserve">gave </w:t>
      </w:r>
      <w:del w:id="1716" w:author="John Peate" w:date="2021-11-01T18:00:00Z">
        <w:r w:rsidR="000D6693" w:rsidRPr="0081377C" w:rsidDel="009B52D4">
          <w:rPr>
            <w:rFonts w:asciiTheme="minorBidi" w:hAnsiTheme="minorBidi" w:cstheme="minorBidi"/>
            <w:sz w:val="22"/>
            <w:szCs w:val="22"/>
            <w:lang w:val="en-US"/>
            <w:rPrChange w:id="1717" w:author="John Peate" w:date="2021-11-02T10:42:00Z">
              <w:rPr>
                <w:rFonts w:ascii="Arial" w:hAnsi="Arial" w:cs="Arial"/>
                <w:lang w:val="en-US"/>
              </w:rPr>
            </w:rPrChange>
          </w:rPr>
          <w:delText xml:space="preserve">orders </w:delText>
        </w:r>
      </w:del>
      <w:ins w:id="1718" w:author="John Peate" w:date="2021-11-01T18:00:00Z">
        <w:r w:rsidR="009B52D4" w:rsidRPr="0081377C">
          <w:rPr>
            <w:rFonts w:asciiTheme="minorBidi" w:hAnsiTheme="minorBidi" w:cstheme="minorBidi"/>
            <w:sz w:val="22"/>
            <w:szCs w:val="22"/>
            <w:lang w:val="en-US"/>
            <w:rPrChange w:id="1719" w:author="John Peate" w:date="2021-11-02T10:42:00Z">
              <w:rPr>
                <w:rFonts w:ascii="Arial" w:hAnsi="Arial" w:cs="Arial"/>
                <w:lang w:val="en-US"/>
              </w:rPr>
            </w:rPrChange>
          </w:rPr>
          <w:t>instruction</w:t>
        </w:r>
        <w:r w:rsidR="009B52D4" w:rsidRPr="0081377C">
          <w:rPr>
            <w:rFonts w:asciiTheme="minorBidi" w:hAnsiTheme="minorBidi" w:cstheme="minorBidi"/>
            <w:sz w:val="22"/>
            <w:szCs w:val="22"/>
            <w:lang w:val="en-US"/>
            <w:rPrChange w:id="1720" w:author="John Peate" w:date="2021-11-02T10:42:00Z">
              <w:rPr>
                <w:rFonts w:ascii="Arial" w:hAnsi="Arial" w:cs="Arial"/>
                <w:lang w:val="en-US"/>
              </w:rPr>
            </w:rPrChange>
          </w:rPr>
          <w:t xml:space="preserve">s </w:t>
        </w:r>
      </w:ins>
      <w:r w:rsidR="000D6693" w:rsidRPr="0081377C">
        <w:rPr>
          <w:rFonts w:asciiTheme="minorBidi" w:hAnsiTheme="minorBidi" w:cstheme="minorBidi"/>
          <w:sz w:val="22"/>
          <w:szCs w:val="22"/>
          <w:lang w:val="en-US"/>
          <w:rPrChange w:id="1721" w:author="John Peate" w:date="2021-11-02T10:42:00Z">
            <w:rPr>
              <w:rFonts w:ascii="Arial" w:hAnsi="Arial" w:cs="Arial"/>
              <w:lang w:val="en-US"/>
            </w:rPr>
          </w:rPrChange>
        </w:rPr>
        <w:t>to the press</w:t>
      </w:r>
      <w:del w:id="1722" w:author="John Peate" w:date="2021-11-02T07:55:00Z">
        <w:r w:rsidR="000D6693" w:rsidRPr="0081377C" w:rsidDel="00134200">
          <w:rPr>
            <w:rFonts w:asciiTheme="minorBidi" w:hAnsiTheme="minorBidi" w:cstheme="minorBidi"/>
            <w:sz w:val="22"/>
            <w:szCs w:val="22"/>
            <w:lang w:val="en-US"/>
            <w:rPrChange w:id="1723"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724" w:author="John Peate" w:date="2021-11-02T10:42:00Z">
            <w:rPr>
              <w:rFonts w:ascii="Arial" w:hAnsi="Arial" w:cs="Arial"/>
              <w:lang w:val="en-US"/>
            </w:rPr>
          </w:rPrChange>
        </w:rPr>
        <w:t xml:space="preserve"> </w:t>
      </w:r>
      <w:ins w:id="1725" w:author="John Peate" w:date="2021-11-02T10:47:00Z">
        <w:r w:rsidR="00C66A6E" w:rsidRPr="0081377C">
          <w:rPr>
            <w:rFonts w:asciiTheme="minorBidi" w:hAnsiTheme="minorBidi" w:cstheme="minorBidi"/>
            <w:sz w:val="22"/>
            <w:szCs w:val="22"/>
            <w:lang w:val="en-US"/>
          </w:rPr>
          <w:t xml:space="preserve">in 1937 </w:t>
        </w:r>
      </w:ins>
      <w:del w:id="1726" w:author="John Peate" w:date="2021-11-01T18:01:00Z">
        <w:r w:rsidR="000D6693" w:rsidRPr="0081377C" w:rsidDel="009B52D4">
          <w:rPr>
            <w:rFonts w:asciiTheme="minorBidi" w:hAnsiTheme="minorBidi" w:cstheme="minorBidi"/>
            <w:sz w:val="22"/>
            <w:szCs w:val="22"/>
            <w:lang w:val="en-US"/>
            <w:rPrChange w:id="1727" w:author="John Peate" w:date="2021-11-02T10:42:00Z">
              <w:rPr>
                <w:rFonts w:ascii="Arial" w:hAnsi="Arial" w:cs="Arial"/>
                <w:lang w:val="en-US"/>
              </w:rPr>
            </w:rPrChange>
          </w:rPr>
          <w:delText>through which</w:delText>
        </w:r>
      </w:del>
      <w:ins w:id="1728" w:author="John Peate" w:date="2021-11-01T18:01:00Z">
        <w:r w:rsidR="009B52D4" w:rsidRPr="0081377C">
          <w:rPr>
            <w:rFonts w:asciiTheme="minorBidi" w:hAnsiTheme="minorBidi" w:cstheme="minorBidi"/>
            <w:sz w:val="22"/>
            <w:szCs w:val="22"/>
            <w:lang w:val="en-US"/>
            <w:rPrChange w:id="1729" w:author="John Peate" w:date="2021-11-02T10:42:00Z">
              <w:rPr>
                <w:rFonts w:ascii="Arial" w:hAnsi="Arial" w:cs="Arial"/>
                <w:lang w:val="en-US"/>
              </w:rPr>
            </w:rPrChange>
          </w:rPr>
          <w:t>that</w:t>
        </w:r>
      </w:ins>
      <w:r w:rsidR="000D6693" w:rsidRPr="0081377C">
        <w:rPr>
          <w:rFonts w:asciiTheme="minorBidi" w:hAnsiTheme="minorBidi" w:cstheme="minorBidi"/>
          <w:sz w:val="22"/>
          <w:szCs w:val="22"/>
          <w:lang w:val="en-US"/>
          <w:rPrChange w:id="1730" w:author="John Peate" w:date="2021-11-02T10:42:00Z">
            <w:rPr>
              <w:rFonts w:ascii="Arial" w:hAnsi="Arial" w:cs="Arial"/>
              <w:lang w:val="en-US"/>
            </w:rPr>
          </w:rPrChange>
        </w:rPr>
        <w:t xml:space="preserve"> the </w:t>
      </w:r>
      <w:del w:id="1731" w:author="John Peate" w:date="2021-11-01T18:01:00Z">
        <w:r w:rsidR="000D6693" w:rsidRPr="0081377C" w:rsidDel="009B52D4">
          <w:rPr>
            <w:rFonts w:asciiTheme="minorBidi" w:hAnsiTheme="minorBidi" w:cstheme="minorBidi"/>
            <w:sz w:val="22"/>
            <w:szCs w:val="22"/>
            <w:lang w:val="en-US"/>
            <w:rPrChange w:id="1732" w:author="John Peate" w:date="2021-11-02T10:42:00Z">
              <w:rPr>
                <w:rFonts w:ascii="Arial" w:hAnsi="Arial" w:cs="Arial"/>
                <w:lang w:val="en-US"/>
              </w:rPr>
            </w:rPrChange>
          </w:rPr>
          <w:delText xml:space="preserve">expression </w:delText>
        </w:r>
      </w:del>
      <w:ins w:id="1733" w:author="John Peate" w:date="2021-11-01T18:01:00Z">
        <w:r w:rsidR="009B52D4" w:rsidRPr="0081377C">
          <w:rPr>
            <w:rFonts w:asciiTheme="minorBidi" w:hAnsiTheme="minorBidi" w:cstheme="minorBidi"/>
            <w:sz w:val="22"/>
            <w:szCs w:val="22"/>
            <w:lang w:val="en-US"/>
            <w:rPrChange w:id="1734" w:author="John Peate" w:date="2021-11-02T10:42:00Z">
              <w:rPr>
                <w:rFonts w:ascii="Arial" w:hAnsi="Arial" w:cs="Arial"/>
                <w:lang w:val="en-US"/>
              </w:rPr>
            </w:rPrChange>
          </w:rPr>
          <w:t>word</w:t>
        </w:r>
        <w:r w:rsidR="009B52D4" w:rsidRPr="0081377C">
          <w:rPr>
            <w:rFonts w:asciiTheme="minorBidi" w:hAnsiTheme="minorBidi" w:cstheme="minorBidi"/>
            <w:sz w:val="22"/>
            <w:szCs w:val="22"/>
            <w:lang w:val="en-US"/>
            <w:rPrChange w:id="1735" w:author="John Peate" w:date="2021-11-02T10:42:00Z">
              <w:rPr>
                <w:rFonts w:ascii="Arial" w:hAnsi="Arial" w:cs="Arial"/>
                <w:lang w:val="en-US"/>
              </w:rPr>
            </w:rPrChange>
          </w:rPr>
          <w:t xml:space="preserve"> </w:t>
        </w:r>
      </w:ins>
      <w:del w:id="1736" w:author="John Peate" w:date="2021-11-01T18:01:00Z">
        <w:r w:rsidR="000D6693" w:rsidRPr="0081377C" w:rsidDel="009B52D4">
          <w:rPr>
            <w:rFonts w:asciiTheme="minorBidi" w:hAnsiTheme="minorBidi" w:cstheme="minorBidi"/>
            <w:i/>
            <w:iCs/>
            <w:sz w:val="22"/>
            <w:szCs w:val="22"/>
            <w:lang w:val="en-US"/>
            <w:rPrChange w:id="1737" w:author="John Peate" w:date="2021-11-02T10:42:00Z">
              <w:rPr>
                <w:rFonts w:ascii="Arial" w:hAnsi="Arial" w:cs="Arial"/>
                <w:lang w:val="en-US"/>
              </w:rPr>
            </w:rPrChange>
          </w:rPr>
          <w:delText>“</w:delText>
        </w:r>
      </w:del>
      <w:r w:rsidR="000D6693" w:rsidRPr="0081377C">
        <w:rPr>
          <w:rFonts w:asciiTheme="minorBidi" w:hAnsiTheme="minorBidi" w:cstheme="minorBidi"/>
          <w:i/>
          <w:iCs/>
          <w:sz w:val="22"/>
          <w:szCs w:val="22"/>
          <w:lang w:val="en-US"/>
          <w:rPrChange w:id="1738" w:author="John Peate" w:date="2021-11-02T10:42:00Z">
            <w:rPr>
              <w:rFonts w:ascii="Arial" w:hAnsi="Arial" w:cs="Arial"/>
              <w:lang w:val="en-US"/>
            </w:rPr>
          </w:rPrChange>
        </w:rPr>
        <w:t>Rasse</w:t>
      </w:r>
      <w:del w:id="1739" w:author="John Peate" w:date="2021-11-01T18:01:00Z">
        <w:r w:rsidR="000D6693" w:rsidRPr="0081377C" w:rsidDel="009B52D4">
          <w:rPr>
            <w:rFonts w:asciiTheme="minorBidi" w:hAnsiTheme="minorBidi" w:cstheme="minorBidi"/>
            <w:sz w:val="22"/>
            <w:szCs w:val="22"/>
            <w:lang w:val="en-US"/>
            <w:rPrChange w:id="1740"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741" w:author="John Peate" w:date="2021-11-02T10:42:00Z">
            <w:rPr>
              <w:rFonts w:ascii="Arial" w:hAnsi="Arial" w:cs="Arial"/>
              <w:lang w:val="en-US"/>
            </w:rPr>
          </w:rPrChange>
        </w:rPr>
        <w:t xml:space="preserve"> would </w:t>
      </w:r>
      <w:del w:id="1742" w:author="John Peate" w:date="2021-11-01T18:01:00Z">
        <w:r w:rsidR="000D6693" w:rsidRPr="0081377C" w:rsidDel="006E4F27">
          <w:rPr>
            <w:rFonts w:asciiTheme="minorBidi" w:hAnsiTheme="minorBidi" w:cstheme="minorBidi"/>
            <w:sz w:val="22"/>
            <w:szCs w:val="22"/>
            <w:lang w:val="en-US"/>
            <w:rPrChange w:id="1743" w:author="John Peate" w:date="2021-11-02T10:42:00Z">
              <w:rPr>
                <w:rFonts w:ascii="Arial" w:hAnsi="Arial" w:cs="Arial"/>
                <w:lang w:val="en-US"/>
              </w:rPr>
            </w:rPrChange>
          </w:rPr>
          <w:delText>from then on</w:delText>
        </w:r>
      </w:del>
      <w:ins w:id="1744" w:author="John Peate" w:date="2021-11-01T18:01:00Z">
        <w:r w:rsidR="006E4F27" w:rsidRPr="0081377C">
          <w:rPr>
            <w:rFonts w:asciiTheme="minorBidi" w:hAnsiTheme="minorBidi" w:cstheme="minorBidi"/>
            <w:sz w:val="22"/>
            <w:szCs w:val="22"/>
            <w:lang w:val="en-US"/>
            <w:rPrChange w:id="1745" w:author="John Peate" w:date="2021-11-02T10:42:00Z">
              <w:rPr>
                <w:rFonts w:ascii="Arial" w:hAnsi="Arial" w:cs="Arial"/>
                <w:lang w:val="en-US"/>
              </w:rPr>
            </w:rPrChange>
          </w:rPr>
          <w:t>thenceforth</w:t>
        </w:r>
      </w:ins>
      <w:r w:rsidR="000D6693" w:rsidRPr="0081377C">
        <w:rPr>
          <w:rFonts w:asciiTheme="minorBidi" w:hAnsiTheme="minorBidi" w:cstheme="minorBidi"/>
          <w:sz w:val="22"/>
          <w:szCs w:val="22"/>
          <w:lang w:val="en-US"/>
          <w:rPrChange w:id="1746" w:author="John Peate" w:date="2021-11-02T10:42:00Z">
            <w:rPr>
              <w:rFonts w:ascii="Arial" w:hAnsi="Arial" w:cs="Arial"/>
              <w:lang w:val="en-US"/>
            </w:rPr>
          </w:rPrChange>
        </w:rPr>
        <w:t xml:space="preserve"> </w:t>
      </w:r>
      <w:del w:id="1747" w:author="John Peate" w:date="2021-11-02T07:55:00Z">
        <w:r w:rsidR="000D6693" w:rsidRPr="0081377C" w:rsidDel="00893BC4">
          <w:rPr>
            <w:rFonts w:asciiTheme="minorBidi" w:hAnsiTheme="minorBidi" w:cstheme="minorBidi"/>
            <w:sz w:val="22"/>
            <w:szCs w:val="22"/>
            <w:lang w:val="en-US"/>
            <w:rPrChange w:id="1748" w:author="John Peate" w:date="2021-11-02T10:42:00Z">
              <w:rPr>
                <w:rFonts w:ascii="Arial" w:hAnsi="Arial" w:cs="Arial"/>
                <w:lang w:val="en-US"/>
              </w:rPr>
            </w:rPrChange>
          </w:rPr>
          <w:delText>benefit from</w:delText>
        </w:r>
      </w:del>
      <w:ins w:id="1749" w:author="John Peate" w:date="2021-11-02T07:55:00Z">
        <w:r w:rsidR="00893BC4" w:rsidRPr="0081377C">
          <w:rPr>
            <w:rFonts w:asciiTheme="minorBidi" w:hAnsiTheme="minorBidi" w:cstheme="minorBidi"/>
            <w:sz w:val="22"/>
            <w:szCs w:val="22"/>
            <w:lang w:val="en-US"/>
            <w:rPrChange w:id="1750" w:author="John Peate" w:date="2021-11-02T10:42:00Z">
              <w:rPr>
                <w:rFonts w:ascii="Arial" w:hAnsi="Arial" w:cs="Arial"/>
                <w:lang w:val="en-US"/>
              </w:rPr>
            </w:rPrChange>
          </w:rPr>
          <w:t>enjoy</w:t>
        </w:r>
      </w:ins>
      <w:r w:rsidR="000D6693" w:rsidRPr="0081377C">
        <w:rPr>
          <w:rFonts w:asciiTheme="minorBidi" w:hAnsiTheme="minorBidi" w:cstheme="minorBidi"/>
          <w:sz w:val="22"/>
          <w:szCs w:val="22"/>
          <w:lang w:val="en-US"/>
          <w:rPrChange w:id="1751" w:author="John Peate" w:date="2021-11-02T10:42:00Z">
            <w:rPr>
              <w:rFonts w:ascii="Arial" w:hAnsi="Arial" w:cs="Arial"/>
              <w:lang w:val="en-US"/>
            </w:rPr>
          </w:rPrChange>
        </w:rPr>
        <w:t xml:space="preserve"> </w:t>
      </w:r>
      <w:del w:id="1752" w:author="John Peate" w:date="2021-11-01T18:01:00Z">
        <w:r w:rsidR="000D6693" w:rsidRPr="0081377C" w:rsidDel="006E4F27">
          <w:rPr>
            <w:rFonts w:asciiTheme="minorBidi" w:hAnsiTheme="minorBidi" w:cstheme="minorBidi"/>
            <w:sz w:val="22"/>
            <w:szCs w:val="22"/>
            <w:lang w:val="en-US"/>
            <w:rPrChange w:id="1753" w:author="John Peate" w:date="2021-11-02T10:42:00Z">
              <w:rPr>
                <w:rFonts w:ascii="Arial" w:hAnsi="Arial" w:cs="Arial"/>
                <w:lang w:val="en-US"/>
              </w:rPr>
            </w:rPrChange>
          </w:rPr>
          <w:delText xml:space="preserve">a </w:delText>
        </w:r>
      </w:del>
      <w:r w:rsidR="000D6693" w:rsidRPr="0081377C">
        <w:rPr>
          <w:rFonts w:asciiTheme="minorBidi" w:hAnsiTheme="minorBidi" w:cstheme="minorBidi"/>
          <w:sz w:val="22"/>
          <w:szCs w:val="22"/>
          <w:lang w:val="en-US"/>
          <w:rPrChange w:id="1754" w:author="John Peate" w:date="2021-11-02T10:42:00Z">
            <w:rPr>
              <w:rFonts w:ascii="Arial" w:hAnsi="Arial" w:cs="Arial"/>
              <w:lang w:val="en-US"/>
            </w:rPr>
          </w:rPrChange>
        </w:rPr>
        <w:t xml:space="preserve">special protection </w:t>
      </w:r>
      <w:del w:id="1755" w:author="John Peate" w:date="2021-11-01T18:02:00Z">
        <w:r w:rsidR="000D6693" w:rsidRPr="0081377C" w:rsidDel="006E4F27">
          <w:rPr>
            <w:rFonts w:asciiTheme="minorBidi" w:hAnsiTheme="minorBidi" w:cstheme="minorBidi"/>
            <w:sz w:val="22"/>
            <w:szCs w:val="22"/>
            <w:lang w:val="en-US"/>
            <w:rPrChange w:id="1756" w:author="John Peate" w:date="2021-11-02T10:42:00Z">
              <w:rPr>
                <w:rFonts w:ascii="Arial" w:hAnsi="Arial" w:cs="Arial"/>
                <w:lang w:val="en-US"/>
              </w:rPr>
            </w:rPrChange>
          </w:rPr>
          <w:delText xml:space="preserve">because of its status </w:delText>
        </w:r>
      </w:del>
      <w:r w:rsidR="000D6693" w:rsidRPr="0081377C">
        <w:rPr>
          <w:rFonts w:asciiTheme="minorBidi" w:hAnsiTheme="minorBidi" w:cstheme="minorBidi"/>
          <w:sz w:val="22"/>
          <w:szCs w:val="22"/>
          <w:lang w:val="en-US"/>
          <w:rPrChange w:id="1757" w:author="John Peate" w:date="2021-11-02T10:42:00Z">
            <w:rPr>
              <w:rFonts w:ascii="Arial" w:hAnsi="Arial" w:cs="Arial"/>
              <w:lang w:val="en-US"/>
            </w:rPr>
          </w:rPrChange>
        </w:rPr>
        <w:t>as a key</w:t>
      </w:r>
      <w:ins w:id="1758" w:author="John Peate" w:date="2021-11-02T07:56:00Z">
        <w:r w:rsidR="00270BA8" w:rsidRPr="0081377C">
          <w:rPr>
            <w:rFonts w:asciiTheme="minorBidi" w:hAnsiTheme="minorBidi" w:cstheme="minorBidi"/>
            <w:sz w:val="22"/>
            <w:szCs w:val="22"/>
            <w:lang w:val="en-US"/>
            <w:rPrChange w:id="1759" w:author="John Peate" w:date="2021-11-02T10:42:00Z">
              <w:rPr>
                <w:rFonts w:ascii="Arial" w:hAnsi="Arial" w:cs="Arial"/>
                <w:lang w:val="en-US"/>
              </w:rPr>
            </w:rPrChange>
          </w:rPr>
          <w:t xml:space="preserve"> </w:t>
        </w:r>
      </w:ins>
      <w:del w:id="1760" w:author="John Peate" w:date="2021-11-02T07:55:00Z">
        <w:r w:rsidR="000D6693" w:rsidRPr="0081377C" w:rsidDel="00893BC4">
          <w:rPr>
            <w:rFonts w:asciiTheme="minorBidi" w:hAnsiTheme="minorBidi" w:cstheme="minorBidi"/>
            <w:sz w:val="22"/>
            <w:szCs w:val="22"/>
            <w:lang w:val="en-US"/>
            <w:rPrChange w:id="1761"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762" w:author="John Peate" w:date="2021-11-02T10:42:00Z">
            <w:rPr>
              <w:rFonts w:ascii="Arial" w:hAnsi="Arial" w:cs="Arial"/>
              <w:lang w:val="en-US"/>
            </w:rPr>
          </w:rPrChange>
        </w:rPr>
        <w:t>word of National Socialism</w:t>
      </w:r>
      <w:ins w:id="1763" w:author="John Peate" w:date="2021-11-02T10:47:00Z">
        <w:r w:rsidR="00C66A6E" w:rsidRPr="0081377C">
          <w:rPr>
            <w:rFonts w:asciiTheme="minorBidi" w:hAnsiTheme="minorBidi" w:cstheme="minorBidi"/>
            <w:sz w:val="22"/>
            <w:szCs w:val="22"/>
            <w:lang w:val="en-US"/>
          </w:rPr>
          <w:t xml:space="preserve"> </w:t>
        </w:r>
        <w:r w:rsidR="00C66A6E" w:rsidRPr="0081377C">
          <w:rPr>
            <w:rFonts w:asciiTheme="minorBidi" w:hAnsiTheme="minorBidi" w:cstheme="minorBidi"/>
            <w:sz w:val="22"/>
            <w:szCs w:val="22"/>
            <w:lang w:val="en-US"/>
          </w:rPr>
          <w:t>(p. 489)</w:t>
        </w:r>
      </w:ins>
      <w:del w:id="1764" w:author="John Peate" w:date="2021-11-01T18:02:00Z">
        <w:r w:rsidR="000D6693" w:rsidRPr="0081377C" w:rsidDel="006E4F27">
          <w:rPr>
            <w:rFonts w:asciiTheme="minorBidi" w:hAnsiTheme="minorBidi" w:cstheme="minorBidi"/>
            <w:sz w:val="22"/>
            <w:szCs w:val="22"/>
            <w:lang w:val="en-US"/>
            <w:rPrChange w:id="1765" w:author="John Peate" w:date="2021-11-02T10:42:00Z">
              <w:rPr>
                <w:rFonts w:ascii="Arial" w:hAnsi="Arial" w:cs="Arial"/>
                <w:lang w:val="en-US"/>
              </w:rPr>
            </w:rPrChange>
          </w:rPr>
          <w:delText xml:space="preserve">: </w:delText>
        </w:r>
      </w:del>
      <w:ins w:id="1766" w:author="John Peate" w:date="2021-11-01T18:02:00Z">
        <w:r w:rsidR="006E4F27" w:rsidRPr="0081377C">
          <w:rPr>
            <w:rFonts w:asciiTheme="minorBidi" w:hAnsiTheme="minorBidi" w:cstheme="minorBidi"/>
            <w:sz w:val="22"/>
            <w:szCs w:val="22"/>
            <w:lang w:val="en-US"/>
            <w:rPrChange w:id="1767" w:author="John Peate" w:date="2021-11-02T10:42:00Z">
              <w:rPr>
                <w:rFonts w:ascii="Arial" w:hAnsi="Arial" w:cs="Arial"/>
                <w:lang w:val="en-US"/>
              </w:rPr>
            </w:rPrChange>
          </w:rPr>
          <w:t>.</w:t>
        </w:r>
        <w:r w:rsidR="006E4F27" w:rsidRPr="0081377C">
          <w:rPr>
            <w:rFonts w:asciiTheme="minorBidi" w:hAnsiTheme="minorBidi" w:cstheme="minorBidi"/>
            <w:sz w:val="22"/>
            <w:szCs w:val="22"/>
            <w:lang w:val="en-US"/>
            <w:rPrChange w:id="1768" w:author="John Peate" w:date="2021-11-02T10:42:00Z">
              <w:rPr>
                <w:rFonts w:ascii="Arial" w:hAnsi="Arial" w:cs="Arial"/>
                <w:lang w:val="en-US"/>
              </w:rPr>
            </w:rPrChange>
          </w:rPr>
          <w:t xml:space="preserve"> </w:t>
        </w:r>
        <w:r w:rsidR="002354F2" w:rsidRPr="0081377C">
          <w:rPr>
            <w:rFonts w:asciiTheme="minorBidi" w:hAnsiTheme="minorBidi" w:cstheme="minorBidi"/>
            <w:sz w:val="22"/>
            <w:szCs w:val="22"/>
            <w:lang w:val="en-US"/>
            <w:rPrChange w:id="1769" w:author="John Peate" w:date="2021-11-02T10:42:00Z">
              <w:rPr>
                <w:rFonts w:ascii="Arial" w:hAnsi="Arial" w:cs="Arial"/>
                <w:lang w:val="en-US"/>
              </w:rPr>
            </w:rPrChange>
          </w:rPr>
          <w:t>T</w:t>
        </w:r>
        <w:r w:rsidR="002354F2" w:rsidRPr="0081377C">
          <w:rPr>
            <w:rFonts w:asciiTheme="minorBidi" w:hAnsiTheme="minorBidi" w:cstheme="minorBidi"/>
            <w:sz w:val="22"/>
            <w:szCs w:val="22"/>
            <w:lang w:val="en-US"/>
            <w:rPrChange w:id="1770" w:author="John Peate" w:date="2021-11-02T10:42:00Z">
              <w:rPr>
                <w:rFonts w:ascii="Arial" w:hAnsi="Arial" w:cs="Arial"/>
                <w:lang w:val="en-US"/>
              </w:rPr>
            </w:rPrChange>
          </w:rPr>
          <w:t xml:space="preserve">he </w:t>
        </w:r>
      </w:ins>
      <w:ins w:id="1771" w:author="John Peate" w:date="2021-11-02T07:55:00Z">
        <w:r w:rsidR="008E3ACD" w:rsidRPr="0081377C">
          <w:rPr>
            <w:rFonts w:asciiTheme="minorBidi" w:hAnsiTheme="minorBidi" w:cstheme="minorBidi"/>
            <w:sz w:val="22"/>
            <w:szCs w:val="22"/>
            <w:lang w:val="en-US"/>
            <w:rPrChange w:id="1772" w:author="John Peate" w:date="2021-11-02T10:42:00Z">
              <w:rPr>
                <w:rFonts w:ascii="Arial" w:hAnsi="Arial" w:cs="Arial"/>
                <w:lang w:val="en-US"/>
              </w:rPr>
            </w:rPrChange>
          </w:rPr>
          <w:t>M</w:t>
        </w:r>
      </w:ins>
      <w:ins w:id="1773" w:author="John Peate" w:date="2021-11-01T18:02:00Z">
        <w:r w:rsidR="002354F2" w:rsidRPr="0081377C">
          <w:rPr>
            <w:rFonts w:asciiTheme="minorBidi" w:hAnsiTheme="minorBidi" w:cstheme="minorBidi"/>
            <w:sz w:val="22"/>
            <w:szCs w:val="22"/>
            <w:lang w:val="en-US"/>
            <w:rPrChange w:id="1774" w:author="John Peate" w:date="2021-11-02T10:42:00Z">
              <w:rPr>
                <w:rFonts w:ascii="Arial" w:hAnsi="Arial" w:cs="Arial"/>
                <w:lang w:val="en-US"/>
              </w:rPr>
            </w:rPrChange>
          </w:rPr>
          <w:t xml:space="preserve">inistry of </w:t>
        </w:r>
      </w:ins>
      <w:ins w:id="1775" w:author="John Peate" w:date="2021-11-02T07:56:00Z">
        <w:r w:rsidR="008E3ACD" w:rsidRPr="0081377C">
          <w:rPr>
            <w:rFonts w:asciiTheme="minorBidi" w:hAnsiTheme="minorBidi" w:cstheme="minorBidi"/>
            <w:sz w:val="22"/>
            <w:szCs w:val="22"/>
            <w:lang w:val="en-US"/>
            <w:rPrChange w:id="1776" w:author="John Peate" w:date="2021-11-02T10:42:00Z">
              <w:rPr>
                <w:rFonts w:ascii="Arial" w:hAnsi="Arial" w:cs="Arial"/>
                <w:lang w:val="en-US"/>
              </w:rPr>
            </w:rPrChange>
          </w:rPr>
          <w:t>P</w:t>
        </w:r>
      </w:ins>
      <w:ins w:id="1777" w:author="John Peate" w:date="2021-11-01T18:02:00Z">
        <w:r w:rsidR="002354F2" w:rsidRPr="0081377C">
          <w:rPr>
            <w:rFonts w:asciiTheme="minorBidi" w:hAnsiTheme="minorBidi" w:cstheme="minorBidi"/>
            <w:sz w:val="22"/>
            <w:szCs w:val="22"/>
            <w:lang w:val="en-US"/>
            <w:rPrChange w:id="1778" w:author="John Peate" w:date="2021-11-02T10:42:00Z">
              <w:rPr>
                <w:rFonts w:ascii="Arial" w:hAnsi="Arial" w:cs="Arial"/>
                <w:lang w:val="en-US"/>
              </w:rPr>
            </w:rPrChange>
          </w:rPr>
          <w:t xml:space="preserve">ropaganda </w:t>
        </w:r>
      </w:ins>
      <w:del w:id="1779" w:author="John Peate" w:date="2021-11-01T18:02:00Z">
        <w:r w:rsidR="000D6693" w:rsidRPr="0081377C" w:rsidDel="002354F2">
          <w:rPr>
            <w:rFonts w:asciiTheme="minorBidi" w:hAnsiTheme="minorBidi" w:cstheme="minorBidi"/>
            <w:sz w:val="22"/>
            <w:szCs w:val="22"/>
            <w:lang w:val="en-US"/>
            <w:rPrChange w:id="1780" w:author="John Peate" w:date="2021-11-02T10:42:00Z">
              <w:rPr>
                <w:rFonts w:ascii="Arial" w:hAnsi="Arial" w:cs="Arial"/>
                <w:lang w:val="en-US"/>
              </w:rPr>
            </w:rPrChange>
          </w:rPr>
          <w:delText xml:space="preserve">the </w:delText>
        </w:r>
      </w:del>
      <w:ins w:id="1781" w:author="John Peate" w:date="2021-11-01T18:02:00Z">
        <w:r w:rsidR="002354F2" w:rsidRPr="0081377C">
          <w:rPr>
            <w:rFonts w:asciiTheme="minorBidi" w:hAnsiTheme="minorBidi" w:cstheme="minorBidi"/>
            <w:sz w:val="22"/>
            <w:szCs w:val="22"/>
            <w:lang w:val="en-US"/>
            <w:rPrChange w:id="1782" w:author="John Peate" w:date="2021-11-02T10:42:00Z">
              <w:rPr>
                <w:rFonts w:ascii="Arial" w:hAnsi="Arial" w:cs="Arial"/>
                <w:lang w:val="en-US"/>
              </w:rPr>
            </w:rPrChange>
          </w:rPr>
          <w:t>told</w:t>
        </w:r>
        <w:r w:rsidR="002354F2" w:rsidRPr="0081377C">
          <w:rPr>
            <w:rFonts w:asciiTheme="minorBidi" w:hAnsiTheme="minorBidi" w:cstheme="minorBidi"/>
            <w:sz w:val="22"/>
            <w:szCs w:val="22"/>
            <w:lang w:val="en-US"/>
            <w:rPrChange w:id="1783" w:author="John Peate" w:date="2021-11-02T10:42:00Z">
              <w:rPr>
                <w:rFonts w:ascii="Arial" w:hAnsi="Arial" w:cs="Arial"/>
                <w:lang w:val="en-US"/>
              </w:rPr>
            </w:rPrChange>
          </w:rPr>
          <w:t xml:space="preserve"> </w:t>
        </w:r>
      </w:ins>
      <w:r w:rsidR="000D6693" w:rsidRPr="0081377C">
        <w:rPr>
          <w:rFonts w:asciiTheme="minorBidi" w:hAnsiTheme="minorBidi" w:cstheme="minorBidi"/>
          <w:sz w:val="22"/>
          <w:szCs w:val="22"/>
          <w:lang w:val="en-US"/>
          <w:rPrChange w:id="1784" w:author="John Peate" w:date="2021-11-02T10:42:00Z">
            <w:rPr>
              <w:rFonts w:ascii="Arial" w:hAnsi="Arial" w:cs="Arial"/>
              <w:lang w:val="en-US"/>
            </w:rPr>
          </w:rPrChange>
        </w:rPr>
        <w:t xml:space="preserve">advertising departments </w:t>
      </w:r>
      <w:del w:id="1785" w:author="John Peate" w:date="2021-11-01T18:03:00Z">
        <w:r w:rsidR="000D6693" w:rsidRPr="0081377C" w:rsidDel="008B3AE2">
          <w:rPr>
            <w:rFonts w:asciiTheme="minorBidi" w:hAnsiTheme="minorBidi" w:cstheme="minorBidi"/>
            <w:sz w:val="22"/>
            <w:szCs w:val="22"/>
            <w:lang w:val="en-US"/>
            <w:rPrChange w:id="1786" w:author="John Peate" w:date="2021-11-02T10:42:00Z">
              <w:rPr>
                <w:rFonts w:ascii="Arial" w:hAnsi="Arial" w:cs="Arial"/>
                <w:lang w:val="en-US"/>
              </w:rPr>
            </w:rPrChange>
          </w:rPr>
          <w:delText xml:space="preserve">had been informed from </w:delText>
        </w:r>
      </w:del>
      <w:del w:id="1787" w:author="John Peate" w:date="2021-11-01T18:02:00Z">
        <w:r w:rsidR="000D6693" w:rsidRPr="0081377C" w:rsidDel="002354F2">
          <w:rPr>
            <w:rFonts w:asciiTheme="minorBidi" w:hAnsiTheme="minorBidi" w:cstheme="minorBidi"/>
            <w:sz w:val="22"/>
            <w:szCs w:val="22"/>
            <w:lang w:val="en-US"/>
            <w:rPrChange w:id="1788" w:author="John Peate" w:date="2021-11-02T10:42:00Z">
              <w:rPr>
                <w:rFonts w:ascii="Arial" w:hAnsi="Arial" w:cs="Arial"/>
                <w:lang w:val="en-US"/>
              </w:rPr>
            </w:rPrChange>
          </w:rPr>
          <w:delText xml:space="preserve">the ministery of propaganda </w:delText>
        </w:r>
      </w:del>
      <w:del w:id="1789" w:author="John Peate" w:date="2021-11-01T18:03:00Z">
        <w:r w:rsidR="000D6693" w:rsidRPr="0081377C" w:rsidDel="008B3AE2">
          <w:rPr>
            <w:rFonts w:asciiTheme="minorBidi" w:hAnsiTheme="minorBidi" w:cstheme="minorBidi"/>
            <w:sz w:val="22"/>
            <w:szCs w:val="22"/>
            <w:lang w:val="en-US"/>
            <w:rPrChange w:id="1790" w:author="John Peate" w:date="2021-11-02T10:42:00Z">
              <w:rPr>
                <w:rFonts w:ascii="Arial" w:hAnsi="Arial" w:cs="Arial"/>
                <w:lang w:val="en-US"/>
              </w:rPr>
            </w:rPrChange>
          </w:rPr>
          <w:delText>that the express</w:delText>
        </w:r>
        <w:r w:rsidR="007B60B4" w:rsidRPr="0081377C" w:rsidDel="008B3AE2">
          <w:rPr>
            <w:rFonts w:asciiTheme="minorBidi" w:hAnsiTheme="minorBidi" w:cstheme="minorBidi"/>
            <w:sz w:val="22"/>
            <w:szCs w:val="22"/>
            <w:lang w:val="en-US"/>
            <w:rPrChange w:id="1791" w:author="John Peate" w:date="2021-11-02T10:42:00Z">
              <w:rPr>
                <w:rFonts w:ascii="Arial" w:hAnsi="Arial" w:cs="Arial"/>
                <w:lang w:val="en-US"/>
              </w:rPr>
            </w:rPrChange>
          </w:rPr>
          <w:delText>ion</w:delText>
        </w:r>
        <w:r w:rsidR="000D6693" w:rsidRPr="0081377C" w:rsidDel="008B3AE2">
          <w:rPr>
            <w:rFonts w:asciiTheme="minorBidi" w:hAnsiTheme="minorBidi" w:cstheme="minorBidi"/>
            <w:sz w:val="22"/>
            <w:szCs w:val="22"/>
            <w:lang w:val="en-US"/>
            <w:rPrChange w:id="1792" w:author="John Peate" w:date="2021-11-02T10:42:00Z">
              <w:rPr>
                <w:rFonts w:ascii="Arial" w:hAnsi="Arial" w:cs="Arial"/>
                <w:lang w:val="en-US"/>
              </w:rPr>
            </w:rPrChange>
          </w:rPr>
          <w:delText xml:space="preserve"> “Race”</w:delText>
        </w:r>
      </w:del>
      <w:ins w:id="1793" w:author="John Peate" w:date="2021-11-01T18:03:00Z">
        <w:r w:rsidR="008B3AE2" w:rsidRPr="0081377C">
          <w:rPr>
            <w:rFonts w:asciiTheme="minorBidi" w:hAnsiTheme="minorBidi" w:cstheme="minorBidi"/>
            <w:sz w:val="22"/>
            <w:szCs w:val="22"/>
            <w:lang w:val="en-US"/>
            <w:rPrChange w:id="1794" w:author="John Peate" w:date="2021-11-02T10:42:00Z">
              <w:rPr>
                <w:rFonts w:ascii="Arial" w:hAnsi="Arial" w:cs="Arial"/>
                <w:lang w:val="en-US"/>
              </w:rPr>
            </w:rPrChange>
          </w:rPr>
          <w:t>that they could not</w:t>
        </w:r>
        <w:r w:rsidR="00E436C1" w:rsidRPr="0081377C">
          <w:rPr>
            <w:rFonts w:asciiTheme="minorBidi" w:hAnsiTheme="minorBidi" w:cstheme="minorBidi"/>
            <w:sz w:val="22"/>
            <w:szCs w:val="22"/>
            <w:lang w:val="en-US"/>
            <w:rPrChange w:id="1795" w:author="John Peate" w:date="2021-11-02T10:42:00Z">
              <w:rPr>
                <w:rFonts w:ascii="Arial" w:hAnsi="Arial" w:cs="Arial"/>
                <w:lang w:val="en-US"/>
              </w:rPr>
            </w:rPrChange>
          </w:rPr>
          <w:t xml:space="preserve"> use</w:t>
        </w:r>
      </w:ins>
      <w:r w:rsidR="000D6693" w:rsidRPr="0081377C">
        <w:rPr>
          <w:rFonts w:asciiTheme="minorBidi" w:hAnsiTheme="minorBidi" w:cstheme="minorBidi"/>
          <w:sz w:val="22"/>
          <w:szCs w:val="22"/>
          <w:lang w:val="en-US"/>
          <w:rPrChange w:id="1796" w:author="John Peate" w:date="2021-11-02T10:42:00Z">
            <w:rPr>
              <w:rFonts w:ascii="Arial" w:hAnsi="Arial" w:cs="Arial"/>
              <w:lang w:val="en-US"/>
            </w:rPr>
          </w:rPrChange>
        </w:rPr>
        <w:t xml:space="preserve"> </w:t>
      </w:r>
      <w:del w:id="1797" w:author="John Peate" w:date="2021-11-01T18:03:00Z">
        <w:r w:rsidR="000D6693" w:rsidRPr="0081377C" w:rsidDel="00E436C1">
          <w:rPr>
            <w:rFonts w:asciiTheme="minorBidi" w:hAnsiTheme="minorBidi" w:cstheme="minorBidi"/>
            <w:sz w:val="22"/>
            <w:szCs w:val="22"/>
            <w:lang w:val="en-US"/>
            <w:rPrChange w:id="1798" w:author="John Peate" w:date="2021-11-02T10:42:00Z">
              <w:rPr>
                <w:rFonts w:ascii="Arial" w:hAnsi="Arial" w:cs="Arial"/>
                <w:lang w:val="en-US"/>
              </w:rPr>
            </w:rPrChange>
          </w:rPr>
          <w:delText>could not be utilized for</w:delText>
        </w:r>
      </w:del>
      <w:ins w:id="1799" w:author="John Peate" w:date="2021-11-02T07:55:00Z">
        <w:r w:rsidR="00893BC4" w:rsidRPr="0081377C">
          <w:rPr>
            <w:rFonts w:asciiTheme="minorBidi" w:hAnsiTheme="minorBidi" w:cstheme="minorBidi"/>
            <w:sz w:val="22"/>
            <w:szCs w:val="22"/>
            <w:lang w:val="en-US"/>
            <w:rPrChange w:id="1800" w:author="John Peate" w:date="2021-11-02T10:42:00Z">
              <w:rPr>
                <w:rFonts w:ascii="Arial" w:hAnsi="Arial" w:cs="Arial"/>
                <w:lang w:val="en-US"/>
              </w:rPr>
            </w:rPrChange>
          </w:rPr>
          <w:t>it</w:t>
        </w:r>
      </w:ins>
      <w:ins w:id="1801" w:author="John Peate" w:date="2021-11-01T18:03:00Z">
        <w:r w:rsidR="00E436C1" w:rsidRPr="0081377C">
          <w:rPr>
            <w:rFonts w:asciiTheme="minorBidi" w:hAnsiTheme="minorBidi" w:cstheme="minorBidi"/>
            <w:sz w:val="22"/>
            <w:szCs w:val="22"/>
            <w:lang w:val="en-US"/>
            <w:rPrChange w:id="1802" w:author="John Peate" w:date="2021-11-02T10:42:00Z">
              <w:rPr>
                <w:rFonts w:ascii="Arial" w:hAnsi="Arial" w:cs="Arial"/>
                <w:lang w:val="en-US"/>
              </w:rPr>
            </w:rPrChange>
          </w:rPr>
          <w:t xml:space="preserve"> in</w:t>
        </w:r>
      </w:ins>
      <w:r w:rsidR="000D6693" w:rsidRPr="0081377C">
        <w:rPr>
          <w:rFonts w:asciiTheme="minorBidi" w:hAnsiTheme="minorBidi" w:cstheme="minorBidi"/>
          <w:sz w:val="22"/>
          <w:szCs w:val="22"/>
          <w:lang w:val="en-US"/>
          <w:rPrChange w:id="1803" w:author="John Peate" w:date="2021-11-02T10:42:00Z">
            <w:rPr>
              <w:rFonts w:ascii="Arial" w:hAnsi="Arial" w:cs="Arial"/>
              <w:lang w:val="en-US"/>
            </w:rPr>
          </w:rPrChange>
        </w:rPr>
        <w:t xml:space="preserve"> </w:t>
      </w:r>
      <w:r w:rsidR="007B60B4" w:rsidRPr="0081377C">
        <w:rPr>
          <w:rFonts w:asciiTheme="minorBidi" w:hAnsiTheme="minorBidi" w:cstheme="minorBidi"/>
          <w:sz w:val="22"/>
          <w:szCs w:val="22"/>
          <w:lang w:val="en-US"/>
          <w:rPrChange w:id="1804" w:author="John Peate" w:date="2021-11-02T10:42:00Z">
            <w:rPr>
              <w:rFonts w:ascii="Arial" w:hAnsi="Arial" w:cs="Arial"/>
              <w:lang w:val="en-US"/>
            </w:rPr>
          </w:rPrChange>
        </w:rPr>
        <w:t>advertisements</w:t>
      </w:r>
      <w:del w:id="1805" w:author="John Peate" w:date="2021-11-01T18:04:00Z">
        <w:r w:rsidR="007B60B4" w:rsidRPr="0081377C" w:rsidDel="00DC7E6E">
          <w:rPr>
            <w:rFonts w:asciiTheme="minorBidi" w:hAnsiTheme="minorBidi" w:cstheme="minorBidi"/>
            <w:sz w:val="22"/>
            <w:szCs w:val="22"/>
            <w:lang w:val="en-US"/>
            <w:rPrChange w:id="1806" w:author="John Peate" w:date="2021-11-02T10:42:00Z">
              <w:rPr>
                <w:rFonts w:ascii="Arial" w:hAnsi="Arial" w:cs="Arial"/>
                <w:lang w:val="en-US"/>
              </w:rPr>
            </w:rPrChange>
          </w:rPr>
          <w:delText xml:space="preserve">. </w:delText>
        </w:r>
      </w:del>
      <w:ins w:id="1807" w:author="John Peate" w:date="2021-11-01T18:04:00Z">
        <w:r w:rsidR="00DC7E6E" w:rsidRPr="0081377C">
          <w:rPr>
            <w:rFonts w:asciiTheme="minorBidi" w:hAnsiTheme="minorBidi" w:cstheme="minorBidi"/>
            <w:sz w:val="22"/>
            <w:szCs w:val="22"/>
            <w:lang w:val="en-US"/>
            <w:rPrChange w:id="1808" w:author="John Peate" w:date="2021-11-02T10:42:00Z">
              <w:rPr>
                <w:rFonts w:ascii="Arial" w:hAnsi="Arial" w:cs="Arial"/>
                <w:lang w:val="en-US"/>
              </w:rPr>
            </w:rPrChange>
          </w:rPr>
          <w:t>:</w:t>
        </w:r>
        <w:r w:rsidR="00DC7E6E" w:rsidRPr="0081377C">
          <w:rPr>
            <w:rFonts w:asciiTheme="minorBidi" w:hAnsiTheme="minorBidi" w:cstheme="minorBidi"/>
            <w:sz w:val="22"/>
            <w:szCs w:val="22"/>
            <w:lang w:val="en-US"/>
            <w:rPrChange w:id="1809" w:author="John Peate" w:date="2021-11-02T10:42:00Z">
              <w:rPr>
                <w:rFonts w:ascii="Arial" w:hAnsi="Arial" w:cs="Arial"/>
                <w:lang w:val="en-US"/>
              </w:rPr>
            </w:rPrChange>
          </w:rPr>
          <w:t xml:space="preserve"> </w:t>
        </w:r>
      </w:ins>
      <w:del w:id="1810" w:author="John Peate" w:date="2021-11-01T18:04:00Z">
        <w:r w:rsidR="007B60B4" w:rsidRPr="0081377C" w:rsidDel="00DC7E6E">
          <w:rPr>
            <w:rFonts w:asciiTheme="minorBidi" w:hAnsiTheme="minorBidi" w:cstheme="minorBidi"/>
            <w:sz w:val="22"/>
            <w:szCs w:val="22"/>
            <w:lang w:val="en-US"/>
            <w:rPrChange w:id="1811" w:author="John Peate" w:date="2021-11-02T10:42:00Z">
              <w:rPr>
                <w:rFonts w:ascii="Arial" w:hAnsi="Arial" w:cs="Arial"/>
                <w:lang w:val="en-US"/>
              </w:rPr>
            </w:rPrChange>
          </w:rPr>
          <w:delText>Cornelia Schmitz-Berning,</w:delText>
        </w:r>
      </w:del>
      <w:del w:id="1812" w:author="John Peate" w:date="2021-11-01T18:03:00Z">
        <w:r w:rsidR="007B60B4" w:rsidRPr="0081377C" w:rsidDel="00E436C1">
          <w:rPr>
            <w:rFonts w:asciiTheme="minorBidi" w:hAnsiTheme="minorBidi" w:cstheme="minorBidi"/>
            <w:sz w:val="22"/>
            <w:szCs w:val="22"/>
            <w:lang w:val="en-US"/>
            <w:rPrChange w:id="1813" w:author="John Peate" w:date="2021-11-02T10:42:00Z">
              <w:rPr>
                <w:rFonts w:ascii="Arial" w:hAnsi="Arial" w:cs="Arial"/>
                <w:lang w:val="en-US"/>
              </w:rPr>
            </w:rPrChange>
          </w:rPr>
          <w:delText xml:space="preserve"> p. 489</w:delText>
        </w:r>
      </w:del>
      <w:del w:id="1814" w:author="John Peate" w:date="2021-11-01T18:04:00Z">
        <w:r w:rsidR="007B60B4" w:rsidRPr="0081377C" w:rsidDel="00DC7E6E">
          <w:rPr>
            <w:rFonts w:asciiTheme="minorBidi" w:hAnsiTheme="minorBidi" w:cstheme="minorBidi"/>
            <w:sz w:val="22"/>
            <w:szCs w:val="22"/>
            <w:lang w:val="en-US"/>
            <w:rPrChange w:id="1815" w:author="John Peate" w:date="2021-11-02T10:42:00Z">
              <w:rPr>
                <w:rFonts w:ascii="Arial" w:hAnsi="Arial" w:cs="Arial"/>
                <w:lang w:val="en-US"/>
              </w:rPr>
            </w:rPrChange>
          </w:rPr>
          <w:delText>:</w:delText>
        </w:r>
        <w:r w:rsidR="000D6693" w:rsidRPr="0081377C" w:rsidDel="00DC7E6E">
          <w:rPr>
            <w:rFonts w:asciiTheme="minorBidi" w:hAnsiTheme="minorBidi" w:cstheme="minorBidi"/>
            <w:sz w:val="22"/>
            <w:szCs w:val="22"/>
            <w:lang w:val="en-US"/>
            <w:rPrChange w:id="1816"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817" w:author="John Peate" w:date="2021-11-02T10:42:00Z">
            <w:rPr>
              <w:rFonts w:ascii="Arial" w:hAnsi="Arial" w:cs="Arial"/>
              <w:lang w:val="en-US"/>
            </w:rPr>
          </w:rPrChange>
        </w:rPr>
        <w:t>“It is prohibited,</w:t>
      </w:r>
      <w:ins w:id="1818" w:author="John Peate" w:date="2021-11-01T18:04:00Z">
        <w:r w:rsidR="00DC7E6E" w:rsidRPr="0081377C">
          <w:rPr>
            <w:rFonts w:asciiTheme="minorBidi" w:hAnsiTheme="minorBidi" w:cstheme="minorBidi"/>
            <w:sz w:val="22"/>
            <w:szCs w:val="22"/>
            <w:lang w:val="en-US"/>
            <w:rPrChange w:id="1819" w:author="John Peate" w:date="2021-11-02T10:42:00Z">
              <w:rPr>
                <w:rFonts w:ascii="Arial" w:hAnsi="Arial" w:cs="Arial"/>
                <w:lang w:val="en-US"/>
              </w:rPr>
            </w:rPrChange>
          </w:rPr>
          <w:t>”</w:t>
        </w:r>
      </w:ins>
      <w:r w:rsidR="000D6693" w:rsidRPr="0081377C">
        <w:rPr>
          <w:rFonts w:asciiTheme="minorBidi" w:hAnsiTheme="minorBidi" w:cstheme="minorBidi"/>
          <w:sz w:val="22"/>
          <w:szCs w:val="22"/>
          <w:lang w:val="en-US"/>
          <w:rPrChange w:id="1820" w:author="John Peate" w:date="2021-11-02T10:42:00Z">
            <w:rPr>
              <w:rFonts w:ascii="Arial" w:hAnsi="Arial" w:cs="Arial"/>
              <w:lang w:val="en-US"/>
            </w:rPr>
          </w:rPrChange>
        </w:rPr>
        <w:t xml:space="preserve"> </w:t>
      </w:r>
      <w:ins w:id="1821" w:author="John Peate" w:date="2021-11-01T18:04:00Z">
        <w:r w:rsidR="00DC7E6E" w:rsidRPr="0081377C">
          <w:rPr>
            <w:rFonts w:asciiTheme="minorBidi" w:hAnsiTheme="minorBidi" w:cstheme="minorBidi"/>
            <w:sz w:val="22"/>
            <w:szCs w:val="22"/>
            <w:lang w:val="en-US"/>
            <w:rPrChange w:id="1822" w:author="John Peate" w:date="2021-11-02T10:42:00Z">
              <w:rPr>
                <w:rFonts w:ascii="Arial" w:hAnsi="Arial" w:cs="Arial"/>
                <w:lang w:val="en-US"/>
              </w:rPr>
            </w:rPrChange>
          </w:rPr>
          <w:t xml:space="preserve">its directive </w:t>
        </w:r>
      </w:ins>
      <w:r w:rsidR="000D6693" w:rsidRPr="0081377C">
        <w:rPr>
          <w:rFonts w:asciiTheme="minorBidi" w:hAnsiTheme="minorBidi" w:cstheme="minorBidi"/>
          <w:sz w:val="22"/>
          <w:szCs w:val="22"/>
          <w:lang w:val="en-US"/>
          <w:rPrChange w:id="1823" w:author="John Peate" w:date="2021-11-02T10:42:00Z">
            <w:rPr>
              <w:rFonts w:ascii="Arial" w:hAnsi="Arial" w:cs="Arial"/>
              <w:lang w:val="en-US"/>
            </w:rPr>
          </w:rPrChange>
        </w:rPr>
        <w:t>stated</w:t>
      </w:r>
      <w:del w:id="1824" w:author="John Peate" w:date="2021-11-01T18:04:00Z">
        <w:r w:rsidR="000D6693" w:rsidRPr="0081377C" w:rsidDel="00DC7E6E">
          <w:rPr>
            <w:rFonts w:asciiTheme="minorBidi" w:hAnsiTheme="minorBidi" w:cstheme="minorBidi"/>
            <w:sz w:val="22"/>
            <w:szCs w:val="22"/>
            <w:lang w:val="en-US"/>
            <w:rPrChange w:id="1825" w:author="John Peate" w:date="2021-11-02T10:42:00Z">
              <w:rPr>
                <w:rFonts w:ascii="Arial" w:hAnsi="Arial" w:cs="Arial"/>
                <w:lang w:val="en-US"/>
              </w:rPr>
            </w:rPrChange>
          </w:rPr>
          <w:delText xml:space="preserve"> the press orders</w:delText>
        </w:r>
      </w:del>
      <w:r w:rsidR="000D6693" w:rsidRPr="0081377C">
        <w:rPr>
          <w:rFonts w:asciiTheme="minorBidi" w:hAnsiTheme="minorBidi" w:cstheme="minorBidi"/>
          <w:sz w:val="22"/>
          <w:szCs w:val="22"/>
          <w:lang w:val="en-US"/>
          <w:rPrChange w:id="1826" w:author="John Peate" w:date="2021-11-02T10:42:00Z">
            <w:rPr>
              <w:rFonts w:ascii="Arial" w:hAnsi="Arial" w:cs="Arial"/>
              <w:lang w:val="en-US"/>
            </w:rPr>
          </w:rPrChange>
        </w:rPr>
        <w:t xml:space="preserve">, </w:t>
      </w:r>
      <w:ins w:id="1827" w:author="John Peate" w:date="2021-11-01T18:05:00Z">
        <w:r w:rsidR="00DC7E6E" w:rsidRPr="0081377C">
          <w:rPr>
            <w:rFonts w:asciiTheme="minorBidi" w:hAnsiTheme="minorBidi" w:cstheme="minorBidi"/>
            <w:sz w:val="22"/>
            <w:szCs w:val="22"/>
            <w:lang w:val="en-US"/>
            <w:rPrChange w:id="1828" w:author="John Peate" w:date="2021-11-02T10:42:00Z">
              <w:rPr>
                <w:rFonts w:ascii="Arial" w:hAnsi="Arial" w:cs="Arial"/>
                <w:lang w:val="en-US"/>
              </w:rPr>
            </w:rPrChange>
          </w:rPr>
          <w:t>“</w:t>
        </w:r>
      </w:ins>
      <w:r w:rsidR="000D6693" w:rsidRPr="0081377C">
        <w:rPr>
          <w:rFonts w:asciiTheme="minorBidi" w:hAnsiTheme="minorBidi" w:cstheme="minorBidi"/>
          <w:sz w:val="22"/>
          <w:szCs w:val="22"/>
          <w:lang w:val="en-US"/>
          <w:rPrChange w:id="1829" w:author="John Peate" w:date="2021-11-02T10:42:00Z">
            <w:rPr>
              <w:rFonts w:ascii="Arial" w:hAnsi="Arial" w:cs="Arial"/>
              <w:lang w:val="en-US"/>
            </w:rPr>
          </w:rPrChange>
        </w:rPr>
        <w:t xml:space="preserve">to </w:t>
      </w:r>
      <w:del w:id="1830" w:author="John Peate" w:date="2021-11-01T18:05:00Z">
        <w:r w:rsidR="000D6693" w:rsidRPr="0081377C" w:rsidDel="00DC7E6E">
          <w:rPr>
            <w:rFonts w:asciiTheme="minorBidi" w:hAnsiTheme="minorBidi" w:cstheme="minorBidi"/>
            <w:sz w:val="22"/>
            <w:szCs w:val="22"/>
            <w:lang w:val="en-US"/>
            <w:rPrChange w:id="1831" w:author="John Peate" w:date="2021-11-02T10:42:00Z">
              <w:rPr>
                <w:rFonts w:ascii="Arial" w:hAnsi="Arial" w:cs="Arial"/>
                <w:lang w:val="en-US"/>
              </w:rPr>
            </w:rPrChange>
          </w:rPr>
          <w:delText xml:space="preserve">make the </w:delText>
        </w:r>
      </w:del>
      <w:r w:rsidR="000D6693" w:rsidRPr="0081377C">
        <w:rPr>
          <w:rFonts w:asciiTheme="minorBidi" w:hAnsiTheme="minorBidi" w:cstheme="minorBidi"/>
          <w:sz w:val="22"/>
          <w:szCs w:val="22"/>
          <w:lang w:val="en-US"/>
          <w:rPrChange w:id="1832" w:author="John Peate" w:date="2021-11-02T10:42:00Z">
            <w:rPr>
              <w:rFonts w:ascii="Arial" w:hAnsi="Arial" w:cs="Arial"/>
              <w:lang w:val="en-US"/>
            </w:rPr>
          </w:rPrChange>
        </w:rPr>
        <w:t>promot</w:t>
      </w:r>
      <w:del w:id="1833" w:author="John Peate" w:date="2021-11-01T18:05:00Z">
        <w:r w:rsidR="000D6693" w:rsidRPr="0081377C" w:rsidDel="00DC7E6E">
          <w:rPr>
            <w:rFonts w:asciiTheme="minorBidi" w:hAnsiTheme="minorBidi" w:cstheme="minorBidi"/>
            <w:sz w:val="22"/>
            <w:szCs w:val="22"/>
            <w:lang w:val="en-US"/>
            <w:rPrChange w:id="1834" w:author="John Peate" w:date="2021-11-02T10:42:00Z">
              <w:rPr>
                <w:rFonts w:ascii="Arial" w:hAnsi="Arial" w:cs="Arial"/>
                <w:lang w:val="en-US"/>
              </w:rPr>
            </w:rPrChange>
          </w:rPr>
          <w:delText>ion</w:delText>
        </w:r>
      </w:del>
      <w:ins w:id="1835" w:author="John Peate" w:date="2021-11-01T18:05:00Z">
        <w:r w:rsidR="00DC7E6E" w:rsidRPr="0081377C">
          <w:rPr>
            <w:rFonts w:asciiTheme="minorBidi" w:hAnsiTheme="minorBidi" w:cstheme="minorBidi"/>
            <w:sz w:val="22"/>
            <w:szCs w:val="22"/>
            <w:lang w:val="en-US"/>
            <w:rPrChange w:id="1836" w:author="John Peate" w:date="2021-11-02T10:42:00Z">
              <w:rPr>
                <w:rFonts w:ascii="Arial" w:hAnsi="Arial" w:cs="Arial"/>
                <w:lang w:val="en-US"/>
              </w:rPr>
            </w:rPrChange>
          </w:rPr>
          <w:t>e</w:t>
        </w:r>
      </w:ins>
      <w:r w:rsidR="000D6693" w:rsidRPr="0081377C">
        <w:rPr>
          <w:rFonts w:asciiTheme="minorBidi" w:hAnsiTheme="minorBidi" w:cstheme="minorBidi"/>
          <w:sz w:val="22"/>
          <w:szCs w:val="22"/>
          <w:lang w:val="en-US"/>
          <w:rPrChange w:id="1837" w:author="John Peate" w:date="2021-11-02T10:42:00Z">
            <w:rPr>
              <w:rFonts w:ascii="Arial" w:hAnsi="Arial" w:cs="Arial"/>
              <w:lang w:val="en-US"/>
            </w:rPr>
          </w:rPrChange>
        </w:rPr>
        <w:t xml:space="preserve"> </w:t>
      </w:r>
      <w:del w:id="1838" w:author="John Peate" w:date="2021-11-01T18:05:00Z">
        <w:r w:rsidR="000D6693" w:rsidRPr="0081377C" w:rsidDel="00DC7E6E">
          <w:rPr>
            <w:rFonts w:asciiTheme="minorBidi" w:hAnsiTheme="minorBidi" w:cstheme="minorBidi"/>
            <w:sz w:val="22"/>
            <w:szCs w:val="22"/>
            <w:lang w:val="en-US"/>
            <w:rPrChange w:id="1839" w:author="John Peate" w:date="2021-11-02T10:42:00Z">
              <w:rPr>
                <w:rFonts w:ascii="Arial" w:hAnsi="Arial" w:cs="Arial"/>
                <w:lang w:val="en-US"/>
              </w:rPr>
            </w:rPrChange>
          </w:rPr>
          <w:delText xml:space="preserve">of </w:delText>
        </w:r>
      </w:del>
      <w:r w:rsidR="000D6693" w:rsidRPr="0081377C">
        <w:rPr>
          <w:rFonts w:asciiTheme="minorBidi" w:hAnsiTheme="minorBidi" w:cstheme="minorBidi"/>
          <w:sz w:val="22"/>
          <w:szCs w:val="22"/>
          <w:lang w:val="en-US"/>
          <w:rPrChange w:id="1840" w:author="John Peate" w:date="2021-11-02T10:42:00Z">
            <w:rPr>
              <w:rFonts w:ascii="Arial" w:hAnsi="Arial" w:cs="Arial"/>
              <w:lang w:val="en-US"/>
            </w:rPr>
          </w:rPrChange>
        </w:rPr>
        <w:t xml:space="preserve">a modern hat or </w:t>
      </w:r>
      <w:ins w:id="1841" w:author="John Peate" w:date="2021-11-01T18:05:00Z">
        <w:r w:rsidR="00B86955" w:rsidRPr="0081377C">
          <w:rPr>
            <w:rFonts w:asciiTheme="minorBidi" w:hAnsiTheme="minorBidi" w:cstheme="minorBidi"/>
            <w:sz w:val="22"/>
            <w:szCs w:val="22"/>
            <w:lang w:val="en-US"/>
            <w:rPrChange w:id="1842" w:author="John Peate" w:date="2021-11-02T10:42:00Z">
              <w:rPr>
                <w:rFonts w:ascii="Arial" w:hAnsi="Arial" w:cs="Arial"/>
                <w:lang w:val="en-US"/>
              </w:rPr>
            </w:rPrChange>
          </w:rPr>
          <w:t xml:space="preserve">a </w:t>
        </w:r>
      </w:ins>
      <w:del w:id="1843" w:author="John Peate" w:date="2021-11-01T18:05:00Z">
        <w:r w:rsidR="000D6693" w:rsidRPr="0081377C" w:rsidDel="00B86955">
          <w:rPr>
            <w:rFonts w:asciiTheme="minorBidi" w:hAnsiTheme="minorBidi" w:cstheme="minorBidi"/>
            <w:sz w:val="22"/>
            <w:szCs w:val="22"/>
            <w:lang w:val="en-US"/>
            <w:rPrChange w:id="1844" w:author="John Peate" w:date="2021-11-02T10:42:00Z">
              <w:rPr>
                <w:rFonts w:ascii="Arial" w:hAnsi="Arial" w:cs="Arial"/>
                <w:lang w:val="en-US"/>
              </w:rPr>
            </w:rPrChange>
          </w:rPr>
          <w:delText>of a specific</w:delText>
        </w:r>
      </w:del>
      <w:ins w:id="1845" w:author="John Peate" w:date="2021-11-01T18:05:00Z">
        <w:r w:rsidR="00B86955" w:rsidRPr="0081377C">
          <w:rPr>
            <w:rFonts w:asciiTheme="minorBidi" w:hAnsiTheme="minorBidi" w:cstheme="minorBidi"/>
            <w:sz w:val="22"/>
            <w:szCs w:val="22"/>
            <w:lang w:val="en-US"/>
            <w:rPrChange w:id="1846" w:author="John Peate" w:date="2021-11-02T10:42:00Z">
              <w:rPr>
                <w:rFonts w:ascii="Arial" w:hAnsi="Arial" w:cs="Arial"/>
                <w:lang w:val="en-US"/>
              </w:rPr>
            </w:rPrChange>
          </w:rPr>
          <w:t>particular</w:t>
        </w:r>
      </w:ins>
      <w:r w:rsidR="000D6693" w:rsidRPr="0081377C">
        <w:rPr>
          <w:rFonts w:asciiTheme="minorBidi" w:hAnsiTheme="minorBidi" w:cstheme="minorBidi"/>
          <w:sz w:val="22"/>
          <w:szCs w:val="22"/>
          <w:lang w:val="en-US"/>
          <w:rPrChange w:id="1847" w:author="John Peate" w:date="2021-11-02T10:42:00Z">
            <w:rPr>
              <w:rFonts w:ascii="Arial" w:hAnsi="Arial" w:cs="Arial"/>
              <w:lang w:val="en-US"/>
            </w:rPr>
          </w:rPrChange>
        </w:rPr>
        <w:t xml:space="preserve"> </w:t>
      </w:r>
      <w:ins w:id="1848" w:author="John Peate" w:date="2021-11-01T18:05:00Z">
        <w:r w:rsidR="00DC7E6E" w:rsidRPr="0081377C">
          <w:rPr>
            <w:rFonts w:asciiTheme="minorBidi" w:hAnsiTheme="minorBidi" w:cstheme="minorBidi"/>
            <w:sz w:val="22"/>
            <w:szCs w:val="22"/>
            <w:lang w:val="en-US"/>
            <w:rPrChange w:id="1849" w:author="John Peate" w:date="2021-11-02T10:42:00Z">
              <w:rPr>
                <w:rFonts w:ascii="Arial" w:hAnsi="Arial" w:cs="Arial"/>
                <w:lang w:val="en-US"/>
              </w:rPr>
            </w:rPrChange>
          </w:rPr>
          <w:t xml:space="preserve">auto </w:t>
        </w:r>
      </w:ins>
      <w:ins w:id="1850" w:author="John Peate" w:date="2021-11-02T07:56:00Z">
        <w:r w:rsidR="008E3ACD" w:rsidRPr="0081377C">
          <w:rPr>
            <w:rFonts w:asciiTheme="minorBidi" w:hAnsiTheme="minorBidi" w:cstheme="minorBidi"/>
            <w:sz w:val="22"/>
            <w:szCs w:val="22"/>
            <w:lang w:val="en-US"/>
            <w:rPrChange w:id="1851" w:author="John Peate" w:date="2021-11-02T10:42:00Z">
              <w:rPr>
                <w:rFonts w:ascii="Arial" w:hAnsi="Arial" w:cs="Arial"/>
                <w:lang w:val="en-US"/>
              </w:rPr>
            </w:rPrChange>
          </w:rPr>
          <w:t xml:space="preserve">industry </w:t>
        </w:r>
      </w:ins>
      <w:r w:rsidR="000D6693" w:rsidRPr="0081377C">
        <w:rPr>
          <w:rFonts w:asciiTheme="minorBidi" w:hAnsiTheme="minorBidi" w:cstheme="minorBidi"/>
          <w:sz w:val="22"/>
          <w:szCs w:val="22"/>
          <w:lang w:val="en-US"/>
          <w:rPrChange w:id="1852" w:author="John Peate" w:date="2021-11-02T10:42:00Z">
            <w:rPr>
              <w:rFonts w:ascii="Arial" w:hAnsi="Arial" w:cs="Arial"/>
              <w:lang w:val="en-US"/>
            </w:rPr>
          </w:rPrChange>
        </w:rPr>
        <w:t xml:space="preserve">motor </w:t>
      </w:r>
      <w:del w:id="1853" w:author="John Peate" w:date="2021-11-01T18:06:00Z">
        <w:r w:rsidR="000D6693" w:rsidRPr="0081377C" w:rsidDel="007E2EAB">
          <w:rPr>
            <w:rFonts w:asciiTheme="minorBidi" w:hAnsiTheme="minorBidi" w:cstheme="minorBidi"/>
            <w:sz w:val="22"/>
            <w:szCs w:val="22"/>
            <w:lang w:val="en-US"/>
            <w:rPrChange w:id="1854" w:author="John Peate" w:date="2021-11-02T10:42:00Z">
              <w:rPr>
                <w:rFonts w:ascii="Arial" w:hAnsi="Arial" w:cs="Arial"/>
                <w:lang w:val="en-US"/>
              </w:rPr>
            </w:rPrChange>
          </w:rPr>
          <w:delText xml:space="preserve">of the </w:delText>
        </w:r>
      </w:del>
      <w:del w:id="1855" w:author="John Peate" w:date="2021-11-01T18:05:00Z">
        <w:r w:rsidR="000D6693" w:rsidRPr="0081377C" w:rsidDel="00DC7E6E">
          <w:rPr>
            <w:rFonts w:asciiTheme="minorBidi" w:hAnsiTheme="minorBidi" w:cstheme="minorBidi"/>
            <w:sz w:val="22"/>
            <w:szCs w:val="22"/>
            <w:lang w:val="en-US"/>
            <w:rPrChange w:id="1856" w:author="John Peate" w:date="2021-11-02T10:42:00Z">
              <w:rPr>
                <w:rFonts w:ascii="Arial" w:hAnsi="Arial" w:cs="Arial"/>
                <w:lang w:val="en-US"/>
              </w:rPr>
            </w:rPrChange>
          </w:rPr>
          <w:delText>auto industry</w:delText>
        </w:r>
        <w:r w:rsidR="007B60B4" w:rsidRPr="0081377C" w:rsidDel="00DC7E6E">
          <w:rPr>
            <w:rFonts w:asciiTheme="minorBidi" w:hAnsiTheme="minorBidi" w:cstheme="minorBidi"/>
            <w:sz w:val="22"/>
            <w:szCs w:val="22"/>
            <w:lang w:val="en-US"/>
            <w:rPrChange w:id="1857" w:author="John Peate" w:date="2021-11-02T10:42:00Z">
              <w:rPr>
                <w:rFonts w:ascii="Arial" w:hAnsi="Arial" w:cs="Arial"/>
                <w:lang w:val="en-US"/>
              </w:rPr>
            </w:rPrChange>
          </w:rPr>
          <w:delText xml:space="preserve"> </w:delText>
        </w:r>
      </w:del>
      <w:r w:rsidR="007B60B4" w:rsidRPr="0081377C">
        <w:rPr>
          <w:rFonts w:asciiTheme="minorBidi" w:hAnsiTheme="minorBidi" w:cstheme="minorBidi"/>
          <w:sz w:val="22"/>
          <w:szCs w:val="22"/>
          <w:lang w:val="en-US"/>
          <w:rPrChange w:id="1858" w:author="John Peate" w:date="2021-11-02T10:42:00Z">
            <w:rPr>
              <w:rFonts w:ascii="Arial" w:hAnsi="Arial" w:cs="Arial"/>
              <w:lang w:val="en-US"/>
            </w:rPr>
          </w:rPrChange>
        </w:rPr>
        <w:t>with the key</w:t>
      </w:r>
      <w:ins w:id="1859" w:author="John Peate" w:date="2021-11-02T07:56:00Z">
        <w:r w:rsidR="00270BA8" w:rsidRPr="0081377C">
          <w:rPr>
            <w:rFonts w:asciiTheme="minorBidi" w:hAnsiTheme="minorBidi" w:cstheme="minorBidi"/>
            <w:sz w:val="22"/>
            <w:szCs w:val="22"/>
            <w:lang w:val="en-US"/>
            <w:rPrChange w:id="1860"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1861" w:author="John Peate" w:date="2021-11-02T10:42:00Z">
            <w:rPr>
              <w:rFonts w:ascii="Arial" w:hAnsi="Arial" w:cs="Arial"/>
              <w:lang w:val="en-US"/>
            </w:rPr>
          </w:rPrChange>
        </w:rPr>
        <w:t xml:space="preserve">word </w:t>
      </w:r>
      <w:ins w:id="1862" w:author="John Peate" w:date="2021-11-01T18:06:00Z">
        <w:r w:rsidR="007E2EAB" w:rsidRPr="0081377C">
          <w:rPr>
            <w:rFonts w:asciiTheme="minorBidi" w:hAnsiTheme="minorBidi" w:cstheme="minorBidi"/>
            <w:i/>
            <w:iCs/>
            <w:sz w:val="22"/>
            <w:szCs w:val="22"/>
            <w:lang w:val="en-US"/>
            <w:rPrChange w:id="1863" w:author="John Peate" w:date="2021-11-02T10:42:00Z">
              <w:rPr>
                <w:rFonts w:ascii="Arial" w:hAnsi="Arial" w:cs="Arial"/>
                <w:i/>
                <w:iCs/>
                <w:lang w:val="en-US"/>
              </w:rPr>
            </w:rPrChange>
          </w:rPr>
          <w:t>Rasse</w:t>
        </w:r>
        <w:r w:rsidR="007E2EAB" w:rsidRPr="0081377C">
          <w:rPr>
            <w:rFonts w:asciiTheme="minorBidi" w:hAnsiTheme="minorBidi" w:cstheme="minorBidi"/>
            <w:sz w:val="22"/>
            <w:szCs w:val="22"/>
            <w:lang w:val="en-US"/>
            <w:rPrChange w:id="1864" w:author="John Peate" w:date="2021-11-02T10:42:00Z">
              <w:rPr>
                <w:rFonts w:ascii="Arial" w:hAnsi="Arial" w:cs="Arial"/>
                <w:lang w:val="en-US"/>
              </w:rPr>
            </w:rPrChange>
          </w:rPr>
          <w:t>.</w:t>
        </w:r>
      </w:ins>
      <w:del w:id="1865" w:author="John Peate" w:date="2021-11-01T18:06:00Z">
        <w:r w:rsidR="007B60B4" w:rsidRPr="0081377C" w:rsidDel="007E2EAB">
          <w:rPr>
            <w:rFonts w:asciiTheme="minorBidi" w:hAnsiTheme="minorBidi" w:cstheme="minorBidi"/>
            <w:sz w:val="22"/>
            <w:szCs w:val="22"/>
            <w:lang w:val="en-US"/>
            <w:rPrChange w:id="1866" w:author="John Peate" w:date="2021-11-02T10:42:00Z">
              <w:rPr>
                <w:rFonts w:ascii="Arial" w:hAnsi="Arial" w:cs="Arial"/>
                <w:lang w:val="en-US"/>
              </w:rPr>
            </w:rPrChange>
          </w:rPr>
          <w:delText>“Race”</w:delText>
        </w:r>
        <w:r w:rsidR="000D6693" w:rsidRPr="0081377C" w:rsidDel="007E2EAB">
          <w:rPr>
            <w:rFonts w:asciiTheme="minorBidi" w:hAnsiTheme="minorBidi" w:cstheme="minorBidi"/>
            <w:sz w:val="22"/>
            <w:szCs w:val="22"/>
            <w:lang w:val="en-US"/>
            <w:rPrChange w:id="1867"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868" w:author="John Peate" w:date="2021-11-02T10:42:00Z">
            <w:rPr>
              <w:rFonts w:ascii="Arial" w:hAnsi="Arial" w:cs="Arial"/>
              <w:lang w:val="en-US"/>
            </w:rPr>
          </w:rPrChange>
        </w:rPr>
        <w:t>”</w:t>
      </w:r>
      <w:ins w:id="1869" w:author="John Peate" w:date="2021-11-02T10:47:00Z">
        <w:r w:rsidR="00DF435A" w:rsidRPr="0081377C">
          <w:rPr>
            <w:rFonts w:asciiTheme="minorBidi" w:hAnsiTheme="minorBidi" w:cstheme="minorBidi"/>
            <w:sz w:val="22"/>
            <w:szCs w:val="22"/>
            <w:lang w:val="en-US"/>
          </w:rPr>
          <w:t xml:space="preserve"> </w:t>
        </w:r>
      </w:ins>
      <w:del w:id="1870" w:author="John Peate" w:date="2021-11-02T10:47:00Z">
        <w:r w:rsidR="000D6693" w:rsidRPr="0081377C" w:rsidDel="00DF435A">
          <w:rPr>
            <w:rFonts w:asciiTheme="minorBidi" w:hAnsiTheme="minorBidi" w:cstheme="minorBidi"/>
            <w:sz w:val="22"/>
            <w:szCs w:val="22"/>
            <w:lang w:val="en-US"/>
            <w:rPrChange w:id="1871"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872" w:author="John Peate" w:date="2021-11-02T10:42:00Z">
            <w:rPr>
              <w:rFonts w:ascii="Arial" w:hAnsi="Arial" w:cs="Arial"/>
              <w:lang w:val="en-US"/>
            </w:rPr>
          </w:rPrChange>
        </w:rPr>
        <w:t>Thus</w:t>
      </w:r>
      <w:ins w:id="1873" w:author="John Peate" w:date="2021-11-02T10:47:00Z">
        <w:r w:rsidR="00DF435A" w:rsidRPr="0081377C">
          <w:rPr>
            <w:rFonts w:asciiTheme="minorBidi" w:hAnsiTheme="minorBidi" w:cstheme="minorBidi"/>
            <w:sz w:val="22"/>
            <w:szCs w:val="22"/>
            <w:lang w:val="en-US"/>
          </w:rPr>
          <w:t>,</w:t>
        </w:r>
      </w:ins>
      <w:ins w:id="1874" w:author="John Peate" w:date="2021-11-02T07:56:00Z">
        <w:r w:rsidR="00270BA8" w:rsidRPr="0081377C">
          <w:rPr>
            <w:rFonts w:asciiTheme="minorBidi" w:hAnsiTheme="minorBidi" w:cstheme="minorBidi"/>
            <w:sz w:val="22"/>
            <w:szCs w:val="22"/>
            <w:lang w:val="en-US"/>
            <w:rPrChange w:id="1875" w:author="John Peate" w:date="2021-11-02T10:42:00Z">
              <w:rPr>
                <w:rFonts w:ascii="Arial" w:hAnsi="Arial" w:cs="Arial"/>
                <w:lang w:val="en-US"/>
              </w:rPr>
            </w:rPrChange>
          </w:rPr>
          <w:t xml:space="preserve"> we see </w:t>
        </w:r>
        <w:r w:rsidR="007958C5" w:rsidRPr="0081377C">
          <w:rPr>
            <w:rFonts w:asciiTheme="minorBidi" w:hAnsiTheme="minorBidi" w:cstheme="minorBidi"/>
            <w:sz w:val="22"/>
            <w:szCs w:val="22"/>
            <w:lang w:val="en-US"/>
            <w:rPrChange w:id="1876" w:author="John Peate" w:date="2021-11-02T10:42:00Z">
              <w:rPr>
                <w:rFonts w:ascii="Arial" w:hAnsi="Arial" w:cs="Arial"/>
                <w:lang w:val="en-US"/>
              </w:rPr>
            </w:rPrChange>
          </w:rPr>
          <w:t>that</w:t>
        </w:r>
      </w:ins>
      <w:del w:id="1877" w:author="John Peate" w:date="2021-11-02T07:57:00Z">
        <w:r w:rsidR="000D6693" w:rsidRPr="0081377C" w:rsidDel="007958C5">
          <w:rPr>
            <w:rFonts w:asciiTheme="minorBidi" w:hAnsiTheme="minorBidi" w:cstheme="minorBidi"/>
            <w:sz w:val="22"/>
            <w:szCs w:val="22"/>
            <w:lang w:val="en-US"/>
            <w:rPrChange w:id="1878"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879" w:author="John Peate" w:date="2021-11-02T10:42:00Z">
            <w:rPr>
              <w:rFonts w:ascii="Arial" w:hAnsi="Arial" w:cs="Arial"/>
              <w:lang w:val="en-US"/>
            </w:rPr>
          </w:rPrChange>
        </w:rPr>
        <w:t xml:space="preserve"> </w:t>
      </w:r>
      <w:del w:id="1880" w:author="John Peate" w:date="2021-11-01T18:06:00Z">
        <w:r w:rsidR="000D6693" w:rsidRPr="0081377C" w:rsidDel="007E2EAB">
          <w:rPr>
            <w:rFonts w:asciiTheme="minorBidi" w:hAnsiTheme="minorBidi" w:cstheme="minorBidi"/>
            <w:sz w:val="22"/>
            <w:szCs w:val="22"/>
            <w:lang w:val="en-US"/>
            <w:rPrChange w:id="1881" w:author="John Peate" w:date="2021-11-02T10:42:00Z">
              <w:rPr>
                <w:rFonts w:ascii="Arial" w:hAnsi="Arial" w:cs="Arial"/>
                <w:lang w:val="en-US"/>
              </w:rPr>
            </w:rPrChange>
          </w:rPr>
          <w:delText xml:space="preserve">the excerpt from </w:delText>
        </w:r>
      </w:del>
      <w:proofErr w:type="spellStart"/>
      <w:r w:rsidR="000D6693" w:rsidRPr="0081377C">
        <w:rPr>
          <w:rFonts w:asciiTheme="minorBidi" w:hAnsiTheme="minorBidi" w:cstheme="minorBidi"/>
          <w:sz w:val="22"/>
          <w:szCs w:val="22"/>
          <w:lang w:val="en-US"/>
          <w:rPrChange w:id="1882" w:author="John Peate" w:date="2021-11-02T10:42:00Z">
            <w:rPr>
              <w:rFonts w:ascii="Arial" w:hAnsi="Arial" w:cs="Arial"/>
              <w:lang w:val="en-US"/>
            </w:rPr>
          </w:rPrChange>
        </w:rPr>
        <w:t>Beheim-Schwarzbach</w:t>
      </w:r>
      <w:proofErr w:type="spellEnd"/>
      <w:ins w:id="1883" w:author="John Peate" w:date="2021-11-01T18:06:00Z">
        <w:r w:rsidR="007E2EAB" w:rsidRPr="0081377C">
          <w:rPr>
            <w:rFonts w:asciiTheme="minorBidi" w:hAnsiTheme="minorBidi" w:cstheme="minorBidi"/>
            <w:sz w:val="22"/>
            <w:szCs w:val="22"/>
            <w:lang w:val="en-US"/>
            <w:rPrChange w:id="1884" w:author="John Peate" w:date="2021-11-02T10:42:00Z">
              <w:rPr>
                <w:rFonts w:ascii="Arial" w:hAnsi="Arial" w:cs="Arial"/>
                <w:lang w:val="en-US"/>
              </w:rPr>
            </w:rPrChange>
          </w:rPr>
          <w:t xml:space="preserve">, in the passage </w:t>
        </w:r>
      </w:ins>
      <w:ins w:id="1885" w:author="John Peate" w:date="2021-11-01T18:07:00Z">
        <w:r w:rsidR="007E2EAB" w:rsidRPr="0081377C">
          <w:rPr>
            <w:rFonts w:asciiTheme="minorBidi" w:hAnsiTheme="minorBidi" w:cstheme="minorBidi"/>
            <w:sz w:val="22"/>
            <w:szCs w:val="22"/>
            <w:lang w:val="en-US"/>
            <w:rPrChange w:id="1886" w:author="John Peate" w:date="2021-11-02T10:42:00Z">
              <w:rPr>
                <w:rFonts w:ascii="Arial" w:hAnsi="Arial" w:cs="Arial"/>
                <w:lang w:val="en-US"/>
              </w:rPr>
            </w:rPrChange>
          </w:rPr>
          <w:t>cite</w:t>
        </w:r>
      </w:ins>
      <w:ins w:id="1887" w:author="John Peate" w:date="2021-11-02T07:57:00Z">
        <w:r w:rsidR="007958C5" w:rsidRPr="0081377C">
          <w:rPr>
            <w:rFonts w:asciiTheme="minorBidi" w:hAnsiTheme="minorBidi" w:cstheme="minorBidi"/>
            <w:sz w:val="22"/>
            <w:szCs w:val="22"/>
            <w:lang w:val="en-US"/>
            <w:rPrChange w:id="1888" w:author="John Peate" w:date="2021-11-02T10:42:00Z">
              <w:rPr>
                <w:rFonts w:ascii="Arial" w:hAnsi="Arial" w:cs="Arial"/>
                <w:lang w:val="en-US"/>
              </w:rPr>
            </w:rPrChange>
          </w:rPr>
          <w:t>d</w:t>
        </w:r>
      </w:ins>
      <w:ins w:id="1889" w:author="John Peate" w:date="2021-11-01T18:07:00Z">
        <w:r w:rsidR="007E2EAB" w:rsidRPr="0081377C">
          <w:rPr>
            <w:rFonts w:asciiTheme="minorBidi" w:hAnsiTheme="minorBidi" w:cstheme="minorBidi"/>
            <w:sz w:val="22"/>
            <w:szCs w:val="22"/>
            <w:lang w:val="en-US"/>
            <w:rPrChange w:id="1890" w:author="John Peate" w:date="2021-11-02T10:42:00Z">
              <w:rPr>
                <w:rFonts w:ascii="Arial" w:hAnsi="Arial" w:cs="Arial"/>
                <w:lang w:val="en-US"/>
              </w:rPr>
            </w:rPrChange>
          </w:rPr>
          <w:t xml:space="preserve"> ab</w:t>
        </w:r>
        <w:r w:rsidR="003643A2" w:rsidRPr="0081377C">
          <w:rPr>
            <w:rFonts w:asciiTheme="minorBidi" w:hAnsiTheme="minorBidi" w:cstheme="minorBidi"/>
            <w:sz w:val="22"/>
            <w:szCs w:val="22"/>
            <w:lang w:val="en-US"/>
            <w:rPrChange w:id="1891" w:author="John Peate" w:date="2021-11-02T10:42:00Z">
              <w:rPr>
                <w:rFonts w:ascii="Arial" w:hAnsi="Arial" w:cs="Arial"/>
                <w:lang w:val="en-US"/>
              </w:rPr>
            </w:rPrChange>
          </w:rPr>
          <w:t xml:space="preserve">ove, </w:t>
        </w:r>
      </w:ins>
      <w:del w:id="1892" w:author="John Peate" w:date="2021-11-01T18:07:00Z">
        <w:r w:rsidR="007B60B4" w:rsidRPr="0081377C" w:rsidDel="003643A2">
          <w:rPr>
            <w:rFonts w:asciiTheme="minorBidi" w:hAnsiTheme="minorBidi" w:cstheme="minorBidi"/>
            <w:sz w:val="22"/>
            <w:szCs w:val="22"/>
            <w:lang w:val="en-US"/>
            <w:rPrChange w:id="1893" w:author="John Peate" w:date="2021-11-02T10:42:00Z">
              <w:rPr>
                <w:rFonts w:ascii="Arial" w:hAnsi="Arial" w:cs="Arial"/>
                <w:lang w:val="en-US"/>
              </w:rPr>
            </w:rPrChange>
          </w:rPr>
          <w:delText>’s novel</w:delText>
        </w:r>
        <w:r w:rsidR="000D6693" w:rsidRPr="0081377C" w:rsidDel="003643A2">
          <w:rPr>
            <w:rFonts w:asciiTheme="minorBidi" w:hAnsiTheme="minorBidi" w:cstheme="minorBidi"/>
            <w:sz w:val="22"/>
            <w:szCs w:val="22"/>
            <w:lang w:val="en-US"/>
            <w:rPrChange w:id="1894" w:author="John Peate" w:date="2021-11-02T10:42:00Z">
              <w:rPr>
                <w:rFonts w:ascii="Arial" w:hAnsi="Arial" w:cs="Arial"/>
                <w:lang w:val="en-US"/>
              </w:rPr>
            </w:rPrChange>
          </w:rPr>
          <w:delText xml:space="preserve"> takes the opposing view</w:delText>
        </w:r>
      </w:del>
      <w:ins w:id="1895" w:author="John Peate" w:date="2021-11-01T18:07:00Z">
        <w:r w:rsidR="003643A2" w:rsidRPr="0081377C">
          <w:rPr>
            <w:rFonts w:asciiTheme="minorBidi" w:hAnsiTheme="minorBidi" w:cstheme="minorBidi"/>
            <w:sz w:val="22"/>
            <w:szCs w:val="22"/>
            <w:lang w:val="en-US"/>
            <w:rPrChange w:id="1896" w:author="John Peate" w:date="2021-11-02T10:42:00Z">
              <w:rPr>
                <w:rFonts w:ascii="Arial" w:hAnsi="Arial" w:cs="Arial"/>
                <w:lang w:val="en-US"/>
              </w:rPr>
            </w:rPrChange>
          </w:rPr>
          <w:t>adopts a perspective</w:t>
        </w:r>
        <w:r w:rsidR="001A4762" w:rsidRPr="0081377C">
          <w:rPr>
            <w:rFonts w:asciiTheme="minorBidi" w:hAnsiTheme="minorBidi" w:cstheme="minorBidi"/>
            <w:sz w:val="22"/>
            <w:szCs w:val="22"/>
            <w:lang w:val="en-US"/>
            <w:rPrChange w:id="1897" w:author="John Peate" w:date="2021-11-02T10:42:00Z">
              <w:rPr>
                <w:rFonts w:ascii="Arial" w:hAnsi="Arial" w:cs="Arial"/>
                <w:lang w:val="en-US"/>
              </w:rPr>
            </w:rPrChange>
          </w:rPr>
          <w:t xml:space="preserve"> that is the opposite of </w:t>
        </w:r>
      </w:ins>
      <w:del w:id="1898" w:author="John Peate" w:date="2021-11-01T18:07:00Z">
        <w:r w:rsidR="000D6693" w:rsidRPr="0081377C" w:rsidDel="001A4762">
          <w:rPr>
            <w:rFonts w:asciiTheme="minorBidi" w:hAnsiTheme="minorBidi" w:cstheme="minorBidi"/>
            <w:sz w:val="22"/>
            <w:szCs w:val="22"/>
            <w:lang w:val="en-US"/>
            <w:rPrChange w:id="1899" w:author="John Peate" w:date="2021-11-02T10:42:00Z">
              <w:rPr>
                <w:rFonts w:ascii="Arial" w:hAnsi="Arial" w:cs="Arial"/>
                <w:lang w:val="en-US"/>
              </w:rPr>
            </w:rPrChange>
          </w:rPr>
          <w:delText xml:space="preserve"> of </w:delText>
        </w:r>
      </w:del>
      <w:r w:rsidR="000D6693" w:rsidRPr="0081377C">
        <w:rPr>
          <w:rFonts w:asciiTheme="minorBidi" w:hAnsiTheme="minorBidi" w:cstheme="minorBidi"/>
          <w:sz w:val="22"/>
          <w:szCs w:val="22"/>
          <w:lang w:val="en-US"/>
          <w:rPrChange w:id="1900" w:author="John Peate" w:date="2021-11-02T10:42:00Z">
            <w:rPr>
              <w:rFonts w:ascii="Arial" w:hAnsi="Arial" w:cs="Arial"/>
              <w:lang w:val="en-US"/>
            </w:rPr>
          </w:rPrChange>
        </w:rPr>
        <w:t xml:space="preserve">the </w:t>
      </w:r>
      <w:ins w:id="1901" w:author="John Peate" w:date="2021-11-01T18:08:00Z">
        <w:r w:rsidR="001A4762" w:rsidRPr="0081377C">
          <w:rPr>
            <w:rFonts w:asciiTheme="minorBidi" w:hAnsiTheme="minorBidi" w:cstheme="minorBidi"/>
            <w:sz w:val="22"/>
            <w:szCs w:val="22"/>
            <w:lang w:val="en-US"/>
            <w:rPrChange w:id="1902" w:author="John Peate" w:date="2021-11-02T10:42:00Z">
              <w:rPr>
                <w:rFonts w:ascii="Arial" w:hAnsi="Arial" w:cs="Arial"/>
                <w:lang w:val="en-US"/>
              </w:rPr>
            </w:rPrChange>
          </w:rPr>
          <w:t>N</w:t>
        </w:r>
      </w:ins>
      <w:del w:id="1903" w:author="John Peate" w:date="2021-11-01T18:08:00Z">
        <w:r w:rsidR="000D6693" w:rsidRPr="0081377C" w:rsidDel="001A4762">
          <w:rPr>
            <w:rFonts w:asciiTheme="minorBidi" w:hAnsiTheme="minorBidi" w:cstheme="minorBidi"/>
            <w:sz w:val="22"/>
            <w:szCs w:val="22"/>
            <w:lang w:val="en-US"/>
            <w:rPrChange w:id="1904" w:author="John Peate" w:date="2021-11-02T10:42:00Z">
              <w:rPr>
                <w:rFonts w:ascii="Arial" w:hAnsi="Arial" w:cs="Arial"/>
                <w:lang w:val="en-US"/>
              </w:rPr>
            </w:rPrChange>
          </w:rPr>
          <w:delText>n</w:delText>
        </w:r>
      </w:del>
      <w:r w:rsidR="000D6693" w:rsidRPr="0081377C">
        <w:rPr>
          <w:rFonts w:asciiTheme="minorBidi" w:hAnsiTheme="minorBidi" w:cstheme="minorBidi"/>
          <w:sz w:val="22"/>
          <w:szCs w:val="22"/>
          <w:lang w:val="en-US"/>
          <w:rPrChange w:id="1905" w:author="John Peate" w:date="2021-11-02T10:42:00Z">
            <w:rPr>
              <w:rFonts w:ascii="Arial" w:hAnsi="Arial" w:cs="Arial"/>
              <w:lang w:val="en-US"/>
            </w:rPr>
          </w:rPrChange>
        </w:rPr>
        <w:t>azi</w:t>
      </w:r>
      <w:del w:id="1906" w:author="John Peate" w:date="2021-11-01T18:08:00Z">
        <w:r w:rsidR="000D6693" w:rsidRPr="0081377C" w:rsidDel="001A4762">
          <w:rPr>
            <w:rFonts w:asciiTheme="minorBidi" w:hAnsiTheme="minorBidi" w:cstheme="minorBidi"/>
            <w:sz w:val="22"/>
            <w:szCs w:val="22"/>
            <w:lang w:val="en-US"/>
            <w:rPrChange w:id="1907" w:author="John Peate" w:date="2021-11-02T10:42:00Z">
              <w:rPr>
                <w:rFonts w:ascii="Arial" w:hAnsi="Arial" w:cs="Arial"/>
                <w:lang w:val="en-US"/>
              </w:rPr>
            </w:rPrChange>
          </w:rPr>
          <w:delText>s’</w:delText>
        </w:r>
      </w:del>
      <w:r w:rsidR="000D6693" w:rsidRPr="0081377C">
        <w:rPr>
          <w:rFonts w:asciiTheme="minorBidi" w:hAnsiTheme="minorBidi" w:cstheme="minorBidi"/>
          <w:sz w:val="22"/>
          <w:szCs w:val="22"/>
          <w:lang w:val="en-US"/>
          <w:rPrChange w:id="1908" w:author="John Peate" w:date="2021-11-02T10:42:00Z">
            <w:rPr>
              <w:rFonts w:ascii="Arial" w:hAnsi="Arial" w:cs="Arial"/>
              <w:lang w:val="en-US"/>
            </w:rPr>
          </w:rPrChange>
        </w:rPr>
        <w:t xml:space="preserve"> </w:t>
      </w:r>
      <w:del w:id="1909" w:author="John Peate" w:date="2021-11-01T18:08:00Z">
        <w:r w:rsidR="000D6693" w:rsidRPr="0081377C" w:rsidDel="001A4762">
          <w:rPr>
            <w:rFonts w:asciiTheme="minorBidi" w:hAnsiTheme="minorBidi" w:cstheme="minorBidi"/>
            <w:i/>
            <w:iCs/>
            <w:sz w:val="22"/>
            <w:szCs w:val="22"/>
            <w:lang w:val="en-US"/>
            <w:rPrChange w:id="1910" w:author="John Peate" w:date="2021-11-02T10:42:00Z">
              <w:rPr>
                <w:rFonts w:ascii="Arial" w:hAnsi="Arial" w:cs="Arial"/>
                <w:lang w:val="en-US"/>
              </w:rPr>
            </w:rPrChange>
          </w:rPr>
          <w:delText>orders</w:delText>
        </w:r>
      </w:del>
      <w:ins w:id="1911" w:author="John Peate" w:date="2021-11-01T18:08:00Z">
        <w:r w:rsidR="001A4762" w:rsidRPr="0081377C">
          <w:rPr>
            <w:rFonts w:asciiTheme="minorBidi" w:hAnsiTheme="minorBidi" w:cstheme="minorBidi"/>
            <w:i/>
            <w:iCs/>
            <w:sz w:val="22"/>
            <w:szCs w:val="22"/>
            <w:lang w:val="en-US"/>
            <w:rPrChange w:id="1912" w:author="John Peate" w:date="2021-11-02T10:42:00Z">
              <w:rPr>
                <w:rFonts w:ascii="Arial" w:hAnsi="Arial" w:cs="Arial"/>
                <w:lang w:val="en-US"/>
              </w:rPr>
            </w:rPrChange>
          </w:rPr>
          <w:t>diktat</w:t>
        </w:r>
        <w:r w:rsidR="001A4762" w:rsidRPr="0081377C">
          <w:rPr>
            <w:rFonts w:asciiTheme="minorBidi" w:hAnsiTheme="minorBidi" w:cstheme="minorBidi"/>
            <w:sz w:val="22"/>
            <w:szCs w:val="22"/>
            <w:lang w:val="en-US"/>
            <w:rPrChange w:id="1913" w:author="John Peate" w:date="2021-11-02T10:42:00Z">
              <w:rPr>
                <w:rFonts w:ascii="Arial" w:hAnsi="Arial" w:cs="Arial"/>
                <w:lang w:val="en-US"/>
              </w:rPr>
            </w:rPrChange>
          </w:rPr>
          <w:t xml:space="preserve">. </w:t>
        </w:r>
      </w:ins>
      <w:del w:id="1914" w:author="John Peate" w:date="2021-11-01T18:08:00Z">
        <w:r w:rsidR="007B60B4" w:rsidRPr="0081377C" w:rsidDel="00A93854">
          <w:rPr>
            <w:rFonts w:asciiTheme="minorBidi" w:hAnsiTheme="minorBidi" w:cstheme="minorBidi"/>
            <w:sz w:val="22"/>
            <w:szCs w:val="22"/>
            <w:lang w:val="en-US"/>
            <w:rPrChange w:id="1915" w:author="John Peate" w:date="2021-11-02T10:42:00Z">
              <w:rPr>
                <w:rFonts w:ascii="Arial" w:hAnsi="Arial" w:cs="Arial"/>
                <w:lang w:val="en-US"/>
              </w:rPr>
            </w:rPrChange>
          </w:rPr>
          <w:delText>; i</w:delText>
        </w:r>
      </w:del>
      <w:ins w:id="1916" w:author="John Peate" w:date="2021-11-01T18:08:00Z">
        <w:r w:rsidR="00A93854" w:rsidRPr="0081377C">
          <w:rPr>
            <w:rFonts w:asciiTheme="minorBidi" w:hAnsiTheme="minorBidi" w:cstheme="minorBidi"/>
            <w:sz w:val="22"/>
            <w:szCs w:val="22"/>
            <w:lang w:val="en-US"/>
            <w:rPrChange w:id="1917" w:author="John Peate" w:date="2021-11-02T10:42:00Z">
              <w:rPr>
                <w:rFonts w:ascii="Arial" w:hAnsi="Arial" w:cs="Arial"/>
                <w:lang w:val="en-US"/>
              </w:rPr>
            </w:rPrChange>
          </w:rPr>
          <w:t>I</w:t>
        </w:r>
      </w:ins>
      <w:r w:rsidR="007B60B4" w:rsidRPr="0081377C">
        <w:rPr>
          <w:rFonts w:asciiTheme="minorBidi" w:hAnsiTheme="minorBidi" w:cstheme="minorBidi"/>
          <w:sz w:val="22"/>
          <w:szCs w:val="22"/>
          <w:lang w:val="en-US"/>
          <w:rPrChange w:id="1918" w:author="John Peate" w:date="2021-11-02T10:42:00Z">
            <w:rPr>
              <w:rFonts w:ascii="Arial" w:hAnsi="Arial" w:cs="Arial"/>
              <w:lang w:val="en-US"/>
            </w:rPr>
          </w:rPrChange>
        </w:rPr>
        <w:t xml:space="preserve">n fact, </w:t>
      </w:r>
      <w:ins w:id="1919" w:author="John Peate" w:date="2021-11-02T10:48:00Z">
        <w:r w:rsidR="00C22042" w:rsidRPr="0081377C">
          <w:rPr>
            <w:rFonts w:asciiTheme="minorBidi" w:hAnsiTheme="minorBidi" w:cstheme="minorBidi"/>
            <w:sz w:val="22"/>
            <w:szCs w:val="22"/>
            <w:lang w:val="en-US"/>
          </w:rPr>
          <w:t xml:space="preserve">the term </w:t>
        </w:r>
        <w:r w:rsidR="00C22042" w:rsidRPr="0081377C">
          <w:rPr>
            <w:rFonts w:asciiTheme="minorBidi" w:hAnsiTheme="minorBidi" w:cstheme="minorBidi"/>
            <w:i/>
            <w:iCs/>
            <w:sz w:val="22"/>
            <w:szCs w:val="22"/>
            <w:lang w:val="en-US"/>
          </w:rPr>
          <w:t xml:space="preserve">Rasse </w:t>
        </w:r>
        <w:r w:rsidR="00C22042" w:rsidRPr="0081377C">
          <w:rPr>
            <w:rFonts w:asciiTheme="minorBidi" w:hAnsiTheme="minorBidi" w:cstheme="minorBidi"/>
            <w:sz w:val="22"/>
            <w:szCs w:val="22"/>
            <w:lang w:val="en-US"/>
          </w:rPr>
          <w:t xml:space="preserve">is more than once </w:t>
        </w:r>
        <w:r w:rsidR="00C22042" w:rsidRPr="0081377C">
          <w:rPr>
            <w:rFonts w:asciiTheme="minorBidi" w:hAnsiTheme="minorBidi" w:cstheme="minorBidi"/>
            <w:sz w:val="22"/>
            <w:szCs w:val="22"/>
            <w:lang w:val="en-US"/>
          </w:rPr>
          <w:t xml:space="preserve">used </w:t>
        </w:r>
        <w:r w:rsidR="00C22042" w:rsidRPr="0081377C">
          <w:rPr>
            <w:rFonts w:asciiTheme="minorBidi" w:hAnsiTheme="minorBidi" w:cstheme="minorBidi"/>
            <w:sz w:val="22"/>
            <w:szCs w:val="22"/>
            <w:lang w:val="en-US"/>
          </w:rPr>
          <w:t>in this novel</w:t>
        </w:r>
        <w:r w:rsidR="00C22042" w:rsidRPr="0081377C">
          <w:rPr>
            <w:rFonts w:asciiTheme="minorBidi" w:hAnsiTheme="minorBidi" w:cstheme="minorBidi"/>
            <w:sz w:val="22"/>
            <w:szCs w:val="22"/>
            <w:lang w:val="en-US"/>
          </w:rPr>
          <w:t xml:space="preserve"> to </w:t>
        </w:r>
        <w:r w:rsidR="00C22042" w:rsidRPr="0081377C">
          <w:rPr>
            <w:rFonts w:asciiTheme="minorBidi" w:hAnsiTheme="minorBidi" w:cstheme="minorBidi"/>
            <w:sz w:val="22"/>
            <w:szCs w:val="22"/>
            <w:lang w:val="en-US"/>
          </w:rPr>
          <w:t xml:space="preserve">express </w:t>
        </w:r>
      </w:ins>
      <w:ins w:id="1920" w:author="John Peate" w:date="2021-11-01T18:08:00Z">
        <w:r w:rsidR="00A93854" w:rsidRPr="0081377C">
          <w:rPr>
            <w:rFonts w:asciiTheme="minorBidi" w:hAnsiTheme="minorBidi" w:cstheme="minorBidi"/>
            <w:sz w:val="22"/>
            <w:szCs w:val="22"/>
            <w:lang w:val="en-US"/>
            <w:rPrChange w:id="1921" w:author="John Peate" w:date="2021-11-02T10:42:00Z">
              <w:rPr>
                <w:rFonts w:ascii="Arial" w:hAnsi="Arial" w:cs="Arial"/>
                <w:lang w:val="en-US"/>
              </w:rPr>
            </w:rPrChange>
          </w:rPr>
          <w:t>an appreciation of the car, this techn</w:t>
        </w:r>
      </w:ins>
      <w:ins w:id="1922" w:author="John Peate" w:date="2021-11-02T10:49:00Z">
        <w:r w:rsidR="00C22042" w:rsidRPr="0081377C">
          <w:rPr>
            <w:rFonts w:asciiTheme="minorBidi" w:hAnsiTheme="minorBidi" w:cstheme="minorBidi"/>
            <w:sz w:val="22"/>
            <w:szCs w:val="22"/>
            <w:lang w:val="en-US"/>
          </w:rPr>
          <w:t>olog</w:t>
        </w:r>
      </w:ins>
      <w:ins w:id="1923" w:author="John Peate" w:date="2021-11-01T18:08:00Z">
        <w:r w:rsidR="00A93854" w:rsidRPr="0081377C">
          <w:rPr>
            <w:rFonts w:asciiTheme="minorBidi" w:hAnsiTheme="minorBidi" w:cstheme="minorBidi"/>
            <w:sz w:val="22"/>
            <w:szCs w:val="22"/>
            <w:lang w:val="en-US"/>
            <w:rPrChange w:id="1924" w:author="John Peate" w:date="2021-11-02T10:42:00Z">
              <w:rPr>
                <w:rFonts w:ascii="Arial" w:hAnsi="Arial" w:cs="Arial"/>
                <w:lang w:val="en-US"/>
              </w:rPr>
            </w:rPrChange>
          </w:rPr>
          <w:t>ical object</w:t>
        </w:r>
      </w:ins>
      <w:del w:id="1925" w:author="John Peate" w:date="2021-11-02T10:48:00Z">
        <w:r w:rsidR="007B60B4" w:rsidRPr="0081377C" w:rsidDel="00C22042">
          <w:rPr>
            <w:rFonts w:asciiTheme="minorBidi" w:hAnsiTheme="minorBidi" w:cstheme="minorBidi"/>
            <w:sz w:val="22"/>
            <w:szCs w:val="22"/>
            <w:lang w:val="en-US"/>
            <w:rPrChange w:id="1926" w:author="John Peate" w:date="2021-11-02T10:42:00Z">
              <w:rPr>
                <w:rFonts w:ascii="Arial" w:hAnsi="Arial" w:cs="Arial"/>
                <w:lang w:val="en-US"/>
              </w:rPr>
            </w:rPrChange>
          </w:rPr>
          <w:delText>more than once in this novel</w:delText>
        </w:r>
      </w:del>
      <w:ins w:id="1927" w:author="John Peate" w:date="2021-11-01T18:10:00Z">
        <w:r w:rsidR="00E21E59" w:rsidRPr="0081377C">
          <w:rPr>
            <w:rFonts w:asciiTheme="minorBidi" w:hAnsiTheme="minorBidi" w:cstheme="minorBidi"/>
            <w:sz w:val="22"/>
            <w:szCs w:val="22"/>
            <w:lang w:val="en-US"/>
            <w:rPrChange w:id="1928" w:author="John Peate" w:date="2021-11-02T10:42:00Z">
              <w:rPr>
                <w:rFonts w:ascii="Arial" w:hAnsi="Arial" w:cs="Arial"/>
                <w:lang w:val="en-US"/>
              </w:rPr>
            </w:rPrChange>
          </w:rPr>
          <w:t xml:space="preserve">. </w:t>
        </w:r>
      </w:ins>
      <w:del w:id="1929" w:author="John Peate" w:date="2021-11-01T18:10:00Z">
        <w:r w:rsidR="007B60B4" w:rsidRPr="0081377C" w:rsidDel="00E21E59">
          <w:rPr>
            <w:rFonts w:asciiTheme="minorBidi" w:hAnsiTheme="minorBidi" w:cstheme="minorBidi"/>
            <w:sz w:val="22"/>
            <w:szCs w:val="22"/>
            <w:lang w:val="en-US"/>
            <w:rPrChange w:id="1930" w:author="John Peate" w:date="2021-11-02T10:42:00Z">
              <w:rPr>
                <w:rFonts w:ascii="Arial" w:hAnsi="Arial" w:cs="Arial"/>
                <w:lang w:val="en-US"/>
              </w:rPr>
            </w:rPrChange>
          </w:rPr>
          <w:delText xml:space="preserve">, </w:delText>
        </w:r>
      </w:del>
      <w:del w:id="1931" w:author="John Peate" w:date="2021-11-01T18:08:00Z">
        <w:r w:rsidR="007B60B4" w:rsidRPr="0081377C" w:rsidDel="00A93854">
          <w:rPr>
            <w:rFonts w:asciiTheme="minorBidi" w:hAnsiTheme="minorBidi" w:cstheme="minorBidi"/>
            <w:sz w:val="22"/>
            <w:szCs w:val="22"/>
            <w:lang w:val="en-US"/>
            <w:rPrChange w:id="1932" w:author="John Peate" w:date="2021-11-02T10:42:00Z">
              <w:rPr>
                <w:rFonts w:ascii="Arial" w:hAnsi="Arial" w:cs="Arial"/>
                <w:lang w:val="en-US"/>
              </w:rPr>
            </w:rPrChange>
          </w:rPr>
          <w:delText xml:space="preserve">an </w:delText>
        </w:r>
        <w:r w:rsidR="000D6693" w:rsidRPr="0081377C" w:rsidDel="00A93854">
          <w:rPr>
            <w:rFonts w:asciiTheme="minorBidi" w:hAnsiTheme="minorBidi" w:cstheme="minorBidi"/>
            <w:sz w:val="22"/>
            <w:szCs w:val="22"/>
            <w:lang w:val="en-US"/>
            <w:rPrChange w:id="1933" w:author="John Peate" w:date="2021-11-02T10:42:00Z">
              <w:rPr>
                <w:rFonts w:ascii="Arial" w:hAnsi="Arial" w:cs="Arial"/>
                <w:lang w:val="en-US"/>
              </w:rPr>
            </w:rPrChange>
          </w:rPr>
          <w:delText>appreciation of the car, this technical object</w:delText>
        </w:r>
      </w:del>
      <w:del w:id="1934" w:author="John Peate" w:date="2021-11-01T18:10:00Z">
        <w:r w:rsidR="000D6693" w:rsidRPr="0081377C" w:rsidDel="00E21E59">
          <w:rPr>
            <w:rFonts w:asciiTheme="minorBidi" w:hAnsiTheme="minorBidi" w:cstheme="minorBidi"/>
            <w:sz w:val="22"/>
            <w:szCs w:val="22"/>
            <w:lang w:val="en-US"/>
            <w:rPrChange w:id="1935" w:author="John Peate" w:date="2021-11-02T10:42:00Z">
              <w:rPr>
                <w:rFonts w:ascii="Arial" w:hAnsi="Arial" w:cs="Arial"/>
                <w:lang w:val="en-US"/>
              </w:rPr>
            </w:rPrChange>
          </w:rPr>
          <w:delText>,</w:delText>
        </w:r>
        <w:r w:rsidR="007B60B4" w:rsidRPr="0081377C" w:rsidDel="00E21E59">
          <w:rPr>
            <w:rFonts w:asciiTheme="minorBidi" w:hAnsiTheme="minorBidi" w:cstheme="minorBidi"/>
            <w:sz w:val="22"/>
            <w:szCs w:val="22"/>
            <w:lang w:val="en-US"/>
            <w:rPrChange w:id="1936" w:author="John Peate" w:date="2021-11-02T10:42:00Z">
              <w:rPr>
                <w:rFonts w:ascii="Arial" w:hAnsi="Arial" w:cs="Arial"/>
                <w:lang w:val="en-US"/>
              </w:rPr>
            </w:rPrChange>
          </w:rPr>
          <w:delText xml:space="preserve"> is put forward</w:delText>
        </w:r>
        <w:r w:rsidR="000D6693" w:rsidRPr="0081377C" w:rsidDel="00E21E59">
          <w:rPr>
            <w:rFonts w:asciiTheme="minorBidi" w:hAnsiTheme="minorBidi" w:cstheme="minorBidi"/>
            <w:sz w:val="22"/>
            <w:szCs w:val="22"/>
            <w:lang w:val="en-US"/>
            <w:rPrChange w:id="1937" w:author="John Peate" w:date="2021-11-02T10:42:00Z">
              <w:rPr>
                <w:rFonts w:ascii="Arial" w:hAnsi="Arial" w:cs="Arial"/>
                <w:lang w:val="en-US"/>
              </w:rPr>
            </w:rPrChange>
          </w:rPr>
          <w:delText xml:space="preserve"> through the notion of “Rasse”. </w:delText>
        </w:r>
        <w:r w:rsidR="000D6693" w:rsidRPr="0081377C" w:rsidDel="00FD5C54">
          <w:rPr>
            <w:rFonts w:asciiTheme="minorBidi" w:hAnsiTheme="minorBidi" w:cstheme="minorBidi"/>
            <w:sz w:val="22"/>
            <w:szCs w:val="22"/>
            <w:lang w:val="en-US"/>
            <w:rPrChange w:id="1938" w:author="John Peate" w:date="2021-11-02T10:42:00Z">
              <w:rPr>
                <w:rFonts w:ascii="Arial" w:hAnsi="Arial" w:cs="Arial"/>
                <w:lang w:val="en-US"/>
              </w:rPr>
            </w:rPrChange>
          </w:rPr>
          <w:delText>Furthermore</w:delText>
        </w:r>
      </w:del>
      <w:ins w:id="1939" w:author="John Peate" w:date="2021-11-02T07:57:00Z">
        <w:r w:rsidR="00B47B07" w:rsidRPr="0081377C">
          <w:rPr>
            <w:rFonts w:asciiTheme="minorBidi" w:hAnsiTheme="minorBidi" w:cstheme="minorBidi"/>
            <w:sz w:val="22"/>
            <w:szCs w:val="22"/>
            <w:lang w:val="en-US"/>
            <w:rPrChange w:id="1940" w:author="John Peate" w:date="2021-11-02T10:42:00Z">
              <w:rPr>
                <w:rFonts w:ascii="Arial" w:hAnsi="Arial" w:cs="Arial"/>
                <w:lang w:val="en-US"/>
              </w:rPr>
            </w:rPrChange>
          </w:rPr>
          <w:t>Furthermore</w:t>
        </w:r>
      </w:ins>
      <w:ins w:id="1941" w:author="John Peate" w:date="2021-11-01T18:12:00Z">
        <w:r w:rsidR="00F37A66" w:rsidRPr="0081377C">
          <w:rPr>
            <w:rFonts w:asciiTheme="minorBidi" w:hAnsiTheme="minorBidi" w:cstheme="minorBidi"/>
            <w:sz w:val="22"/>
            <w:szCs w:val="22"/>
            <w:lang w:val="en-US"/>
            <w:rPrChange w:id="1942" w:author="John Peate" w:date="2021-11-02T10:42:00Z">
              <w:rPr>
                <w:rFonts w:ascii="Arial" w:hAnsi="Arial" w:cs="Arial"/>
                <w:lang w:val="en-US"/>
              </w:rPr>
            </w:rPrChange>
          </w:rPr>
          <w:t>, in</w:t>
        </w:r>
      </w:ins>
      <w:ins w:id="1943" w:author="John Peate" w:date="2021-11-01T18:10:00Z">
        <w:r w:rsidR="00FD5C54" w:rsidRPr="0081377C">
          <w:rPr>
            <w:rFonts w:asciiTheme="minorBidi" w:hAnsiTheme="minorBidi" w:cstheme="minorBidi"/>
            <w:sz w:val="22"/>
            <w:szCs w:val="22"/>
            <w:lang w:val="en-US"/>
            <w:rPrChange w:id="1944" w:author="John Peate" w:date="2021-11-02T10:42:00Z">
              <w:rPr>
                <w:rFonts w:ascii="Arial" w:hAnsi="Arial" w:cs="Arial"/>
                <w:lang w:val="en-US"/>
              </w:rPr>
            </w:rPrChange>
          </w:rPr>
          <w:t xml:space="preserve"> the passage cited</w:t>
        </w:r>
      </w:ins>
      <w:r w:rsidR="000D6693" w:rsidRPr="0081377C">
        <w:rPr>
          <w:rFonts w:asciiTheme="minorBidi" w:hAnsiTheme="minorBidi" w:cstheme="minorBidi"/>
          <w:sz w:val="22"/>
          <w:szCs w:val="22"/>
          <w:lang w:val="en-US"/>
          <w:rPrChange w:id="1945" w:author="John Peate" w:date="2021-11-02T10:42:00Z">
            <w:rPr>
              <w:rFonts w:ascii="Arial" w:hAnsi="Arial" w:cs="Arial"/>
              <w:lang w:val="en-US"/>
            </w:rPr>
          </w:rPrChange>
        </w:rPr>
        <w:t xml:space="preserve">, </w:t>
      </w:r>
      <w:r w:rsidR="007B60B4" w:rsidRPr="0081377C">
        <w:rPr>
          <w:rFonts w:asciiTheme="minorBidi" w:hAnsiTheme="minorBidi" w:cstheme="minorBidi"/>
          <w:sz w:val="22"/>
          <w:szCs w:val="22"/>
          <w:lang w:val="en-US"/>
          <w:rPrChange w:id="1946" w:author="John Peate" w:date="2021-11-02T10:42:00Z">
            <w:rPr>
              <w:rFonts w:ascii="Arial" w:hAnsi="Arial" w:cs="Arial"/>
              <w:lang w:val="en-US"/>
            </w:rPr>
          </w:rPrChange>
        </w:rPr>
        <w:t>Beheim-Schwarzbach</w:t>
      </w:r>
      <w:ins w:id="1947" w:author="John Peate" w:date="2021-11-01T18:12:00Z">
        <w:r w:rsidR="00F37A66" w:rsidRPr="0081377C">
          <w:rPr>
            <w:rFonts w:asciiTheme="minorBidi" w:hAnsiTheme="minorBidi" w:cstheme="minorBidi"/>
            <w:sz w:val="22"/>
            <w:szCs w:val="22"/>
            <w:lang w:val="en-US"/>
            <w:rPrChange w:id="1948" w:author="John Peate" w:date="2021-11-02T10:42:00Z">
              <w:rPr>
                <w:rFonts w:ascii="Arial" w:hAnsi="Arial" w:cs="Arial"/>
                <w:lang w:val="en-US"/>
              </w:rPr>
            </w:rPrChange>
          </w:rPr>
          <w:t>’s protagonist</w:t>
        </w:r>
      </w:ins>
      <w:r w:rsidR="007B60B4" w:rsidRPr="0081377C">
        <w:rPr>
          <w:rFonts w:asciiTheme="minorBidi" w:hAnsiTheme="minorBidi" w:cstheme="minorBidi"/>
          <w:sz w:val="22"/>
          <w:szCs w:val="22"/>
          <w:lang w:val="en-US"/>
          <w:rPrChange w:id="1949" w:author="John Peate" w:date="2021-11-02T10:42:00Z">
            <w:rPr>
              <w:rFonts w:ascii="Arial" w:hAnsi="Arial" w:cs="Arial"/>
              <w:lang w:val="en-US"/>
            </w:rPr>
          </w:rPrChange>
        </w:rPr>
        <w:t xml:space="preserve"> </w:t>
      </w:r>
      <w:ins w:id="1950" w:author="John Peate" w:date="2021-11-01T18:11:00Z">
        <w:r w:rsidR="00F37A66" w:rsidRPr="0081377C">
          <w:rPr>
            <w:rFonts w:asciiTheme="minorBidi" w:hAnsiTheme="minorBidi" w:cstheme="minorBidi"/>
            <w:sz w:val="22"/>
            <w:szCs w:val="22"/>
            <w:lang w:val="en-US"/>
            <w:rPrChange w:id="1951" w:author="John Peate" w:date="2021-11-02T10:42:00Z">
              <w:rPr>
                <w:rFonts w:ascii="Arial" w:hAnsi="Arial" w:cs="Arial"/>
                <w:lang w:val="en-US"/>
              </w:rPr>
            </w:rPrChange>
          </w:rPr>
          <w:t xml:space="preserve">states </w:t>
        </w:r>
      </w:ins>
      <w:del w:id="1952" w:author="John Peate" w:date="2021-11-01T18:11:00Z">
        <w:r w:rsidR="007B60B4" w:rsidRPr="0081377C" w:rsidDel="00FD5C54">
          <w:rPr>
            <w:rFonts w:asciiTheme="minorBidi" w:hAnsiTheme="minorBidi" w:cstheme="minorBidi"/>
            <w:sz w:val="22"/>
            <w:szCs w:val="22"/>
            <w:lang w:val="en-US"/>
            <w:rPrChange w:id="1953" w:author="John Peate" w:date="2021-11-02T10:42:00Z">
              <w:rPr>
                <w:rFonts w:ascii="Arial" w:hAnsi="Arial" w:cs="Arial"/>
                <w:lang w:val="en-US"/>
              </w:rPr>
            </w:rPrChange>
          </w:rPr>
          <w:delText xml:space="preserve">writes in the last excerpt of the novel I have read to you, </w:delText>
        </w:r>
      </w:del>
      <w:r w:rsidR="007B60B4" w:rsidRPr="0081377C">
        <w:rPr>
          <w:rFonts w:asciiTheme="minorBidi" w:hAnsiTheme="minorBidi" w:cstheme="minorBidi"/>
          <w:sz w:val="22"/>
          <w:szCs w:val="22"/>
          <w:lang w:val="en-US"/>
          <w:rPrChange w:id="1954" w:author="John Peate" w:date="2021-11-02T10:42:00Z">
            <w:rPr>
              <w:rFonts w:ascii="Arial" w:hAnsi="Arial" w:cs="Arial"/>
              <w:lang w:val="en-US"/>
            </w:rPr>
          </w:rPrChange>
        </w:rPr>
        <w:t xml:space="preserve">that his Volkswagen speaks </w:t>
      </w:r>
      <w:del w:id="1955" w:author="John Peate" w:date="2021-11-01T18:11:00Z">
        <w:r w:rsidR="007B60B4" w:rsidRPr="0081377C" w:rsidDel="00FD5C54">
          <w:rPr>
            <w:rFonts w:asciiTheme="minorBidi" w:hAnsiTheme="minorBidi" w:cstheme="minorBidi"/>
            <w:sz w:val="22"/>
            <w:szCs w:val="22"/>
            <w:lang w:val="en-US"/>
            <w:rPrChange w:id="1956" w:author="John Peate" w:date="2021-11-02T10:42:00Z">
              <w:rPr>
                <w:rFonts w:ascii="Arial" w:hAnsi="Arial" w:cs="Arial"/>
                <w:lang w:val="en-US"/>
              </w:rPr>
            </w:rPrChange>
          </w:rPr>
          <w:delText xml:space="preserve">from </w:delText>
        </w:r>
      </w:del>
      <w:ins w:id="1957" w:author="John Peate" w:date="2021-11-01T18:11:00Z">
        <w:r w:rsidR="00FD5C54" w:rsidRPr="0081377C">
          <w:rPr>
            <w:rFonts w:asciiTheme="minorBidi" w:hAnsiTheme="minorBidi" w:cstheme="minorBidi"/>
            <w:sz w:val="22"/>
            <w:szCs w:val="22"/>
            <w:lang w:val="en-US"/>
            <w:rPrChange w:id="1958" w:author="John Peate" w:date="2021-11-02T10:42:00Z">
              <w:rPr>
                <w:rFonts w:ascii="Arial" w:hAnsi="Arial" w:cs="Arial"/>
                <w:lang w:val="en-US"/>
              </w:rPr>
            </w:rPrChange>
          </w:rPr>
          <w:t>to</w:t>
        </w:r>
        <w:r w:rsidR="00FD5C54" w:rsidRPr="0081377C">
          <w:rPr>
            <w:rFonts w:asciiTheme="minorBidi" w:hAnsiTheme="minorBidi" w:cstheme="minorBidi"/>
            <w:sz w:val="22"/>
            <w:szCs w:val="22"/>
            <w:lang w:val="en-US"/>
            <w:rPrChange w:id="1959"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1960" w:author="John Peate" w:date="2021-11-02T10:42:00Z">
            <w:rPr>
              <w:rFonts w:ascii="Arial" w:hAnsi="Arial" w:cs="Arial"/>
              <w:lang w:val="en-US"/>
            </w:rPr>
          </w:rPrChange>
        </w:rPr>
        <w:t xml:space="preserve">his </w:t>
      </w:r>
      <w:ins w:id="1961" w:author="John Peate" w:date="2021-11-01T18:11:00Z">
        <w:r w:rsidR="00FD5C54" w:rsidRPr="0081377C">
          <w:rPr>
            <w:rFonts w:asciiTheme="minorBidi" w:hAnsiTheme="minorBidi" w:cstheme="minorBidi"/>
            <w:i/>
            <w:iCs/>
            <w:sz w:val="22"/>
            <w:szCs w:val="22"/>
            <w:lang w:val="en-US"/>
            <w:rPrChange w:id="1962" w:author="John Peate" w:date="2021-11-02T10:42:00Z">
              <w:rPr>
                <w:rFonts w:ascii="Arial" w:hAnsi="Arial" w:cs="Arial"/>
                <w:lang w:val="en-US"/>
              </w:rPr>
            </w:rPrChange>
          </w:rPr>
          <w:t>Rassenstolz</w:t>
        </w:r>
        <w:r w:rsidR="00FD5C54" w:rsidRPr="0081377C">
          <w:rPr>
            <w:rFonts w:asciiTheme="minorBidi" w:hAnsiTheme="minorBidi" w:cstheme="minorBidi"/>
            <w:sz w:val="22"/>
            <w:szCs w:val="22"/>
            <w:lang w:val="en-US"/>
            <w:rPrChange w:id="1963"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1964" w:author="John Peate" w:date="2021-11-02T10:42:00Z">
            <w:rPr>
              <w:rFonts w:ascii="Arial" w:hAnsi="Arial" w:cs="Arial"/>
              <w:lang w:val="en-US"/>
            </w:rPr>
          </w:rPrChange>
        </w:rPr>
        <w:t>“race pride”</w:t>
      </w:r>
      <w:ins w:id="1965" w:author="John Peate" w:date="2021-11-01T18:11:00Z">
        <w:r w:rsidR="00F37A66" w:rsidRPr="0081377C">
          <w:rPr>
            <w:rFonts w:asciiTheme="minorBidi" w:hAnsiTheme="minorBidi" w:cstheme="minorBidi"/>
            <w:sz w:val="22"/>
            <w:szCs w:val="22"/>
            <w:lang w:val="en-US"/>
            <w:rPrChange w:id="1966" w:author="John Peate" w:date="2021-11-02T10:42:00Z">
              <w:rPr>
                <w:rFonts w:ascii="Arial" w:hAnsi="Arial" w:cs="Arial"/>
                <w:lang w:val="en-US"/>
              </w:rPr>
            </w:rPrChange>
          </w:rPr>
          <w:t xml:space="preserve">), </w:t>
        </w:r>
      </w:ins>
      <w:del w:id="1967" w:author="John Peate" w:date="2021-11-01T18:12:00Z">
        <w:r w:rsidR="007B60B4" w:rsidRPr="0081377C" w:rsidDel="00F37A66">
          <w:rPr>
            <w:rFonts w:asciiTheme="minorBidi" w:hAnsiTheme="minorBidi" w:cstheme="minorBidi"/>
            <w:sz w:val="22"/>
            <w:szCs w:val="22"/>
            <w:lang w:val="en-US"/>
            <w:rPrChange w:id="1968" w:author="John Peate" w:date="2021-11-02T10:42:00Z">
              <w:rPr>
                <w:rFonts w:ascii="Arial" w:hAnsi="Arial" w:cs="Arial"/>
                <w:lang w:val="en-US"/>
              </w:rPr>
            </w:rPrChange>
          </w:rPr>
          <w:delText>: the German word used is “</w:delText>
        </w:r>
      </w:del>
      <w:del w:id="1969" w:author="John Peate" w:date="2021-11-01T18:11:00Z">
        <w:r w:rsidR="007B60B4" w:rsidRPr="0081377C" w:rsidDel="00FD5C54">
          <w:rPr>
            <w:rFonts w:asciiTheme="minorBidi" w:hAnsiTheme="minorBidi" w:cstheme="minorBidi"/>
            <w:sz w:val="22"/>
            <w:szCs w:val="22"/>
            <w:lang w:val="en-US"/>
            <w:rPrChange w:id="1970" w:author="John Peate" w:date="2021-11-02T10:42:00Z">
              <w:rPr>
                <w:rFonts w:ascii="Arial" w:hAnsi="Arial" w:cs="Arial"/>
                <w:lang w:val="en-US"/>
              </w:rPr>
            </w:rPrChange>
          </w:rPr>
          <w:delText>Rassenstolz</w:delText>
        </w:r>
      </w:del>
      <w:del w:id="1971" w:author="John Peate" w:date="2021-11-01T18:12:00Z">
        <w:r w:rsidR="007B60B4" w:rsidRPr="0081377C" w:rsidDel="00F37A66">
          <w:rPr>
            <w:rFonts w:asciiTheme="minorBidi" w:hAnsiTheme="minorBidi" w:cstheme="minorBidi"/>
            <w:sz w:val="22"/>
            <w:szCs w:val="22"/>
            <w:lang w:val="en-US"/>
            <w:rPrChange w:id="1972" w:author="John Peate" w:date="2021-11-02T10:42:00Z">
              <w:rPr>
                <w:rFonts w:ascii="Arial" w:hAnsi="Arial" w:cs="Arial"/>
                <w:lang w:val="en-US"/>
              </w:rPr>
            </w:rPrChange>
          </w:rPr>
          <w:delText xml:space="preserve">” – </w:delText>
        </w:r>
        <w:r w:rsidR="007B60B4" w:rsidRPr="0081377C" w:rsidDel="00F35C36">
          <w:rPr>
            <w:rFonts w:asciiTheme="minorBidi" w:hAnsiTheme="minorBidi" w:cstheme="minorBidi"/>
            <w:sz w:val="22"/>
            <w:szCs w:val="22"/>
            <w:lang w:val="en-US"/>
            <w:rPrChange w:id="1973" w:author="John Peate" w:date="2021-11-02T10:42:00Z">
              <w:rPr>
                <w:rFonts w:ascii="Arial" w:hAnsi="Arial" w:cs="Arial"/>
                <w:lang w:val="en-US"/>
              </w:rPr>
            </w:rPrChange>
          </w:rPr>
          <w:delText>a term that is the</w:delText>
        </w:r>
      </w:del>
      <w:ins w:id="1974" w:author="John Peate" w:date="2021-11-01T18:12:00Z">
        <w:r w:rsidR="00F35C36" w:rsidRPr="0081377C">
          <w:rPr>
            <w:rFonts w:asciiTheme="minorBidi" w:hAnsiTheme="minorBidi" w:cstheme="minorBidi"/>
            <w:sz w:val="22"/>
            <w:szCs w:val="22"/>
            <w:lang w:val="en-US"/>
            <w:rPrChange w:id="1975" w:author="John Peate" w:date="2021-11-02T10:42:00Z">
              <w:rPr>
                <w:rFonts w:ascii="Arial" w:hAnsi="Arial" w:cs="Arial"/>
                <w:lang w:val="en-US"/>
              </w:rPr>
            </w:rPrChange>
          </w:rPr>
          <w:t>an</w:t>
        </w:r>
      </w:ins>
      <w:r w:rsidR="007B60B4" w:rsidRPr="0081377C">
        <w:rPr>
          <w:rFonts w:asciiTheme="minorBidi" w:hAnsiTheme="minorBidi" w:cstheme="minorBidi"/>
          <w:sz w:val="22"/>
          <w:szCs w:val="22"/>
          <w:lang w:val="en-US"/>
          <w:rPrChange w:id="1976" w:author="John Peate" w:date="2021-11-02T10:42:00Z">
            <w:rPr>
              <w:rFonts w:ascii="Arial" w:hAnsi="Arial" w:cs="Arial"/>
              <w:lang w:val="en-US"/>
            </w:rPr>
          </w:rPrChange>
        </w:rPr>
        <w:t xml:space="preserve"> </w:t>
      </w:r>
      <w:r w:rsidR="00AD6DE3" w:rsidRPr="0081377C">
        <w:rPr>
          <w:rFonts w:asciiTheme="minorBidi" w:hAnsiTheme="minorBidi" w:cstheme="minorBidi"/>
          <w:sz w:val="22"/>
          <w:szCs w:val="22"/>
          <w:lang w:val="en-US"/>
          <w:rPrChange w:id="1977" w:author="John Peate" w:date="2021-11-02T10:42:00Z">
            <w:rPr>
              <w:rFonts w:ascii="Arial" w:hAnsi="Arial" w:cs="Arial"/>
              <w:lang w:val="en-US"/>
            </w:rPr>
          </w:rPrChange>
        </w:rPr>
        <w:t xml:space="preserve">exact </w:t>
      </w:r>
      <w:del w:id="1978" w:author="John Peate" w:date="2021-11-01T18:12:00Z">
        <w:r w:rsidR="00AD6DE3" w:rsidRPr="0081377C" w:rsidDel="00F35C36">
          <w:rPr>
            <w:rFonts w:asciiTheme="minorBidi" w:hAnsiTheme="minorBidi" w:cstheme="minorBidi"/>
            <w:sz w:val="22"/>
            <w:szCs w:val="22"/>
            <w:lang w:val="en-US"/>
            <w:rPrChange w:id="1979" w:author="John Peate" w:date="2021-11-02T10:42:00Z">
              <w:rPr>
                <w:rFonts w:ascii="Arial" w:hAnsi="Arial" w:cs="Arial"/>
                <w:lang w:val="en-US"/>
              </w:rPr>
            </w:rPrChange>
          </w:rPr>
          <w:delText>opposite to</w:delText>
        </w:r>
      </w:del>
      <w:ins w:id="1980" w:author="John Peate" w:date="2021-11-01T18:12:00Z">
        <w:r w:rsidR="00F35C36" w:rsidRPr="0081377C">
          <w:rPr>
            <w:rFonts w:asciiTheme="minorBidi" w:hAnsiTheme="minorBidi" w:cstheme="minorBidi"/>
            <w:sz w:val="22"/>
            <w:szCs w:val="22"/>
            <w:lang w:val="en-US"/>
            <w:rPrChange w:id="1981" w:author="John Peate" w:date="2021-11-02T10:42:00Z">
              <w:rPr>
                <w:rFonts w:ascii="Arial" w:hAnsi="Arial" w:cs="Arial"/>
                <w:lang w:val="en-US"/>
              </w:rPr>
            </w:rPrChange>
          </w:rPr>
          <w:t>antonym of</w:t>
        </w:r>
      </w:ins>
      <w:ins w:id="1982" w:author="John Peate" w:date="2021-11-01T18:13:00Z">
        <w:r w:rsidR="00F35C36" w:rsidRPr="0081377C">
          <w:rPr>
            <w:rFonts w:asciiTheme="minorBidi" w:hAnsiTheme="minorBidi" w:cstheme="minorBidi"/>
            <w:sz w:val="22"/>
            <w:szCs w:val="22"/>
            <w:lang w:val="en-US"/>
            <w:rPrChange w:id="1983" w:author="John Peate" w:date="2021-11-02T10:42:00Z">
              <w:rPr>
                <w:rFonts w:ascii="Arial" w:hAnsi="Arial" w:cs="Arial"/>
                <w:lang w:val="en-US"/>
              </w:rPr>
            </w:rPrChange>
          </w:rPr>
          <w:t xml:space="preserve"> </w:t>
        </w:r>
      </w:ins>
      <w:del w:id="1984" w:author="John Peate" w:date="2021-11-01T18:12:00Z">
        <w:r w:rsidR="00AD6DE3" w:rsidRPr="0081377C" w:rsidDel="00F35C36">
          <w:rPr>
            <w:rFonts w:asciiTheme="minorBidi" w:hAnsiTheme="minorBidi" w:cstheme="minorBidi"/>
            <w:i/>
            <w:iCs/>
            <w:sz w:val="22"/>
            <w:szCs w:val="22"/>
            <w:lang w:val="en-US"/>
            <w:rPrChange w:id="1985" w:author="John Peate" w:date="2021-11-02T10:42:00Z">
              <w:rPr>
                <w:rFonts w:ascii="Arial" w:hAnsi="Arial" w:cs="Arial"/>
                <w:lang w:val="en-US"/>
              </w:rPr>
            </w:rPrChange>
          </w:rPr>
          <w:delText xml:space="preserve"> “</w:delText>
        </w:r>
      </w:del>
      <w:proofErr w:type="spellStart"/>
      <w:r w:rsidR="00AD6DE3" w:rsidRPr="0081377C">
        <w:rPr>
          <w:rFonts w:asciiTheme="minorBidi" w:hAnsiTheme="minorBidi" w:cstheme="minorBidi"/>
          <w:i/>
          <w:iCs/>
          <w:sz w:val="22"/>
          <w:szCs w:val="22"/>
          <w:lang w:val="en-US"/>
          <w:rPrChange w:id="1986" w:author="John Peate" w:date="2021-11-02T10:42:00Z">
            <w:rPr>
              <w:rFonts w:ascii="Arial" w:hAnsi="Arial" w:cs="Arial"/>
              <w:lang w:val="en-US"/>
            </w:rPr>
          </w:rPrChange>
        </w:rPr>
        <w:t>Rassenschande</w:t>
      </w:r>
      <w:proofErr w:type="spellEnd"/>
      <w:del w:id="1987" w:author="John Peate" w:date="2021-11-01T18:13:00Z">
        <w:r w:rsidR="00AD6DE3" w:rsidRPr="0081377C" w:rsidDel="00F35C36">
          <w:rPr>
            <w:rFonts w:asciiTheme="minorBidi" w:hAnsiTheme="minorBidi" w:cstheme="minorBidi"/>
            <w:sz w:val="22"/>
            <w:szCs w:val="22"/>
            <w:lang w:val="en-US"/>
            <w:rPrChange w:id="1988" w:author="John Peate" w:date="2021-11-02T10:42:00Z">
              <w:rPr>
                <w:rFonts w:ascii="Arial" w:hAnsi="Arial" w:cs="Arial"/>
                <w:lang w:val="en-US"/>
              </w:rPr>
            </w:rPrChange>
          </w:rPr>
          <w:delText>”</w:delText>
        </w:r>
      </w:del>
      <w:r w:rsidR="00AD6DE3" w:rsidRPr="0081377C">
        <w:rPr>
          <w:rFonts w:asciiTheme="minorBidi" w:hAnsiTheme="minorBidi" w:cstheme="minorBidi"/>
          <w:sz w:val="22"/>
          <w:szCs w:val="22"/>
          <w:lang w:val="en-US"/>
          <w:rPrChange w:id="1989" w:author="John Peate" w:date="2021-11-02T10:42:00Z">
            <w:rPr>
              <w:rFonts w:ascii="Arial" w:hAnsi="Arial" w:cs="Arial"/>
              <w:lang w:val="en-US"/>
            </w:rPr>
          </w:rPrChange>
        </w:rPr>
        <w:t xml:space="preserve"> (</w:t>
      </w:r>
      <w:ins w:id="1990" w:author="John Peate" w:date="2021-11-01T18:13:00Z">
        <w:r w:rsidR="00C23964" w:rsidRPr="0081377C">
          <w:rPr>
            <w:rFonts w:asciiTheme="minorBidi" w:hAnsiTheme="minorBidi" w:cstheme="minorBidi"/>
            <w:sz w:val="22"/>
            <w:szCs w:val="22"/>
            <w:lang w:val="en-US"/>
            <w:rPrChange w:id="1991"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1992" w:author="John Peate" w:date="2021-11-02T10:42:00Z">
            <w:rPr>
              <w:rFonts w:ascii="Arial" w:hAnsi="Arial" w:cs="Arial"/>
              <w:lang w:val="en-US"/>
            </w:rPr>
          </w:rPrChange>
        </w:rPr>
        <w:t>race shame</w:t>
      </w:r>
      <w:ins w:id="1993" w:author="John Peate" w:date="2021-11-01T18:13:00Z">
        <w:r w:rsidR="00C23964" w:rsidRPr="0081377C">
          <w:rPr>
            <w:rFonts w:asciiTheme="minorBidi" w:hAnsiTheme="minorBidi" w:cstheme="minorBidi"/>
            <w:sz w:val="22"/>
            <w:szCs w:val="22"/>
            <w:lang w:val="en-US"/>
            <w:rPrChange w:id="1994"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1995" w:author="John Peate" w:date="2021-11-02T10:42:00Z">
            <w:rPr>
              <w:rFonts w:ascii="Arial" w:hAnsi="Arial" w:cs="Arial"/>
              <w:lang w:val="en-US"/>
            </w:rPr>
          </w:rPrChange>
        </w:rPr>
        <w:t xml:space="preserve"> </w:t>
      </w:r>
      <w:del w:id="1996" w:author="John Peate" w:date="2021-11-01T18:13:00Z">
        <w:r w:rsidR="00AD6DE3" w:rsidRPr="0081377C" w:rsidDel="00C23964">
          <w:rPr>
            <w:rFonts w:asciiTheme="minorBidi" w:hAnsiTheme="minorBidi" w:cstheme="minorBidi"/>
            <w:sz w:val="22"/>
            <w:szCs w:val="22"/>
            <w:lang w:val="en-US"/>
            <w:rPrChange w:id="1997" w:author="John Peate" w:date="2021-11-02T10:42:00Z">
              <w:rPr>
                <w:rFonts w:ascii="Arial" w:hAnsi="Arial" w:cs="Arial"/>
                <w:lang w:val="en-US"/>
              </w:rPr>
            </w:rPrChange>
          </w:rPr>
          <w:delText xml:space="preserve">or </w:delText>
        </w:r>
      </w:del>
      <w:r w:rsidR="00AD6DE3" w:rsidRPr="0081377C">
        <w:rPr>
          <w:rFonts w:asciiTheme="minorBidi" w:hAnsiTheme="minorBidi" w:cstheme="minorBidi"/>
          <w:sz w:val="22"/>
          <w:szCs w:val="22"/>
          <w:lang w:val="en-US"/>
          <w:rPrChange w:id="1998" w:author="John Peate" w:date="2021-11-02T10:42:00Z">
            <w:rPr>
              <w:rFonts w:ascii="Arial" w:hAnsi="Arial" w:cs="Arial"/>
              <w:lang w:val="en-US"/>
            </w:rPr>
          </w:rPrChange>
        </w:rPr>
        <w:t>race defilement</w:t>
      </w:r>
      <w:ins w:id="1999" w:author="John Peate" w:date="2021-11-01T18:13:00Z">
        <w:r w:rsidR="00C23964" w:rsidRPr="0081377C">
          <w:rPr>
            <w:rFonts w:asciiTheme="minorBidi" w:hAnsiTheme="minorBidi" w:cstheme="minorBidi"/>
            <w:sz w:val="22"/>
            <w:szCs w:val="22"/>
            <w:lang w:val="en-US"/>
            <w:rPrChange w:id="2000"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01" w:author="John Peate" w:date="2021-11-02T10:42:00Z">
            <w:rPr>
              <w:rFonts w:ascii="Arial" w:hAnsi="Arial" w:cs="Arial"/>
              <w:lang w:val="en-US"/>
            </w:rPr>
          </w:rPrChange>
        </w:rPr>
        <w:t xml:space="preserve">), the </w:t>
      </w:r>
      <w:del w:id="2002" w:author="John Peate" w:date="2021-11-01T18:14:00Z">
        <w:r w:rsidR="00AD6DE3" w:rsidRPr="0081377C" w:rsidDel="00D954CF">
          <w:rPr>
            <w:rFonts w:asciiTheme="minorBidi" w:hAnsiTheme="minorBidi" w:cstheme="minorBidi"/>
            <w:sz w:val="22"/>
            <w:szCs w:val="22"/>
            <w:lang w:val="en-US"/>
            <w:rPrChange w:id="2003" w:author="John Peate" w:date="2021-11-02T10:42:00Z">
              <w:rPr>
                <w:rFonts w:ascii="Arial" w:hAnsi="Arial" w:cs="Arial"/>
                <w:lang w:val="en-US"/>
              </w:rPr>
            </w:rPrChange>
          </w:rPr>
          <w:delText>juridic</w:delText>
        </w:r>
      </w:del>
      <w:ins w:id="2004" w:author="John Peate" w:date="2021-11-01T18:14:00Z">
        <w:r w:rsidR="00D954CF" w:rsidRPr="0081377C">
          <w:rPr>
            <w:rFonts w:asciiTheme="minorBidi" w:hAnsiTheme="minorBidi" w:cstheme="minorBidi"/>
            <w:sz w:val="22"/>
            <w:szCs w:val="22"/>
            <w:lang w:val="en-US"/>
            <w:rPrChange w:id="2005" w:author="John Peate" w:date="2021-11-02T10:42:00Z">
              <w:rPr>
                <w:rFonts w:ascii="Arial" w:hAnsi="Arial" w:cs="Arial"/>
                <w:lang w:val="en-US"/>
              </w:rPr>
            </w:rPrChange>
          </w:rPr>
          <w:t>juridical</w:t>
        </w:r>
      </w:ins>
      <w:r w:rsidR="00AD6DE3" w:rsidRPr="0081377C">
        <w:rPr>
          <w:rFonts w:asciiTheme="minorBidi" w:hAnsiTheme="minorBidi" w:cstheme="minorBidi"/>
          <w:sz w:val="22"/>
          <w:szCs w:val="22"/>
          <w:lang w:val="en-US"/>
          <w:rPrChange w:id="2006" w:author="John Peate" w:date="2021-11-02T10:42:00Z">
            <w:rPr>
              <w:rFonts w:ascii="Arial" w:hAnsi="Arial" w:cs="Arial"/>
              <w:lang w:val="en-US"/>
            </w:rPr>
          </w:rPrChange>
        </w:rPr>
        <w:t xml:space="preserve"> </w:t>
      </w:r>
      <w:del w:id="2007" w:author="John Peate" w:date="2021-11-01T18:13:00Z">
        <w:r w:rsidR="00AD6DE3" w:rsidRPr="0081377C" w:rsidDel="00C23964">
          <w:rPr>
            <w:rFonts w:asciiTheme="minorBidi" w:hAnsiTheme="minorBidi" w:cstheme="minorBidi"/>
            <w:sz w:val="22"/>
            <w:szCs w:val="22"/>
            <w:lang w:val="en-US"/>
            <w:rPrChange w:id="2008" w:author="John Peate" w:date="2021-11-02T10:42:00Z">
              <w:rPr>
                <w:rFonts w:ascii="Arial" w:hAnsi="Arial" w:cs="Arial"/>
                <w:lang w:val="en-US"/>
              </w:rPr>
            </w:rPrChange>
          </w:rPr>
          <w:delText>expression that</w:delText>
        </w:r>
      </w:del>
      <w:ins w:id="2009" w:author="John Peate" w:date="2021-11-01T18:13:00Z">
        <w:r w:rsidR="00C23964" w:rsidRPr="0081377C">
          <w:rPr>
            <w:rFonts w:asciiTheme="minorBidi" w:hAnsiTheme="minorBidi" w:cstheme="minorBidi"/>
            <w:sz w:val="22"/>
            <w:szCs w:val="22"/>
            <w:lang w:val="en-US"/>
            <w:rPrChange w:id="2010" w:author="John Peate" w:date="2021-11-02T10:42:00Z">
              <w:rPr>
                <w:rFonts w:ascii="Arial" w:hAnsi="Arial" w:cs="Arial"/>
                <w:lang w:val="en-US"/>
              </w:rPr>
            </w:rPrChange>
          </w:rPr>
          <w:t>term</w:t>
        </w:r>
      </w:ins>
      <w:r w:rsidR="00AD6DE3" w:rsidRPr="0081377C">
        <w:rPr>
          <w:rFonts w:asciiTheme="minorBidi" w:hAnsiTheme="minorBidi" w:cstheme="minorBidi"/>
          <w:sz w:val="22"/>
          <w:szCs w:val="22"/>
          <w:lang w:val="en-US"/>
          <w:rPrChange w:id="2011" w:author="John Peate" w:date="2021-11-02T10:42:00Z">
            <w:rPr>
              <w:rFonts w:ascii="Arial" w:hAnsi="Arial" w:cs="Arial"/>
              <w:lang w:val="en-US"/>
            </w:rPr>
          </w:rPrChange>
        </w:rPr>
        <w:t xml:space="preserve"> </w:t>
      </w:r>
      <w:ins w:id="2012" w:author="John Peate" w:date="2021-11-01T18:13:00Z">
        <w:r w:rsidR="00C23964" w:rsidRPr="0081377C">
          <w:rPr>
            <w:rFonts w:asciiTheme="minorBidi" w:hAnsiTheme="minorBidi" w:cstheme="minorBidi"/>
            <w:sz w:val="22"/>
            <w:szCs w:val="22"/>
            <w:lang w:val="en-US"/>
            <w:rPrChange w:id="2013" w:author="John Peate" w:date="2021-11-02T10:42:00Z">
              <w:rPr>
                <w:rFonts w:ascii="Arial" w:hAnsi="Arial" w:cs="Arial"/>
                <w:lang w:val="en-US"/>
              </w:rPr>
            </w:rPrChange>
          </w:rPr>
          <w:t xml:space="preserve">the </w:t>
        </w:r>
      </w:ins>
      <w:ins w:id="2014" w:author="John Peate" w:date="2021-11-01T18:14:00Z">
        <w:r w:rsidR="00C23964" w:rsidRPr="0081377C">
          <w:rPr>
            <w:rFonts w:asciiTheme="minorBidi" w:hAnsiTheme="minorBidi" w:cstheme="minorBidi"/>
            <w:sz w:val="22"/>
            <w:szCs w:val="22"/>
            <w:lang w:val="en-US"/>
            <w:rPrChange w:id="2015" w:author="John Peate" w:date="2021-11-02T10:42:00Z">
              <w:rPr>
                <w:rFonts w:ascii="Arial" w:hAnsi="Arial" w:cs="Arial"/>
                <w:lang w:val="en-US"/>
              </w:rPr>
            </w:rPrChange>
          </w:rPr>
          <w:t>N</w:t>
        </w:r>
      </w:ins>
      <w:ins w:id="2016" w:author="John Peate" w:date="2021-11-01T18:13:00Z">
        <w:r w:rsidR="00C23964" w:rsidRPr="0081377C">
          <w:rPr>
            <w:rFonts w:asciiTheme="minorBidi" w:hAnsiTheme="minorBidi" w:cstheme="minorBidi"/>
            <w:sz w:val="22"/>
            <w:szCs w:val="22"/>
            <w:lang w:val="en-US"/>
            <w:rPrChange w:id="2017" w:author="John Peate" w:date="2021-11-02T10:42:00Z">
              <w:rPr>
                <w:rFonts w:ascii="Arial" w:hAnsi="Arial" w:cs="Arial"/>
                <w:lang w:val="en-US"/>
              </w:rPr>
            </w:rPrChange>
          </w:rPr>
          <w:t xml:space="preserve">azis </w:t>
        </w:r>
      </w:ins>
      <w:del w:id="2018" w:author="John Peate" w:date="2021-11-01T18:14:00Z">
        <w:r w:rsidR="00AD6DE3" w:rsidRPr="0081377C" w:rsidDel="00A52273">
          <w:rPr>
            <w:rFonts w:asciiTheme="minorBidi" w:hAnsiTheme="minorBidi" w:cstheme="minorBidi"/>
            <w:sz w:val="22"/>
            <w:szCs w:val="22"/>
            <w:lang w:val="en-US"/>
            <w:rPrChange w:id="2019" w:author="John Peate" w:date="2021-11-02T10:42:00Z">
              <w:rPr>
                <w:rFonts w:ascii="Arial" w:hAnsi="Arial" w:cs="Arial"/>
                <w:lang w:val="en-US"/>
              </w:rPr>
            </w:rPrChange>
          </w:rPr>
          <w:delText xml:space="preserve">designed </w:delText>
        </w:r>
      </w:del>
      <w:ins w:id="2020" w:author="John Peate" w:date="2021-11-01T18:14:00Z">
        <w:r w:rsidR="00A52273" w:rsidRPr="0081377C">
          <w:rPr>
            <w:rFonts w:asciiTheme="minorBidi" w:hAnsiTheme="minorBidi" w:cstheme="minorBidi"/>
            <w:sz w:val="22"/>
            <w:szCs w:val="22"/>
            <w:lang w:val="en-US"/>
            <w:rPrChange w:id="2021" w:author="John Peate" w:date="2021-11-02T10:42:00Z">
              <w:rPr>
                <w:rFonts w:ascii="Arial" w:hAnsi="Arial" w:cs="Arial"/>
                <w:lang w:val="en-US"/>
              </w:rPr>
            </w:rPrChange>
          </w:rPr>
          <w:t>de</w:t>
        </w:r>
        <w:r w:rsidR="00A52273" w:rsidRPr="0081377C">
          <w:rPr>
            <w:rFonts w:asciiTheme="minorBidi" w:hAnsiTheme="minorBidi" w:cstheme="minorBidi"/>
            <w:sz w:val="22"/>
            <w:szCs w:val="22"/>
            <w:lang w:val="en-US"/>
            <w:rPrChange w:id="2022" w:author="John Peate" w:date="2021-11-02T10:42:00Z">
              <w:rPr>
                <w:rFonts w:ascii="Arial" w:hAnsi="Arial" w:cs="Arial"/>
                <w:lang w:val="en-US"/>
              </w:rPr>
            </w:rPrChange>
          </w:rPr>
          <w:t>vis</w:t>
        </w:r>
        <w:r w:rsidR="00A52273" w:rsidRPr="0081377C">
          <w:rPr>
            <w:rFonts w:asciiTheme="minorBidi" w:hAnsiTheme="minorBidi" w:cstheme="minorBidi"/>
            <w:sz w:val="22"/>
            <w:szCs w:val="22"/>
            <w:lang w:val="en-US"/>
            <w:rPrChange w:id="2023" w:author="John Peate" w:date="2021-11-02T10:42:00Z">
              <w:rPr>
                <w:rFonts w:ascii="Arial" w:hAnsi="Arial" w:cs="Arial"/>
                <w:lang w:val="en-US"/>
              </w:rPr>
            </w:rPrChange>
          </w:rPr>
          <w:t xml:space="preserve">ed </w:t>
        </w:r>
      </w:ins>
      <w:del w:id="2024" w:author="John Peate" w:date="2021-11-01T18:15:00Z">
        <w:r w:rsidR="00AD6DE3" w:rsidRPr="0081377C" w:rsidDel="00D954CF">
          <w:rPr>
            <w:rFonts w:asciiTheme="minorBidi" w:hAnsiTheme="minorBidi" w:cstheme="minorBidi"/>
            <w:sz w:val="22"/>
            <w:szCs w:val="22"/>
            <w:lang w:val="en-US"/>
            <w:rPrChange w:id="2025" w:author="John Peate" w:date="2021-11-02T10:42:00Z">
              <w:rPr>
                <w:rFonts w:ascii="Arial" w:hAnsi="Arial" w:cs="Arial"/>
                <w:lang w:val="en-US"/>
              </w:rPr>
            </w:rPrChange>
          </w:rPr>
          <w:delText xml:space="preserve">under </w:delText>
        </w:r>
      </w:del>
      <w:ins w:id="2026" w:author="John Peate" w:date="2021-11-01T18:15:00Z">
        <w:r w:rsidR="00D954CF" w:rsidRPr="0081377C">
          <w:rPr>
            <w:rFonts w:asciiTheme="minorBidi" w:hAnsiTheme="minorBidi" w:cstheme="minorBidi"/>
            <w:sz w:val="22"/>
            <w:szCs w:val="22"/>
            <w:lang w:val="en-US"/>
            <w:rPrChange w:id="2027" w:author="John Peate" w:date="2021-11-02T10:42:00Z">
              <w:rPr>
                <w:rFonts w:ascii="Arial" w:hAnsi="Arial" w:cs="Arial"/>
                <w:lang w:val="en-US"/>
              </w:rPr>
            </w:rPrChange>
          </w:rPr>
          <w:t>to designate</w:t>
        </w:r>
        <w:r w:rsidR="00D954CF" w:rsidRPr="0081377C">
          <w:rPr>
            <w:rFonts w:asciiTheme="minorBidi" w:hAnsiTheme="minorBidi" w:cstheme="minorBidi"/>
            <w:sz w:val="22"/>
            <w:szCs w:val="22"/>
            <w:lang w:val="en-US"/>
            <w:rPrChange w:id="2028" w:author="John Peate" w:date="2021-11-02T10:42:00Z">
              <w:rPr>
                <w:rFonts w:ascii="Arial" w:hAnsi="Arial" w:cs="Arial"/>
                <w:lang w:val="en-US"/>
              </w:rPr>
            </w:rPrChange>
          </w:rPr>
          <w:t xml:space="preserve"> </w:t>
        </w:r>
      </w:ins>
      <w:del w:id="2029" w:author="John Peate" w:date="2021-11-01T18:13:00Z">
        <w:r w:rsidR="00AD6DE3" w:rsidRPr="0081377C" w:rsidDel="00C23964">
          <w:rPr>
            <w:rFonts w:asciiTheme="minorBidi" w:hAnsiTheme="minorBidi" w:cstheme="minorBidi"/>
            <w:sz w:val="22"/>
            <w:szCs w:val="22"/>
            <w:lang w:val="en-US"/>
            <w:rPrChange w:id="2030" w:author="John Peate" w:date="2021-11-02T10:42:00Z">
              <w:rPr>
                <w:rFonts w:ascii="Arial" w:hAnsi="Arial" w:cs="Arial"/>
                <w:lang w:val="en-US"/>
              </w:rPr>
            </w:rPrChange>
          </w:rPr>
          <w:delText xml:space="preserve">the nazis </w:delText>
        </w:r>
      </w:del>
      <w:r w:rsidR="00AD6DE3" w:rsidRPr="0081377C">
        <w:rPr>
          <w:rFonts w:asciiTheme="minorBidi" w:hAnsiTheme="minorBidi" w:cstheme="minorBidi"/>
          <w:sz w:val="22"/>
          <w:szCs w:val="22"/>
          <w:lang w:val="en-US"/>
          <w:rPrChange w:id="2031" w:author="John Peate" w:date="2021-11-02T10:42:00Z">
            <w:rPr>
              <w:rFonts w:ascii="Arial" w:hAnsi="Arial" w:cs="Arial"/>
              <w:lang w:val="en-US"/>
            </w:rPr>
          </w:rPrChange>
        </w:rPr>
        <w:t xml:space="preserve">sexual relationships between </w:t>
      </w:r>
      <w:del w:id="2032" w:author="John Peate" w:date="2021-11-01T18:15:00Z">
        <w:r w:rsidR="00AD6DE3" w:rsidRPr="0081377C" w:rsidDel="00D954CF">
          <w:rPr>
            <w:rFonts w:asciiTheme="minorBidi" w:hAnsiTheme="minorBidi" w:cstheme="minorBidi"/>
            <w:sz w:val="22"/>
            <w:szCs w:val="22"/>
            <w:lang w:val="en-US"/>
            <w:rPrChange w:id="2033" w:author="John Peate" w:date="2021-11-02T10:42:00Z">
              <w:rPr>
                <w:rFonts w:ascii="Arial" w:hAnsi="Arial" w:cs="Arial"/>
                <w:lang w:val="en-US"/>
              </w:rPr>
            </w:rPrChange>
          </w:rPr>
          <w:delText xml:space="preserve">between </w:delText>
        </w:r>
      </w:del>
      <w:r w:rsidR="00AD6DE3" w:rsidRPr="0081377C">
        <w:rPr>
          <w:rFonts w:asciiTheme="minorBidi" w:hAnsiTheme="minorBidi" w:cstheme="minorBidi"/>
          <w:sz w:val="22"/>
          <w:szCs w:val="22"/>
          <w:lang w:val="en-US"/>
          <w:rPrChange w:id="2034" w:author="John Peate" w:date="2021-11-02T10:42:00Z">
            <w:rPr>
              <w:rFonts w:ascii="Arial" w:hAnsi="Arial" w:cs="Arial"/>
              <w:lang w:val="en-US"/>
            </w:rPr>
          </w:rPrChange>
        </w:rPr>
        <w:t xml:space="preserve">Jews and </w:t>
      </w:r>
      <w:ins w:id="2035" w:author="John Peate" w:date="2021-11-01T18:15:00Z">
        <w:r w:rsidR="00D954CF" w:rsidRPr="0081377C">
          <w:rPr>
            <w:rFonts w:asciiTheme="minorBidi" w:hAnsiTheme="minorBidi" w:cstheme="minorBidi"/>
            <w:sz w:val="22"/>
            <w:szCs w:val="22"/>
            <w:lang w:val="en-US"/>
            <w:rPrChange w:id="2036"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37" w:author="John Peate" w:date="2021-11-02T10:42:00Z">
            <w:rPr>
              <w:rFonts w:ascii="Arial" w:hAnsi="Arial" w:cs="Arial"/>
              <w:lang w:val="en-US"/>
            </w:rPr>
          </w:rPrChange>
        </w:rPr>
        <w:t>Aryans</w:t>
      </w:r>
      <w:ins w:id="2038" w:author="John Peate" w:date="2021-11-01T18:15:00Z">
        <w:r w:rsidR="00D954CF" w:rsidRPr="0081377C">
          <w:rPr>
            <w:rFonts w:asciiTheme="minorBidi" w:hAnsiTheme="minorBidi" w:cstheme="minorBidi"/>
            <w:sz w:val="22"/>
            <w:szCs w:val="22"/>
            <w:lang w:val="en-US"/>
            <w:rPrChange w:id="2039"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40" w:author="John Peate" w:date="2021-11-02T10:42:00Z">
            <w:rPr>
              <w:rFonts w:ascii="Arial" w:hAnsi="Arial" w:cs="Arial"/>
              <w:lang w:val="en-US"/>
            </w:rPr>
          </w:rPrChange>
        </w:rPr>
        <w:t>. In Beheim-Schwarzbach</w:t>
      </w:r>
      <w:r w:rsidR="007B60B4" w:rsidRPr="0081377C">
        <w:rPr>
          <w:rFonts w:asciiTheme="minorBidi" w:hAnsiTheme="minorBidi" w:cstheme="minorBidi"/>
          <w:sz w:val="22"/>
          <w:szCs w:val="22"/>
          <w:lang w:val="en-US"/>
          <w:rPrChange w:id="2041" w:author="John Peate" w:date="2021-11-02T10:42:00Z">
            <w:rPr>
              <w:rFonts w:ascii="Arial" w:hAnsi="Arial" w:cs="Arial"/>
              <w:lang w:val="en-US"/>
            </w:rPr>
          </w:rPrChange>
        </w:rPr>
        <w:t>’s book</w:t>
      </w:r>
      <w:r w:rsidR="00AD6DE3" w:rsidRPr="0081377C">
        <w:rPr>
          <w:rFonts w:asciiTheme="minorBidi" w:hAnsiTheme="minorBidi" w:cstheme="minorBidi"/>
          <w:sz w:val="22"/>
          <w:szCs w:val="22"/>
          <w:lang w:val="en-US"/>
          <w:rPrChange w:id="2042" w:author="John Peate" w:date="2021-11-02T10:42:00Z">
            <w:rPr>
              <w:rFonts w:ascii="Arial" w:hAnsi="Arial" w:cs="Arial"/>
              <w:lang w:val="en-US"/>
            </w:rPr>
          </w:rPrChange>
        </w:rPr>
        <w:t xml:space="preserve">, </w:t>
      </w:r>
      <w:del w:id="2043" w:author="John Peate" w:date="2021-11-02T07:59:00Z">
        <w:r w:rsidR="00AD6DE3" w:rsidRPr="0081377C" w:rsidDel="0016659A">
          <w:rPr>
            <w:rFonts w:asciiTheme="minorBidi" w:hAnsiTheme="minorBidi" w:cstheme="minorBidi"/>
            <w:sz w:val="22"/>
            <w:szCs w:val="22"/>
            <w:lang w:val="en-US"/>
            <w:rPrChange w:id="2044" w:author="John Peate" w:date="2021-11-02T10:42:00Z">
              <w:rPr>
                <w:rFonts w:ascii="Arial" w:hAnsi="Arial" w:cs="Arial"/>
                <w:lang w:val="en-US"/>
              </w:rPr>
            </w:rPrChange>
          </w:rPr>
          <w:delText xml:space="preserve">since </w:delText>
        </w:r>
      </w:del>
      <w:r w:rsidR="00AD6DE3" w:rsidRPr="0081377C">
        <w:rPr>
          <w:rFonts w:asciiTheme="minorBidi" w:hAnsiTheme="minorBidi" w:cstheme="minorBidi"/>
          <w:sz w:val="22"/>
          <w:szCs w:val="22"/>
          <w:lang w:val="en-US"/>
          <w:rPrChange w:id="2045" w:author="John Peate" w:date="2021-11-02T10:42:00Z">
            <w:rPr>
              <w:rFonts w:ascii="Arial" w:hAnsi="Arial" w:cs="Arial"/>
              <w:lang w:val="en-US"/>
            </w:rPr>
          </w:rPrChange>
        </w:rPr>
        <w:t xml:space="preserve">the </w:t>
      </w:r>
      <w:del w:id="2046" w:author="John Peate" w:date="2021-11-02T07:59:00Z">
        <w:r w:rsidR="00AD6DE3" w:rsidRPr="0081377C" w:rsidDel="0016659A">
          <w:rPr>
            <w:rFonts w:asciiTheme="minorBidi" w:hAnsiTheme="minorBidi" w:cstheme="minorBidi"/>
            <w:sz w:val="22"/>
            <w:szCs w:val="22"/>
            <w:lang w:val="en-US"/>
            <w:rPrChange w:id="2047" w:author="John Peate" w:date="2021-11-02T10:42:00Z">
              <w:rPr>
                <w:rFonts w:ascii="Arial" w:hAnsi="Arial" w:cs="Arial"/>
                <w:lang w:val="en-US"/>
              </w:rPr>
            </w:rPrChange>
          </w:rPr>
          <w:delText xml:space="preserve">symbiotic </w:delText>
        </w:r>
      </w:del>
      <w:r w:rsidR="00AD6DE3" w:rsidRPr="0081377C">
        <w:rPr>
          <w:rFonts w:asciiTheme="minorBidi" w:hAnsiTheme="minorBidi" w:cstheme="minorBidi"/>
          <w:sz w:val="22"/>
          <w:szCs w:val="22"/>
          <w:lang w:val="en-US"/>
          <w:rPrChange w:id="2048" w:author="John Peate" w:date="2021-11-02T10:42:00Z">
            <w:rPr>
              <w:rFonts w:ascii="Arial" w:hAnsi="Arial" w:cs="Arial"/>
              <w:lang w:val="en-US"/>
            </w:rPr>
          </w:rPrChange>
        </w:rPr>
        <w:t>union between the Volkswagen and her husband-owner is consiste</w:t>
      </w:r>
      <w:r w:rsidR="007B60B4" w:rsidRPr="0081377C">
        <w:rPr>
          <w:rFonts w:asciiTheme="minorBidi" w:hAnsiTheme="minorBidi" w:cstheme="minorBidi"/>
          <w:sz w:val="22"/>
          <w:szCs w:val="22"/>
          <w:lang w:val="en-US"/>
          <w:rPrChange w:id="2049" w:author="John Peate" w:date="2021-11-02T10:42:00Z">
            <w:rPr>
              <w:rFonts w:ascii="Arial" w:hAnsi="Arial" w:cs="Arial"/>
              <w:lang w:val="en-US"/>
            </w:rPr>
          </w:rPrChange>
        </w:rPr>
        <w:t>ntl</w:t>
      </w:r>
      <w:r w:rsidR="00AD6DE3" w:rsidRPr="0081377C">
        <w:rPr>
          <w:rFonts w:asciiTheme="minorBidi" w:hAnsiTheme="minorBidi" w:cstheme="minorBidi"/>
          <w:sz w:val="22"/>
          <w:szCs w:val="22"/>
          <w:lang w:val="en-US"/>
          <w:rPrChange w:id="2050" w:author="John Peate" w:date="2021-11-02T10:42:00Z">
            <w:rPr>
              <w:rFonts w:ascii="Arial" w:hAnsi="Arial" w:cs="Arial"/>
              <w:lang w:val="en-US"/>
            </w:rPr>
          </w:rPrChange>
        </w:rPr>
        <w:t xml:space="preserve">y depicted as </w:t>
      </w:r>
      <w:ins w:id="2051" w:author="John Peate" w:date="2021-11-02T07:59:00Z">
        <w:r w:rsidR="0016659A" w:rsidRPr="0081377C">
          <w:rPr>
            <w:rFonts w:asciiTheme="minorBidi" w:hAnsiTheme="minorBidi" w:cstheme="minorBidi"/>
            <w:sz w:val="22"/>
            <w:szCs w:val="22"/>
            <w:lang w:val="en-US"/>
            <w:rPrChange w:id="2052" w:author="John Peate" w:date="2021-11-02T10:42:00Z">
              <w:rPr>
                <w:rFonts w:ascii="Arial" w:hAnsi="Arial" w:cs="Arial"/>
                <w:lang w:val="en-US"/>
              </w:rPr>
            </w:rPrChange>
          </w:rPr>
          <w:t>symbiotic</w:t>
        </w:r>
        <w:r w:rsidR="0016659A" w:rsidRPr="0081377C">
          <w:rPr>
            <w:rFonts w:asciiTheme="minorBidi" w:hAnsiTheme="minorBidi" w:cstheme="minorBidi"/>
            <w:sz w:val="22"/>
            <w:szCs w:val="22"/>
            <w:lang w:val="en-US"/>
            <w:rPrChange w:id="2053" w:author="John Peate" w:date="2021-11-02T10:42:00Z">
              <w:rPr>
                <w:rFonts w:ascii="Arial" w:hAnsi="Arial" w:cs="Arial"/>
                <w:lang w:val="en-US"/>
              </w:rPr>
            </w:rPrChange>
          </w:rPr>
          <w:t>,</w:t>
        </w:r>
        <w:r w:rsidR="0016659A" w:rsidRPr="0081377C">
          <w:rPr>
            <w:rFonts w:asciiTheme="minorBidi" w:hAnsiTheme="minorBidi" w:cstheme="minorBidi"/>
            <w:sz w:val="22"/>
            <w:szCs w:val="22"/>
            <w:lang w:val="en-US"/>
            <w:rPrChange w:id="2054" w:author="John Peate" w:date="2021-11-02T10:42:00Z">
              <w:rPr>
                <w:rFonts w:ascii="Arial" w:hAnsi="Arial" w:cs="Arial"/>
                <w:lang w:val="en-US"/>
              </w:rPr>
            </w:rPrChange>
          </w:rPr>
          <w:t xml:space="preserve"> </w:t>
        </w:r>
      </w:ins>
      <w:del w:id="2055" w:author="John Peate" w:date="2021-11-02T07:59:00Z">
        <w:r w:rsidR="00AD6DE3" w:rsidRPr="0081377C" w:rsidDel="0016659A">
          <w:rPr>
            <w:rFonts w:asciiTheme="minorBidi" w:hAnsiTheme="minorBidi" w:cstheme="minorBidi"/>
            <w:sz w:val="22"/>
            <w:szCs w:val="22"/>
            <w:lang w:val="en-US"/>
            <w:rPrChange w:id="2056" w:author="John Peate" w:date="2021-11-02T10:42:00Z">
              <w:rPr>
                <w:rFonts w:ascii="Arial" w:hAnsi="Arial" w:cs="Arial"/>
                <w:lang w:val="en-US"/>
              </w:rPr>
            </w:rPrChange>
          </w:rPr>
          <w:delText>such (</w:delText>
        </w:r>
        <w:r w:rsidR="007B60B4" w:rsidRPr="0081377C" w:rsidDel="0016659A">
          <w:rPr>
            <w:rFonts w:asciiTheme="minorBidi" w:hAnsiTheme="minorBidi" w:cstheme="minorBidi"/>
            <w:sz w:val="22"/>
            <w:szCs w:val="22"/>
            <w:lang w:val="en-US"/>
            <w:rPrChange w:id="2057" w:author="John Peate" w:date="2021-11-02T10:42:00Z">
              <w:rPr>
                <w:rFonts w:ascii="Arial" w:hAnsi="Arial" w:cs="Arial"/>
                <w:lang w:val="en-US"/>
              </w:rPr>
            </w:rPrChange>
          </w:rPr>
          <w:delText>and</w:delText>
        </w:r>
        <w:r w:rsidR="007B60B4" w:rsidRPr="0081377C" w:rsidDel="0059338C">
          <w:rPr>
            <w:rFonts w:asciiTheme="minorBidi" w:hAnsiTheme="minorBidi" w:cstheme="minorBidi"/>
            <w:sz w:val="22"/>
            <w:szCs w:val="22"/>
            <w:lang w:val="en-US"/>
            <w:rPrChange w:id="2058" w:author="John Peate" w:date="2021-11-02T10:42:00Z">
              <w:rPr>
                <w:rFonts w:ascii="Arial" w:hAnsi="Arial" w:cs="Arial"/>
                <w:lang w:val="en-US"/>
              </w:rPr>
            </w:rPrChange>
          </w:rPr>
          <w:delText xml:space="preserve"> </w:delText>
        </w:r>
      </w:del>
      <w:r w:rsidR="007B60B4" w:rsidRPr="0081377C">
        <w:rPr>
          <w:rFonts w:asciiTheme="minorBidi" w:hAnsiTheme="minorBidi" w:cstheme="minorBidi"/>
          <w:sz w:val="22"/>
          <w:szCs w:val="22"/>
          <w:lang w:val="en-US"/>
          <w:rPrChange w:id="2059" w:author="John Peate" w:date="2021-11-02T10:42:00Z">
            <w:rPr>
              <w:rFonts w:ascii="Arial" w:hAnsi="Arial" w:cs="Arial"/>
              <w:lang w:val="en-US"/>
            </w:rPr>
          </w:rPrChange>
        </w:rPr>
        <w:t xml:space="preserve">even as </w:t>
      </w:r>
      <w:r w:rsidR="00AD6DE3" w:rsidRPr="0081377C">
        <w:rPr>
          <w:rFonts w:asciiTheme="minorBidi" w:hAnsiTheme="minorBidi" w:cstheme="minorBidi"/>
          <w:sz w:val="22"/>
          <w:szCs w:val="22"/>
          <w:lang w:val="en-US"/>
          <w:rPrChange w:id="2060" w:author="John Peate" w:date="2021-11-02T10:42:00Z">
            <w:rPr>
              <w:rFonts w:ascii="Arial" w:hAnsi="Arial" w:cs="Arial"/>
              <w:lang w:val="en-US"/>
            </w:rPr>
          </w:rPrChange>
        </w:rPr>
        <w:t>a marriage</w:t>
      </w:r>
      <w:del w:id="2061" w:author="John Peate" w:date="2021-11-02T08:00:00Z">
        <w:r w:rsidR="00AD6DE3" w:rsidRPr="0081377C" w:rsidDel="0059338C">
          <w:rPr>
            <w:rFonts w:asciiTheme="minorBidi" w:hAnsiTheme="minorBidi" w:cstheme="minorBidi"/>
            <w:sz w:val="22"/>
            <w:szCs w:val="22"/>
            <w:lang w:val="en-US"/>
            <w:rPrChange w:id="2062" w:author="John Peate" w:date="2021-11-02T10:42:00Z">
              <w:rPr>
                <w:rFonts w:ascii="Arial" w:hAnsi="Arial" w:cs="Arial"/>
                <w:lang w:val="en-US"/>
              </w:rPr>
            </w:rPrChange>
          </w:rPr>
          <w:delText>)</w:delText>
        </w:r>
        <w:r w:rsidR="00AD6DE3" w:rsidRPr="0081377C" w:rsidDel="005A3435">
          <w:rPr>
            <w:rFonts w:asciiTheme="minorBidi" w:hAnsiTheme="minorBidi" w:cstheme="minorBidi"/>
            <w:sz w:val="22"/>
            <w:szCs w:val="22"/>
            <w:lang w:val="en-US"/>
            <w:rPrChange w:id="2063" w:author="John Peate" w:date="2021-11-02T10:42:00Z">
              <w:rPr>
                <w:rFonts w:ascii="Arial" w:hAnsi="Arial" w:cs="Arial"/>
                <w:lang w:val="en-US"/>
              </w:rPr>
            </w:rPrChange>
          </w:rPr>
          <w:delText>,</w:delText>
        </w:r>
      </w:del>
      <w:ins w:id="2064" w:author="John Peate" w:date="2021-11-02T08:00:00Z">
        <w:r w:rsidR="005A3435" w:rsidRPr="0081377C">
          <w:rPr>
            <w:rFonts w:asciiTheme="minorBidi" w:hAnsiTheme="minorBidi" w:cstheme="minorBidi"/>
            <w:sz w:val="22"/>
            <w:szCs w:val="22"/>
            <w:lang w:val="en-US"/>
            <w:rPrChange w:id="2065"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66" w:author="John Peate" w:date="2021-11-02T10:42:00Z">
            <w:rPr>
              <w:rFonts w:ascii="Arial" w:hAnsi="Arial" w:cs="Arial"/>
              <w:lang w:val="en-US"/>
            </w:rPr>
          </w:rPrChange>
        </w:rPr>
        <w:t xml:space="preserve"> </w:t>
      </w:r>
      <w:del w:id="2067" w:author="John Peate" w:date="2021-11-02T08:01:00Z">
        <w:r w:rsidR="00AD6DE3" w:rsidRPr="0081377C" w:rsidDel="005A3435">
          <w:rPr>
            <w:rFonts w:asciiTheme="minorBidi" w:hAnsiTheme="minorBidi" w:cstheme="minorBidi"/>
            <w:sz w:val="22"/>
            <w:szCs w:val="22"/>
            <w:lang w:val="en-US"/>
            <w:rPrChange w:id="2068" w:author="John Peate" w:date="2021-11-02T10:42:00Z">
              <w:rPr>
                <w:rFonts w:ascii="Arial" w:hAnsi="Arial" w:cs="Arial"/>
                <w:lang w:val="en-US"/>
              </w:rPr>
            </w:rPrChange>
          </w:rPr>
          <w:delText>one could therefore</w:delText>
        </w:r>
      </w:del>
      <w:ins w:id="2069" w:author="John Peate" w:date="2021-11-02T08:01:00Z">
        <w:r w:rsidR="005A3435" w:rsidRPr="0081377C">
          <w:rPr>
            <w:rFonts w:asciiTheme="minorBidi" w:hAnsiTheme="minorBidi" w:cstheme="minorBidi"/>
            <w:sz w:val="22"/>
            <w:szCs w:val="22"/>
            <w:lang w:val="en-US"/>
            <w:rPrChange w:id="2070" w:author="John Peate" w:date="2021-11-02T10:42:00Z">
              <w:rPr>
                <w:rFonts w:ascii="Arial" w:hAnsi="Arial" w:cs="Arial"/>
                <w:lang w:val="en-US"/>
              </w:rPr>
            </w:rPrChange>
          </w:rPr>
          <w:t>This</w:t>
        </w:r>
      </w:ins>
      <w:r w:rsidR="00AD6DE3" w:rsidRPr="0081377C">
        <w:rPr>
          <w:rFonts w:asciiTheme="minorBidi" w:hAnsiTheme="minorBidi" w:cstheme="minorBidi"/>
          <w:sz w:val="22"/>
          <w:szCs w:val="22"/>
          <w:lang w:val="en-US"/>
          <w:rPrChange w:id="2071" w:author="John Peate" w:date="2021-11-02T10:42:00Z">
            <w:rPr>
              <w:rFonts w:ascii="Arial" w:hAnsi="Arial" w:cs="Arial"/>
              <w:lang w:val="en-US"/>
            </w:rPr>
          </w:rPrChange>
        </w:rPr>
        <w:t xml:space="preserve"> suggest</w:t>
      </w:r>
      <w:ins w:id="2072" w:author="John Peate" w:date="2021-11-02T08:01:00Z">
        <w:r w:rsidR="005A3435" w:rsidRPr="0081377C">
          <w:rPr>
            <w:rFonts w:asciiTheme="minorBidi" w:hAnsiTheme="minorBidi" w:cstheme="minorBidi"/>
            <w:sz w:val="22"/>
            <w:szCs w:val="22"/>
            <w:lang w:val="en-US"/>
            <w:rPrChange w:id="2073" w:author="John Peate" w:date="2021-11-02T10:42:00Z">
              <w:rPr>
                <w:rFonts w:ascii="Arial" w:hAnsi="Arial" w:cs="Arial"/>
                <w:lang w:val="en-US"/>
              </w:rPr>
            </w:rPrChange>
          </w:rPr>
          <w:t>s</w:t>
        </w:r>
      </w:ins>
      <w:r w:rsidR="00AD6DE3" w:rsidRPr="0081377C">
        <w:rPr>
          <w:rFonts w:asciiTheme="minorBidi" w:hAnsiTheme="minorBidi" w:cstheme="minorBidi"/>
          <w:sz w:val="22"/>
          <w:szCs w:val="22"/>
          <w:lang w:val="en-US"/>
          <w:rPrChange w:id="2074" w:author="John Peate" w:date="2021-11-02T10:42:00Z">
            <w:rPr>
              <w:rFonts w:ascii="Arial" w:hAnsi="Arial" w:cs="Arial"/>
              <w:lang w:val="en-US"/>
            </w:rPr>
          </w:rPrChange>
        </w:rPr>
        <w:t xml:space="preserve"> </w:t>
      </w:r>
      <w:del w:id="2075" w:author="John Peate" w:date="2021-11-02T10:50:00Z">
        <w:r w:rsidR="00AD6DE3" w:rsidRPr="0081377C" w:rsidDel="002F75F3">
          <w:rPr>
            <w:rFonts w:asciiTheme="minorBidi" w:hAnsiTheme="minorBidi" w:cstheme="minorBidi"/>
            <w:sz w:val="22"/>
            <w:szCs w:val="22"/>
            <w:lang w:val="en-US"/>
            <w:rPrChange w:id="2076" w:author="John Peate" w:date="2021-11-02T10:42:00Z">
              <w:rPr>
                <w:rFonts w:ascii="Arial" w:hAnsi="Arial" w:cs="Arial"/>
                <w:lang w:val="en-US"/>
              </w:rPr>
            </w:rPrChange>
          </w:rPr>
          <w:delText>that the</w:delText>
        </w:r>
      </w:del>
      <w:ins w:id="2077" w:author="John Peate" w:date="2021-11-02T10:50:00Z">
        <w:r w:rsidR="002F75F3" w:rsidRPr="0081377C">
          <w:rPr>
            <w:rFonts w:asciiTheme="minorBidi" w:hAnsiTheme="minorBidi" w:cstheme="minorBidi"/>
            <w:sz w:val="22"/>
            <w:szCs w:val="22"/>
            <w:lang w:val="en-US"/>
          </w:rPr>
          <w:t>a</w:t>
        </w:r>
      </w:ins>
      <w:r w:rsidR="00AD6DE3" w:rsidRPr="0081377C">
        <w:rPr>
          <w:rFonts w:asciiTheme="minorBidi" w:hAnsiTheme="minorBidi" w:cstheme="minorBidi"/>
          <w:sz w:val="22"/>
          <w:szCs w:val="22"/>
          <w:lang w:val="en-US"/>
          <w:rPrChange w:id="2078" w:author="John Peate" w:date="2021-11-02T10:42:00Z">
            <w:rPr>
              <w:rFonts w:ascii="Arial" w:hAnsi="Arial" w:cs="Arial"/>
              <w:lang w:val="en-US"/>
            </w:rPr>
          </w:rPrChange>
        </w:rPr>
        <w:t xml:space="preserve"> </w:t>
      </w:r>
      <w:ins w:id="2079" w:author="John Peate" w:date="2021-11-02T08:02:00Z">
        <w:r w:rsidR="00343B43" w:rsidRPr="0081377C">
          <w:rPr>
            <w:rFonts w:asciiTheme="minorBidi" w:hAnsiTheme="minorBidi" w:cstheme="minorBidi"/>
            <w:sz w:val="22"/>
            <w:szCs w:val="22"/>
            <w:lang w:val="en-US"/>
            <w:rPrChange w:id="2080" w:author="John Peate" w:date="2021-11-02T10:42:00Z">
              <w:rPr>
                <w:rFonts w:ascii="Arial" w:hAnsi="Arial" w:cs="Arial"/>
                <w:lang w:val="en-US"/>
              </w:rPr>
            </w:rPrChange>
          </w:rPr>
          <w:t>deliberate</w:t>
        </w:r>
        <w:r w:rsidR="00343B43" w:rsidRPr="0081377C">
          <w:rPr>
            <w:rFonts w:asciiTheme="minorBidi" w:hAnsiTheme="minorBidi" w:cstheme="minorBidi"/>
            <w:sz w:val="22"/>
            <w:szCs w:val="22"/>
            <w:lang w:val="en-US"/>
            <w:rPrChange w:id="2081" w:author="John Peate" w:date="2021-11-02T10:42:00Z">
              <w:rPr>
                <w:rFonts w:ascii="Arial" w:hAnsi="Arial" w:cs="Arial"/>
                <w:lang w:val="en-US"/>
              </w:rPr>
            </w:rPrChange>
          </w:rPr>
          <w:t xml:space="preserve"> </w:t>
        </w:r>
      </w:ins>
      <w:del w:id="2082" w:author="John Peate" w:date="2021-11-02T08:01:00Z">
        <w:r w:rsidR="00AD6DE3" w:rsidRPr="0081377C" w:rsidDel="003A0A5D">
          <w:rPr>
            <w:rFonts w:asciiTheme="minorBidi" w:hAnsiTheme="minorBidi" w:cstheme="minorBidi"/>
            <w:sz w:val="22"/>
            <w:szCs w:val="22"/>
            <w:lang w:val="en-US"/>
            <w:rPrChange w:id="2083" w:author="John Peate" w:date="2021-11-02T10:42:00Z">
              <w:rPr>
                <w:rFonts w:ascii="Arial" w:hAnsi="Arial" w:cs="Arial"/>
                <w:lang w:val="en-US"/>
              </w:rPr>
            </w:rPrChange>
          </w:rPr>
          <w:delText xml:space="preserve">term </w:delText>
        </w:r>
      </w:del>
      <w:ins w:id="2084" w:author="John Peate" w:date="2021-11-02T08:01:00Z">
        <w:r w:rsidR="003A0A5D" w:rsidRPr="0081377C">
          <w:rPr>
            <w:rFonts w:asciiTheme="minorBidi" w:hAnsiTheme="minorBidi" w:cstheme="minorBidi"/>
            <w:sz w:val="22"/>
            <w:szCs w:val="22"/>
            <w:lang w:val="en-US"/>
            <w:rPrChange w:id="2085" w:author="John Peate" w:date="2021-11-02T10:42:00Z">
              <w:rPr>
                <w:rFonts w:ascii="Arial" w:hAnsi="Arial" w:cs="Arial"/>
                <w:lang w:val="en-US"/>
              </w:rPr>
            </w:rPrChange>
          </w:rPr>
          <w:t xml:space="preserve">use of </w:t>
        </w:r>
        <w:r w:rsidR="003A0A5D" w:rsidRPr="0081377C">
          <w:rPr>
            <w:rFonts w:asciiTheme="minorBidi" w:hAnsiTheme="minorBidi" w:cstheme="minorBidi"/>
            <w:i/>
            <w:iCs/>
            <w:sz w:val="22"/>
            <w:szCs w:val="22"/>
            <w:lang w:val="en-US"/>
            <w:rPrChange w:id="2086" w:author="John Peate" w:date="2021-11-02T10:42:00Z">
              <w:rPr>
                <w:rFonts w:ascii="Arial" w:hAnsi="Arial" w:cs="Arial"/>
                <w:i/>
                <w:iCs/>
                <w:lang w:val="en-US"/>
              </w:rPr>
            </w:rPrChange>
          </w:rPr>
          <w:t>Rassenstolz</w:t>
        </w:r>
        <w:r w:rsidR="003A0A5D" w:rsidRPr="0081377C" w:rsidDel="003A0A5D">
          <w:rPr>
            <w:rFonts w:asciiTheme="minorBidi" w:hAnsiTheme="minorBidi" w:cstheme="minorBidi"/>
            <w:sz w:val="22"/>
            <w:szCs w:val="22"/>
            <w:lang w:val="en-US"/>
            <w:rPrChange w:id="2087" w:author="John Peate" w:date="2021-11-02T10:42:00Z">
              <w:rPr>
                <w:rFonts w:ascii="Arial" w:hAnsi="Arial" w:cs="Arial"/>
                <w:lang w:val="en-US"/>
              </w:rPr>
            </w:rPrChange>
          </w:rPr>
          <w:t xml:space="preserve"> </w:t>
        </w:r>
      </w:ins>
      <w:del w:id="2088" w:author="John Peate" w:date="2021-11-02T08:01:00Z">
        <w:r w:rsidR="00AD6DE3" w:rsidRPr="0081377C" w:rsidDel="003A0A5D">
          <w:rPr>
            <w:rFonts w:asciiTheme="minorBidi" w:hAnsiTheme="minorBidi" w:cstheme="minorBidi"/>
            <w:sz w:val="22"/>
            <w:szCs w:val="22"/>
            <w:lang w:val="en-US"/>
            <w:rPrChange w:id="2089" w:author="John Peate" w:date="2021-11-02T10:42:00Z">
              <w:rPr>
                <w:rFonts w:ascii="Arial" w:hAnsi="Arial" w:cs="Arial"/>
                <w:lang w:val="en-US"/>
              </w:rPr>
            </w:rPrChange>
          </w:rPr>
          <w:delText xml:space="preserve">“race pride” </w:delText>
        </w:r>
      </w:del>
      <w:del w:id="2090" w:author="John Peate" w:date="2021-11-02T08:02:00Z">
        <w:r w:rsidR="00AD6DE3" w:rsidRPr="0081377C" w:rsidDel="00343B43">
          <w:rPr>
            <w:rFonts w:asciiTheme="minorBidi" w:hAnsiTheme="minorBidi" w:cstheme="minorBidi"/>
            <w:sz w:val="22"/>
            <w:szCs w:val="22"/>
            <w:lang w:val="en-US"/>
            <w:rPrChange w:id="2091" w:author="John Peate" w:date="2021-11-02T10:42:00Z">
              <w:rPr>
                <w:rFonts w:ascii="Arial" w:hAnsi="Arial" w:cs="Arial"/>
                <w:lang w:val="en-US"/>
              </w:rPr>
            </w:rPrChange>
          </w:rPr>
          <w:delText>is deliberate</w:delText>
        </w:r>
        <w:r w:rsidR="00AD6DE3" w:rsidRPr="0081377C" w:rsidDel="0020182A">
          <w:rPr>
            <w:rFonts w:asciiTheme="minorBidi" w:hAnsiTheme="minorBidi" w:cstheme="minorBidi"/>
            <w:sz w:val="22"/>
            <w:szCs w:val="22"/>
            <w:lang w:val="en-US"/>
            <w:rPrChange w:id="2092" w:author="John Peate" w:date="2021-11-02T10:42:00Z">
              <w:rPr>
                <w:rFonts w:ascii="Arial" w:hAnsi="Arial" w:cs="Arial"/>
                <w:lang w:val="en-US"/>
              </w:rPr>
            </w:rPrChange>
          </w:rPr>
          <w:delText>ly</w:delText>
        </w:r>
        <w:r w:rsidR="00AD6DE3" w:rsidRPr="0081377C" w:rsidDel="00343B43">
          <w:rPr>
            <w:rFonts w:asciiTheme="minorBidi" w:hAnsiTheme="minorBidi" w:cstheme="minorBidi"/>
            <w:sz w:val="22"/>
            <w:szCs w:val="22"/>
            <w:lang w:val="en-US"/>
            <w:rPrChange w:id="2093" w:author="John Peate" w:date="2021-11-02T10:42:00Z">
              <w:rPr>
                <w:rFonts w:ascii="Arial" w:hAnsi="Arial" w:cs="Arial"/>
                <w:lang w:val="en-US"/>
              </w:rPr>
            </w:rPrChange>
          </w:rPr>
          <w:delText xml:space="preserve"> used </w:delText>
        </w:r>
        <w:r w:rsidR="007B60B4" w:rsidRPr="0081377C" w:rsidDel="00343B43">
          <w:rPr>
            <w:rFonts w:asciiTheme="minorBidi" w:hAnsiTheme="minorBidi" w:cstheme="minorBidi"/>
            <w:sz w:val="22"/>
            <w:szCs w:val="22"/>
            <w:lang w:val="en-US"/>
            <w:rPrChange w:id="2094" w:author="John Peate" w:date="2021-11-02T10:42:00Z">
              <w:rPr>
                <w:rFonts w:ascii="Arial" w:hAnsi="Arial" w:cs="Arial"/>
                <w:lang w:val="en-US"/>
              </w:rPr>
            </w:rPrChange>
          </w:rPr>
          <w:delText>in a way that</w:delText>
        </w:r>
      </w:del>
      <w:ins w:id="2095" w:author="John Peate" w:date="2021-11-02T08:02:00Z">
        <w:r w:rsidR="00343B43" w:rsidRPr="0081377C">
          <w:rPr>
            <w:rFonts w:asciiTheme="minorBidi" w:hAnsiTheme="minorBidi" w:cstheme="minorBidi"/>
            <w:sz w:val="22"/>
            <w:szCs w:val="22"/>
            <w:lang w:val="en-US"/>
            <w:rPrChange w:id="2096" w:author="John Peate" w:date="2021-11-02T10:42:00Z">
              <w:rPr>
                <w:rFonts w:ascii="Arial" w:hAnsi="Arial" w:cs="Arial"/>
                <w:lang w:val="en-US"/>
              </w:rPr>
            </w:rPrChange>
          </w:rPr>
          <w:t>to</w:t>
        </w:r>
      </w:ins>
      <w:r w:rsidR="007B60B4" w:rsidRPr="0081377C">
        <w:rPr>
          <w:rFonts w:asciiTheme="minorBidi" w:hAnsiTheme="minorBidi" w:cstheme="minorBidi"/>
          <w:sz w:val="22"/>
          <w:szCs w:val="22"/>
          <w:lang w:val="en-US"/>
          <w:rPrChange w:id="2097" w:author="John Peate" w:date="2021-11-02T10:42:00Z">
            <w:rPr>
              <w:rFonts w:ascii="Arial" w:hAnsi="Arial" w:cs="Arial"/>
              <w:lang w:val="en-US"/>
            </w:rPr>
          </w:rPrChange>
        </w:rPr>
        <w:t xml:space="preserve"> </w:t>
      </w:r>
      <w:del w:id="2098" w:author="John Peate" w:date="2021-11-02T08:02:00Z">
        <w:r w:rsidR="007B60B4" w:rsidRPr="0081377C" w:rsidDel="00343B43">
          <w:rPr>
            <w:rFonts w:asciiTheme="minorBidi" w:hAnsiTheme="minorBidi" w:cstheme="minorBidi"/>
            <w:sz w:val="22"/>
            <w:szCs w:val="22"/>
            <w:lang w:val="en-US"/>
            <w:rPrChange w:id="2099" w:author="John Peate" w:date="2021-11-02T10:42:00Z">
              <w:rPr>
                <w:rFonts w:ascii="Arial" w:hAnsi="Arial" w:cs="Arial"/>
                <w:lang w:val="en-US"/>
              </w:rPr>
            </w:rPrChange>
          </w:rPr>
          <w:delText xml:space="preserve">completely </w:delText>
        </w:r>
      </w:del>
      <w:ins w:id="2100" w:author="John Peate" w:date="2021-11-02T08:02:00Z">
        <w:r w:rsidR="00343B43" w:rsidRPr="0081377C">
          <w:rPr>
            <w:rFonts w:asciiTheme="minorBidi" w:hAnsiTheme="minorBidi" w:cstheme="minorBidi"/>
            <w:sz w:val="22"/>
            <w:szCs w:val="22"/>
            <w:lang w:val="en-US"/>
            <w:rPrChange w:id="2101" w:author="John Peate" w:date="2021-11-02T10:42:00Z">
              <w:rPr>
                <w:rFonts w:ascii="Arial" w:hAnsi="Arial" w:cs="Arial"/>
                <w:lang w:val="en-US"/>
              </w:rPr>
            </w:rPrChange>
          </w:rPr>
          <w:t>utter</w:t>
        </w:r>
        <w:r w:rsidR="00343B43" w:rsidRPr="0081377C">
          <w:rPr>
            <w:rFonts w:asciiTheme="minorBidi" w:hAnsiTheme="minorBidi" w:cstheme="minorBidi"/>
            <w:sz w:val="22"/>
            <w:szCs w:val="22"/>
            <w:lang w:val="en-US"/>
            <w:rPrChange w:id="2102" w:author="John Peate" w:date="2021-11-02T10:42:00Z">
              <w:rPr>
                <w:rFonts w:ascii="Arial" w:hAnsi="Arial" w:cs="Arial"/>
                <w:lang w:val="en-US"/>
              </w:rPr>
            </w:rPrChange>
          </w:rPr>
          <w:t xml:space="preserve">ly </w:t>
        </w:r>
      </w:ins>
      <w:r w:rsidR="007B60B4" w:rsidRPr="0081377C">
        <w:rPr>
          <w:rFonts w:asciiTheme="minorBidi" w:hAnsiTheme="minorBidi" w:cstheme="minorBidi"/>
          <w:sz w:val="22"/>
          <w:szCs w:val="22"/>
          <w:lang w:val="en-US"/>
          <w:rPrChange w:id="2103" w:author="John Peate" w:date="2021-11-02T10:42:00Z">
            <w:rPr>
              <w:rFonts w:ascii="Arial" w:hAnsi="Arial" w:cs="Arial"/>
              <w:lang w:val="en-US"/>
            </w:rPr>
          </w:rPrChange>
        </w:rPr>
        <w:t>subvert</w:t>
      </w:r>
      <w:ins w:id="2104" w:author="John Peate" w:date="2021-11-02T08:03:00Z">
        <w:r w:rsidR="002950C1" w:rsidRPr="0081377C">
          <w:rPr>
            <w:rFonts w:asciiTheme="minorBidi" w:hAnsiTheme="minorBidi" w:cstheme="minorBidi"/>
            <w:sz w:val="22"/>
            <w:szCs w:val="22"/>
            <w:lang w:val="en-US"/>
            <w:rPrChange w:id="2105" w:author="John Peate" w:date="2021-11-02T10:42:00Z">
              <w:rPr>
                <w:rFonts w:ascii="Arial" w:hAnsi="Arial" w:cs="Arial"/>
                <w:lang w:val="en-US"/>
              </w:rPr>
            </w:rPrChange>
          </w:rPr>
          <w:t xml:space="preserve"> the concept of </w:t>
        </w:r>
      </w:ins>
      <w:del w:id="2106" w:author="John Peate" w:date="2021-11-02T08:03:00Z">
        <w:r w:rsidR="007B60B4" w:rsidRPr="0081377C" w:rsidDel="002950C1">
          <w:rPr>
            <w:rFonts w:asciiTheme="minorBidi" w:hAnsiTheme="minorBidi" w:cstheme="minorBidi"/>
            <w:i/>
            <w:iCs/>
            <w:sz w:val="22"/>
            <w:szCs w:val="22"/>
            <w:lang w:val="en-US"/>
            <w:rPrChange w:id="2107" w:author="John Peate" w:date="2021-11-02T10:42:00Z">
              <w:rPr>
                <w:rFonts w:ascii="Arial" w:hAnsi="Arial" w:cs="Arial"/>
                <w:lang w:val="en-US"/>
              </w:rPr>
            </w:rPrChange>
          </w:rPr>
          <w:delText>the expression “</w:delText>
        </w:r>
      </w:del>
      <w:proofErr w:type="spellStart"/>
      <w:r w:rsidR="007B60B4" w:rsidRPr="0081377C">
        <w:rPr>
          <w:rFonts w:asciiTheme="minorBidi" w:hAnsiTheme="minorBidi" w:cstheme="minorBidi"/>
          <w:i/>
          <w:iCs/>
          <w:sz w:val="22"/>
          <w:szCs w:val="22"/>
          <w:lang w:val="en-US"/>
          <w:rPrChange w:id="2108" w:author="John Peate" w:date="2021-11-02T10:42:00Z">
            <w:rPr>
              <w:rFonts w:ascii="Arial" w:hAnsi="Arial" w:cs="Arial"/>
              <w:lang w:val="en-US"/>
            </w:rPr>
          </w:rPrChange>
        </w:rPr>
        <w:t>Rassenschande</w:t>
      </w:r>
      <w:proofErr w:type="spellEnd"/>
      <w:del w:id="2109" w:author="John Peate" w:date="2021-11-02T08:03:00Z">
        <w:r w:rsidR="007B60B4" w:rsidRPr="0081377C" w:rsidDel="002950C1">
          <w:rPr>
            <w:rFonts w:asciiTheme="minorBidi" w:hAnsiTheme="minorBidi" w:cstheme="minorBidi"/>
            <w:sz w:val="22"/>
            <w:szCs w:val="22"/>
            <w:lang w:val="en-US"/>
            <w:rPrChange w:id="2110" w:author="John Peate" w:date="2021-11-02T10:42:00Z">
              <w:rPr>
                <w:rFonts w:ascii="Arial" w:hAnsi="Arial" w:cs="Arial"/>
                <w:lang w:val="en-US"/>
              </w:rPr>
            </w:rPrChange>
          </w:rPr>
          <w:delText>”</w:delText>
        </w:r>
      </w:del>
      <w:r w:rsidR="007B60B4" w:rsidRPr="0081377C">
        <w:rPr>
          <w:rFonts w:asciiTheme="minorBidi" w:hAnsiTheme="minorBidi" w:cstheme="minorBidi"/>
          <w:sz w:val="22"/>
          <w:szCs w:val="22"/>
          <w:lang w:val="en-US"/>
          <w:rPrChange w:id="2111" w:author="John Peate" w:date="2021-11-02T10:42:00Z">
            <w:rPr>
              <w:rFonts w:ascii="Arial" w:hAnsi="Arial" w:cs="Arial"/>
              <w:lang w:val="en-US"/>
            </w:rPr>
          </w:rPrChange>
        </w:rPr>
        <w:t xml:space="preserve"> </w:t>
      </w:r>
      <w:del w:id="2112" w:author="John Peate" w:date="2021-11-02T08:03:00Z">
        <w:r w:rsidR="007B60B4" w:rsidRPr="0081377C" w:rsidDel="002950C1">
          <w:rPr>
            <w:rFonts w:asciiTheme="minorBidi" w:hAnsiTheme="minorBidi" w:cstheme="minorBidi"/>
            <w:sz w:val="22"/>
            <w:szCs w:val="22"/>
            <w:lang w:val="en-US"/>
            <w:rPrChange w:id="2113" w:author="John Peate" w:date="2021-11-02T10:42:00Z">
              <w:rPr>
                <w:rFonts w:ascii="Arial" w:hAnsi="Arial" w:cs="Arial"/>
                <w:lang w:val="en-US"/>
              </w:rPr>
            </w:rPrChange>
          </w:rPr>
          <w:delText xml:space="preserve">(race defilement) </w:delText>
        </w:r>
      </w:del>
      <w:del w:id="2114" w:author="John Peate" w:date="2021-11-02T08:04:00Z">
        <w:r w:rsidR="007B60B4" w:rsidRPr="0081377C" w:rsidDel="00AB141A">
          <w:rPr>
            <w:rFonts w:asciiTheme="minorBidi" w:hAnsiTheme="minorBidi" w:cstheme="minorBidi"/>
            <w:sz w:val="22"/>
            <w:szCs w:val="22"/>
            <w:lang w:val="en-US"/>
            <w:rPrChange w:id="2115" w:author="John Peate" w:date="2021-11-02T10:42:00Z">
              <w:rPr>
                <w:rFonts w:ascii="Arial" w:hAnsi="Arial" w:cs="Arial"/>
                <w:lang w:val="en-US"/>
              </w:rPr>
            </w:rPrChange>
          </w:rPr>
          <w:delText>in order to</w:delText>
        </w:r>
      </w:del>
      <w:ins w:id="2116" w:author="John Peate" w:date="2021-11-02T08:04:00Z">
        <w:r w:rsidR="00AB141A" w:rsidRPr="0081377C">
          <w:rPr>
            <w:rFonts w:asciiTheme="minorBidi" w:hAnsiTheme="minorBidi" w:cstheme="minorBidi"/>
            <w:sz w:val="22"/>
            <w:szCs w:val="22"/>
            <w:lang w:val="en-US"/>
            <w:rPrChange w:id="2117" w:author="John Peate" w:date="2021-11-02T10:42:00Z">
              <w:rPr>
                <w:rFonts w:ascii="Arial" w:hAnsi="Arial" w:cs="Arial"/>
                <w:lang w:val="en-US"/>
              </w:rPr>
            </w:rPrChange>
          </w:rPr>
          <w:t>by</w:t>
        </w:r>
      </w:ins>
      <w:r w:rsidR="007B60B4" w:rsidRPr="0081377C">
        <w:rPr>
          <w:rFonts w:asciiTheme="minorBidi" w:hAnsiTheme="minorBidi" w:cstheme="minorBidi"/>
          <w:sz w:val="22"/>
          <w:szCs w:val="22"/>
          <w:lang w:val="en-US"/>
          <w:rPrChange w:id="2118" w:author="John Peate" w:date="2021-11-02T10:42:00Z">
            <w:rPr>
              <w:rFonts w:ascii="Arial" w:hAnsi="Arial" w:cs="Arial"/>
              <w:lang w:val="en-US"/>
            </w:rPr>
          </w:rPrChange>
        </w:rPr>
        <w:t xml:space="preserve"> express</w:t>
      </w:r>
      <w:ins w:id="2119" w:author="John Peate" w:date="2021-11-02T08:04:00Z">
        <w:r w:rsidR="00FA33D8" w:rsidRPr="0081377C">
          <w:rPr>
            <w:rFonts w:asciiTheme="minorBidi" w:hAnsiTheme="minorBidi" w:cstheme="minorBidi"/>
            <w:sz w:val="22"/>
            <w:szCs w:val="22"/>
            <w:lang w:val="en-US"/>
            <w:rPrChange w:id="2120" w:author="John Peate" w:date="2021-11-02T10:42:00Z">
              <w:rPr>
                <w:rFonts w:ascii="Arial" w:hAnsi="Arial" w:cs="Arial"/>
                <w:lang w:val="en-US"/>
              </w:rPr>
            </w:rPrChange>
          </w:rPr>
          <w:t>ing a</w:t>
        </w:r>
      </w:ins>
      <w:r w:rsidR="007B60B4" w:rsidRPr="0081377C">
        <w:rPr>
          <w:rFonts w:asciiTheme="minorBidi" w:hAnsiTheme="minorBidi" w:cstheme="minorBidi"/>
          <w:sz w:val="22"/>
          <w:szCs w:val="22"/>
          <w:lang w:val="en-US"/>
          <w:rPrChange w:id="2121" w:author="John Peate" w:date="2021-11-02T10:42:00Z">
            <w:rPr>
              <w:rFonts w:ascii="Arial" w:hAnsi="Arial" w:cs="Arial"/>
              <w:lang w:val="en-US"/>
            </w:rPr>
          </w:rPrChange>
        </w:rPr>
        <w:t xml:space="preserve"> </w:t>
      </w:r>
      <w:del w:id="2122" w:author="John Peate" w:date="2021-11-02T08:04:00Z">
        <w:r w:rsidR="007B60B4" w:rsidRPr="0081377C" w:rsidDel="00FA33D8">
          <w:rPr>
            <w:rFonts w:asciiTheme="minorBidi" w:hAnsiTheme="minorBidi" w:cstheme="minorBidi"/>
            <w:sz w:val="22"/>
            <w:szCs w:val="22"/>
            <w:lang w:val="en-US"/>
            <w:rPrChange w:id="2123" w:author="John Peate" w:date="2021-11-02T10:42:00Z">
              <w:rPr>
                <w:rFonts w:ascii="Arial" w:hAnsi="Arial" w:cs="Arial"/>
                <w:lang w:val="en-US"/>
              </w:rPr>
            </w:rPrChange>
          </w:rPr>
          <w:delText xml:space="preserve">the </w:delText>
        </w:r>
      </w:del>
      <w:ins w:id="2124" w:author="John Peate" w:date="2021-11-02T08:04:00Z">
        <w:r w:rsidR="00FA33D8" w:rsidRPr="0081377C">
          <w:rPr>
            <w:rFonts w:asciiTheme="minorBidi" w:hAnsiTheme="minorBidi" w:cstheme="minorBidi"/>
            <w:sz w:val="22"/>
            <w:szCs w:val="22"/>
            <w:lang w:val="en-US"/>
            <w:rPrChange w:id="2125" w:author="John Peate" w:date="2021-11-02T10:42:00Z">
              <w:rPr>
                <w:rFonts w:ascii="Arial" w:hAnsi="Arial" w:cs="Arial"/>
                <w:lang w:val="en-US"/>
              </w:rPr>
            </w:rPrChange>
          </w:rPr>
          <w:t>positive</w:t>
        </w:r>
        <w:r w:rsidR="00FA33D8" w:rsidRPr="0081377C">
          <w:rPr>
            <w:rFonts w:asciiTheme="minorBidi" w:hAnsiTheme="minorBidi" w:cstheme="minorBidi"/>
            <w:sz w:val="22"/>
            <w:szCs w:val="22"/>
            <w:lang w:val="en-US"/>
            <w:rPrChange w:id="2126" w:author="John Peate" w:date="2021-11-02T10:42:00Z">
              <w:rPr>
                <w:rFonts w:ascii="Arial" w:hAnsi="Arial" w:cs="Arial"/>
                <w:lang w:val="en-US"/>
              </w:rPr>
            </w:rPrChange>
          </w:rPr>
          <w:t xml:space="preserve"> </w:t>
        </w:r>
      </w:ins>
      <w:del w:id="2127" w:author="John Peate" w:date="2021-11-02T08:04:00Z">
        <w:r w:rsidR="007B60B4" w:rsidRPr="0081377C" w:rsidDel="00FA33D8">
          <w:rPr>
            <w:rFonts w:asciiTheme="minorBidi" w:hAnsiTheme="minorBidi" w:cstheme="minorBidi"/>
            <w:sz w:val="22"/>
            <w:szCs w:val="22"/>
            <w:lang w:val="en-US"/>
            <w:rPrChange w:id="2128" w:author="John Peate" w:date="2021-11-02T10:42:00Z">
              <w:rPr>
                <w:rFonts w:ascii="Arial" w:hAnsi="Arial" w:cs="Arial"/>
                <w:lang w:val="en-US"/>
              </w:rPr>
            </w:rPrChange>
          </w:rPr>
          <w:delText xml:space="preserve">value </w:delText>
        </w:r>
      </w:del>
      <w:ins w:id="2129" w:author="John Peate" w:date="2021-11-02T08:04:00Z">
        <w:r w:rsidR="00FA33D8" w:rsidRPr="0081377C">
          <w:rPr>
            <w:rFonts w:asciiTheme="minorBidi" w:hAnsiTheme="minorBidi" w:cstheme="minorBidi"/>
            <w:sz w:val="22"/>
            <w:szCs w:val="22"/>
            <w:lang w:val="en-US"/>
            <w:rPrChange w:id="2130" w:author="John Peate" w:date="2021-11-02T10:42:00Z">
              <w:rPr>
                <w:rFonts w:ascii="Arial" w:hAnsi="Arial" w:cs="Arial"/>
                <w:lang w:val="en-US"/>
              </w:rPr>
            </w:rPrChange>
          </w:rPr>
          <w:t>evalu</w:t>
        </w:r>
        <w:r w:rsidR="00FA33D8" w:rsidRPr="0081377C">
          <w:rPr>
            <w:rFonts w:asciiTheme="minorBidi" w:hAnsiTheme="minorBidi" w:cstheme="minorBidi"/>
            <w:sz w:val="22"/>
            <w:szCs w:val="22"/>
            <w:lang w:val="en-US"/>
            <w:rPrChange w:id="2131" w:author="John Peate" w:date="2021-11-02T10:42:00Z">
              <w:rPr>
                <w:rFonts w:ascii="Arial" w:hAnsi="Arial" w:cs="Arial"/>
                <w:lang w:val="en-US"/>
              </w:rPr>
            </w:rPrChange>
          </w:rPr>
          <w:t>ation</w:t>
        </w:r>
        <w:r w:rsidR="00FA33D8" w:rsidRPr="0081377C">
          <w:rPr>
            <w:rFonts w:asciiTheme="minorBidi" w:hAnsiTheme="minorBidi" w:cstheme="minorBidi"/>
            <w:sz w:val="22"/>
            <w:szCs w:val="22"/>
            <w:lang w:val="en-US"/>
            <w:rPrChange w:id="2132"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2133" w:author="John Peate" w:date="2021-11-02T10:42:00Z">
            <w:rPr>
              <w:rFonts w:ascii="Arial" w:hAnsi="Arial" w:cs="Arial"/>
              <w:lang w:val="en-US"/>
            </w:rPr>
          </w:rPrChange>
        </w:rPr>
        <w:t xml:space="preserve">of unexpected unions and partnerships, thus promoting both technology and diversity in postwar Germany. </w:t>
      </w:r>
      <w:r w:rsidR="00E70431" w:rsidRPr="0081377C">
        <w:rPr>
          <w:rFonts w:asciiTheme="minorBidi" w:hAnsiTheme="minorBidi" w:cstheme="minorBidi"/>
          <w:sz w:val="22"/>
          <w:szCs w:val="22"/>
          <w:lang w:val="en-US"/>
          <w:rPrChange w:id="2134" w:author="John Peate" w:date="2021-11-02T10:42:00Z">
            <w:rPr>
              <w:rFonts w:ascii="Arial" w:hAnsi="Arial" w:cs="Arial"/>
              <w:lang w:val="en-US"/>
            </w:rPr>
          </w:rPrChange>
        </w:rPr>
        <w:t xml:space="preserve">In fact, </w:t>
      </w:r>
      <w:del w:id="2135" w:author="John Peate" w:date="2021-11-02T08:05:00Z">
        <w:r w:rsidR="00E70431" w:rsidRPr="0081377C" w:rsidDel="006916EF">
          <w:rPr>
            <w:rFonts w:asciiTheme="minorBidi" w:hAnsiTheme="minorBidi" w:cstheme="minorBidi"/>
            <w:sz w:val="22"/>
            <w:szCs w:val="22"/>
            <w:lang w:val="en-US"/>
            <w:rPrChange w:id="2136" w:author="John Peate" w:date="2021-11-02T10:42:00Z">
              <w:rPr>
                <w:rFonts w:ascii="Arial" w:hAnsi="Arial" w:cs="Arial"/>
                <w:lang w:val="en-US"/>
              </w:rPr>
            </w:rPrChange>
          </w:rPr>
          <w:delText>here</w:delText>
        </w:r>
      </w:del>
      <w:ins w:id="2137" w:author="John Peate" w:date="2021-11-02T08:05:00Z">
        <w:r w:rsidR="00090F28" w:rsidRPr="0081377C">
          <w:rPr>
            <w:rFonts w:asciiTheme="minorBidi" w:hAnsiTheme="minorBidi" w:cstheme="minorBidi"/>
            <w:sz w:val="22"/>
            <w:szCs w:val="22"/>
            <w:lang w:val="en-US"/>
            <w:rPrChange w:id="2138" w:author="John Peate" w:date="2021-11-02T10:42:00Z">
              <w:rPr>
                <w:rFonts w:ascii="Arial" w:hAnsi="Arial" w:cs="Arial"/>
                <w:lang w:val="en-US"/>
              </w:rPr>
            </w:rPrChange>
          </w:rPr>
          <w:t xml:space="preserve">the use of </w:t>
        </w:r>
      </w:ins>
      <w:del w:id="2139" w:author="John Peate" w:date="2021-11-02T08:05:00Z">
        <w:r w:rsidR="00E70431" w:rsidRPr="0081377C" w:rsidDel="006916EF">
          <w:rPr>
            <w:rFonts w:asciiTheme="minorBidi" w:hAnsiTheme="minorBidi" w:cstheme="minorBidi"/>
            <w:sz w:val="22"/>
            <w:szCs w:val="22"/>
            <w:lang w:val="en-US"/>
            <w:rPrChange w:id="2140" w:author="John Peate" w:date="2021-11-02T10:42:00Z">
              <w:rPr>
                <w:rFonts w:ascii="Arial" w:hAnsi="Arial" w:cs="Arial"/>
                <w:lang w:val="en-US"/>
              </w:rPr>
            </w:rPrChange>
          </w:rPr>
          <w:delText xml:space="preserve">, </w:delText>
        </w:r>
      </w:del>
      <w:r w:rsidR="00E70431" w:rsidRPr="0081377C">
        <w:rPr>
          <w:rFonts w:asciiTheme="minorBidi" w:hAnsiTheme="minorBidi" w:cstheme="minorBidi"/>
          <w:i/>
          <w:iCs/>
          <w:sz w:val="22"/>
          <w:szCs w:val="22"/>
          <w:lang w:val="en-US"/>
          <w:rPrChange w:id="2141" w:author="John Peate" w:date="2021-11-02T10:42:00Z">
            <w:rPr>
              <w:rFonts w:ascii="Arial" w:hAnsi="Arial" w:cs="Arial"/>
              <w:i/>
              <w:iCs/>
              <w:lang w:val="en-US"/>
            </w:rPr>
          </w:rPrChange>
        </w:rPr>
        <w:t>Rassenstolz</w:t>
      </w:r>
      <w:r w:rsidR="00E70431" w:rsidRPr="0081377C">
        <w:rPr>
          <w:rFonts w:asciiTheme="minorBidi" w:hAnsiTheme="minorBidi" w:cstheme="minorBidi"/>
          <w:sz w:val="22"/>
          <w:szCs w:val="22"/>
          <w:lang w:val="en-US"/>
          <w:rPrChange w:id="2142" w:author="John Peate" w:date="2021-11-02T10:42:00Z">
            <w:rPr>
              <w:rFonts w:ascii="Arial" w:hAnsi="Arial" w:cs="Arial"/>
              <w:lang w:val="en-US"/>
            </w:rPr>
          </w:rPrChange>
        </w:rPr>
        <w:t xml:space="preserve"> </w:t>
      </w:r>
      <w:ins w:id="2143" w:author="John Peate" w:date="2021-11-02T08:05:00Z">
        <w:r w:rsidR="006916EF" w:rsidRPr="0081377C">
          <w:rPr>
            <w:rFonts w:asciiTheme="minorBidi" w:hAnsiTheme="minorBidi" w:cstheme="minorBidi"/>
            <w:sz w:val="22"/>
            <w:szCs w:val="22"/>
            <w:lang w:val="en-US"/>
            <w:rPrChange w:id="2144" w:author="John Peate" w:date="2021-11-02T10:42:00Z">
              <w:rPr>
                <w:rFonts w:ascii="Arial" w:hAnsi="Arial" w:cs="Arial"/>
                <w:lang w:val="en-US"/>
              </w:rPr>
            </w:rPrChange>
          </w:rPr>
          <w:t>here</w:t>
        </w:r>
        <w:r w:rsidR="006916EF" w:rsidRPr="0081377C">
          <w:rPr>
            <w:rFonts w:asciiTheme="minorBidi" w:hAnsiTheme="minorBidi" w:cstheme="minorBidi"/>
            <w:sz w:val="22"/>
            <w:szCs w:val="22"/>
            <w:lang w:val="en-US"/>
            <w:rPrChange w:id="2145" w:author="John Peate" w:date="2021-11-02T10:42:00Z">
              <w:rPr>
                <w:rFonts w:ascii="Arial" w:hAnsi="Arial" w:cs="Arial"/>
                <w:lang w:val="en-US"/>
              </w:rPr>
            </w:rPrChange>
          </w:rPr>
          <w:t xml:space="preserve"> </w:t>
        </w:r>
      </w:ins>
      <w:del w:id="2146" w:author="John Peate" w:date="2021-11-02T08:05:00Z">
        <w:r w:rsidR="00E70431" w:rsidRPr="0081377C" w:rsidDel="00090F28">
          <w:rPr>
            <w:rFonts w:asciiTheme="minorBidi" w:hAnsiTheme="minorBidi" w:cstheme="minorBidi"/>
            <w:sz w:val="22"/>
            <w:szCs w:val="22"/>
            <w:lang w:val="en-US"/>
            <w:rPrChange w:id="2147" w:author="John Peate" w:date="2021-11-02T10:42:00Z">
              <w:rPr>
                <w:rFonts w:ascii="Arial" w:hAnsi="Arial" w:cs="Arial"/>
                <w:lang w:val="en-US"/>
              </w:rPr>
            </w:rPrChange>
          </w:rPr>
          <w:delText xml:space="preserve">or </w:delText>
        </w:r>
        <w:r w:rsidR="00E70431" w:rsidRPr="0081377C" w:rsidDel="00090F28">
          <w:rPr>
            <w:rFonts w:asciiTheme="minorBidi" w:hAnsiTheme="minorBidi" w:cstheme="minorBidi"/>
            <w:i/>
            <w:iCs/>
            <w:sz w:val="22"/>
            <w:szCs w:val="22"/>
            <w:lang w:val="en-US"/>
            <w:rPrChange w:id="2148" w:author="John Peate" w:date="2021-11-02T10:42:00Z">
              <w:rPr>
                <w:rFonts w:ascii="Arial" w:hAnsi="Arial" w:cs="Arial"/>
                <w:i/>
                <w:iCs/>
                <w:lang w:val="en-US"/>
              </w:rPr>
            </w:rPrChange>
          </w:rPr>
          <w:delText>race pride</w:delText>
        </w:r>
        <w:r w:rsidR="00E70431" w:rsidRPr="0081377C" w:rsidDel="00090F28">
          <w:rPr>
            <w:rFonts w:asciiTheme="minorBidi" w:hAnsiTheme="minorBidi" w:cstheme="minorBidi"/>
            <w:sz w:val="22"/>
            <w:szCs w:val="22"/>
            <w:lang w:val="en-US"/>
            <w:rPrChange w:id="2149" w:author="John Peate" w:date="2021-11-02T10:42:00Z">
              <w:rPr>
                <w:rFonts w:ascii="Arial" w:hAnsi="Arial" w:cs="Arial"/>
                <w:lang w:val="en-US"/>
              </w:rPr>
            </w:rPrChange>
          </w:rPr>
          <w:delText xml:space="preserve"> </w:delText>
        </w:r>
      </w:del>
      <w:r w:rsidR="00E70431" w:rsidRPr="0081377C">
        <w:rPr>
          <w:rFonts w:asciiTheme="minorBidi" w:hAnsiTheme="minorBidi" w:cstheme="minorBidi"/>
          <w:sz w:val="22"/>
          <w:szCs w:val="22"/>
          <w:lang w:val="en-US"/>
          <w:rPrChange w:id="2150" w:author="John Peate" w:date="2021-11-02T10:42:00Z">
            <w:rPr>
              <w:rFonts w:ascii="Arial" w:hAnsi="Arial" w:cs="Arial"/>
              <w:lang w:val="en-US"/>
            </w:rPr>
          </w:rPrChange>
        </w:rPr>
        <w:t xml:space="preserve">directly </w:t>
      </w:r>
      <w:del w:id="2151" w:author="John Peate" w:date="2021-11-02T08:05:00Z">
        <w:r w:rsidR="00E70431" w:rsidRPr="0081377C" w:rsidDel="00090F28">
          <w:rPr>
            <w:rFonts w:asciiTheme="minorBidi" w:hAnsiTheme="minorBidi" w:cstheme="minorBidi"/>
            <w:sz w:val="22"/>
            <w:szCs w:val="22"/>
            <w:lang w:val="en-US"/>
            <w:rPrChange w:id="2152" w:author="John Peate" w:date="2021-11-02T10:42:00Z">
              <w:rPr>
                <w:rFonts w:ascii="Arial" w:hAnsi="Arial" w:cs="Arial"/>
                <w:lang w:val="en-US"/>
              </w:rPr>
            </w:rPrChange>
          </w:rPr>
          <w:delText xml:space="preserve">points </w:delText>
        </w:r>
      </w:del>
      <w:ins w:id="2153" w:author="John Peate" w:date="2021-11-02T08:05:00Z">
        <w:r w:rsidR="00090F28" w:rsidRPr="0081377C">
          <w:rPr>
            <w:rFonts w:asciiTheme="minorBidi" w:hAnsiTheme="minorBidi" w:cstheme="minorBidi"/>
            <w:sz w:val="22"/>
            <w:szCs w:val="22"/>
            <w:lang w:val="en-US"/>
            <w:rPrChange w:id="2154" w:author="John Peate" w:date="2021-11-02T10:42:00Z">
              <w:rPr>
                <w:rFonts w:ascii="Arial" w:hAnsi="Arial" w:cs="Arial"/>
                <w:lang w:val="en-US"/>
              </w:rPr>
            </w:rPrChange>
          </w:rPr>
          <w:t>refer</w:t>
        </w:r>
        <w:r w:rsidR="00090F28" w:rsidRPr="0081377C">
          <w:rPr>
            <w:rFonts w:asciiTheme="minorBidi" w:hAnsiTheme="minorBidi" w:cstheme="minorBidi"/>
            <w:sz w:val="22"/>
            <w:szCs w:val="22"/>
            <w:lang w:val="en-US"/>
            <w:rPrChange w:id="2155" w:author="John Peate" w:date="2021-11-02T10:42:00Z">
              <w:rPr>
                <w:rFonts w:ascii="Arial" w:hAnsi="Arial" w:cs="Arial"/>
                <w:lang w:val="en-US"/>
              </w:rPr>
            </w:rPrChange>
          </w:rPr>
          <w:t xml:space="preserve">s </w:t>
        </w:r>
      </w:ins>
      <w:r w:rsidR="00E70431" w:rsidRPr="0081377C">
        <w:rPr>
          <w:rFonts w:asciiTheme="minorBidi" w:hAnsiTheme="minorBidi" w:cstheme="minorBidi"/>
          <w:sz w:val="22"/>
          <w:szCs w:val="22"/>
          <w:lang w:val="en-US"/>
          <w:rPrChange w:id="2156" w:author="John Peate" w:date="2021-11-02T10:42:00Z">
            <w:rPr>
              <w:rFonts w:ascii="Arial" w:hAnsi="Arial" w:cs="Arial"/>
              <w:lang w:val="en-US"/>
            </w:rPr>
          </w:rPrChange>
        </w:rPr>
        <w:t xml:space="preserve">to </w:t>
      </w:r>
      <w:proofErr w:type="spellStart"/>
      <w:ins w:id="2157" w:author="John Peate" w:date="2021-11-02T08:05:00Z">
        <w:r w:rsidR="00090F28" w:rsidRPr="0081377C">
          <w:rPr>
            <w:rFonts w:asciiTheme="minorBidi" w:hAnsiTheme="minorBidi" w:cstheme="minorBidi"/>
            <w:sz w:val="22"/>
            <w:szCs w:val="22"/>
            <w:lang w:val="en-US"/>
            <w:rPrChange w:id="2158" w:author="John Peate" w:date="2021-11-02T10:42:00Z">
              <w:rPr>
                <w:rFonts w:ascii="Arial" w:hAnsi="Arial" w:cs="Arial"/>
                <w:lang w:val="en-US"/>
              </w:rPr>
            </w:rPrChange>
          </w:rPr>
          <w:t>Plutchik</w:t>
        </w:r>
        <w:r w:rsidR="00090F28" w:rsidRPr="0081377C">
          <w:rPr>
            <w:rFonts w:asciiTheme="minorBidi" w:hAnsiTheme="minorBidi" w:cstheme="minorBidi"/>
            <w:sz w:val="22"/>
            <w:szCs w:val="22"/>
            <w:lang w:val="en-US"/>
            <w:rPrChange w:id="2159" w:author="John Peate" w:date="2021-11-02T10:42:00Z">
              <w:rPr>
                <w:rFonts w:ascii="Arial" w:hAnsi="Arial" w:cs="Arial"/>
                <w:lang w:val="en-US"/>
              </w:rPr>
            </w:rPrChange>
          </w:rPr>
          <w:t>’s</w:t>
        </w:r>
        <w:proofErr w:type="spellEnd"/>
        <w:r w:rsidR="00090F28" w:rsidRPr="0081377C">
          <w:rPr>
            <w:rFonts w:asciiTheme="minorBidi" w:hAnsiTheme="minorBidi" w:cstheme="minorBidi"/>
            <w:sz w:val="22"/>
            <w:szCs w:val="22"/>
            <w:lang w:val="en-US"/>
            <w:rPrChange w:id="2160" w:author="John Peate" w:date="2021-11-02T10:42:00Z">
              <w:rPr>
                <w:rFonts w:ascii="Arial" w:hAnsi="Arial" w:cs="Arial"/>
                <w:lang w:val="en-US"/>
              </w:rPr>
            </w:rPrChange>
          </w:rPr>
          <w:t xml:space="preserve"> </w:t>
        </w:r>
      </w:ins>
      <w:del w:id="2161" w:author="John Peate" w:date="2021-11-02T08:06:00Z">
        <w:r w:rsidR="00E70431" w:rsidRPr="0081377C" w:rsidDel="00FD7A16">
          <w:rPr>
            <w:rFonts w:asciiTheme="minorBidi" w:hAnsiTheme="minorBidi" w:cstheme="minorBidi"/>
            <w:sz w:val="22"/>
            <w:szCs w:val="22"/>
            <w:lang w:val="en-US"/>
            <w:rPrChange w:id="2162" w:author="John Peate" w:date="2021-11-02T10:42:00Z">
              <w:rPr>
                <w:rFonts w:ascii="Arial" w:hAnsi="Arial" w:cs="Arial"/>
                <w:lang w:val="en-US"/>
              </w:rPr>
            </w:rPrChange>
          </w:rPr>
          <w:delText xml:space="preserve">the </w:delText>
        </w:r>
      </w:del>
      <w:r w:rsidR="00E70431" w:rsidRPr="0081377C">
        <w:rPr>
          <w:rFonts w:asciiTheme="minorBidi" w:hAnsiTheme="minorBidi" w:cstheme="minorBidi"/>
          <w:sz w:val="22"/>
          <w:szCs w:val="22"/>
          <w:lang w:val="en-US"/>
          <w:rPrChange w:id="2163" w:author="John Peate" w:date="2021-11-02T10:42:00Z">
            <w:rPr>
              <w:rFonts w:ascii="Arial" w:hAnsi="Arial" w:cs="Arial"/>
              <w:lang w:val="en-US"/>
            </w:rPr>
          </w:rPrChange>
        </w:rPr>
        <w:t>idea of “reproduction”</w:t>
      </w:r>
      <w:del w:id="2164" w:author="John Peate" w:date="2021-11-02T08:06:00Z">
        <w:r w:rsidR="00E70431" w:rsidRPr="0081377C" w:rsidDel="00FD7A16">
          <w:rPr>
            <w:rFonts w:asciiTheme="minorBidi" w:hAnsiTheme="minorBidi" w:cstheme="minorBidi"/>
            <w:sz w:val="22"/>
            <w:szCs w:val="22"/>
            <w:lang w:val="en-US"/>
            <w:rPrChange w:id="2165" w:author="John Peate" w:date="2021-11-02T10:42:00Z">
              <w:rPr>
                <w:rFonts w:ascii="Arial" w:hAnsi="Arial" w:cs="Arial"/>
                <w:lang w:val="en-US"/>
              </w:rPr>
            </w:rPrChange>
          </w:rPr>
          <w:delText>,</w:delText>
        </w:r>
      </w:del>
      <w:r w:rsidR="00E70431" w:rsidRPr="0081377C">
        <w:rPr>
          <w:rFonts w:asciiTheme="minorBidi" w:hAnsiTheme="minorBidi" w:cstheme="minorBidi"/>
          <w:sz w:val="22"/>
          <w:szCs w:val="22"/>
          <w:lang w:val="en-US"/>
          <w:rPrChange w:id="2166" w:author="John Peate" w:date="2021-11-02T10:42:00Z">
            <w:rPr>
              <w:rFonts w:ascii="Arial" w:hAnsi="Arial" w:cs="Arial"/>
              <w:lang w:val="en-US"/>
            </w:rPr>
          </w:rPrChange>
        </w:rPr>
        <w:t xml:space="preserve"> </w:t>
      </w:r>
      <w:del w:id="2167" w:author="John Peate" w:date="2021-11-02T08:06:00Z">
        <w:r w:rsidR="00E70431" w:rsidRPr="0081377C" w:rsidDel="002F572C">
          <w:rPr>
            <w:rFonts w:asciiTheme="minorBidi" w:hAnsiTheme="minorBidi" w:cstheme="minorBidi"/>
            <w:sz w:val="22"/>
            <w:szCs w:val="22"/>
            <w:lang w:val="en-US"/>
            <w:rPrChange w:id="2168" w:author="John Peate" w:date="2021-11-02T10:42:00Z">
              <w:rPr>
                <w:rFonts w:ascii="Arial" w:hAnsi="Arial" w:cs="Arial"/>
                <w:lang w:val="en-US"/>
              </w:rPr>
            </w:rPrChange>
          </w:rPr>
          <w:delText xml:space="preserve">as </w:delText>
        </w:r>
        <w:r w:rsidR="00E70431" w:rsidRPr="0081377C" w:rsidDel="00FD7A16">
          <w:rPr>
            <w:rFonts w:asciiTheme="minorBidi" w:hAnsiTheme="minorBidi" w:cstheme="minorBidi"/>
            <w:sz w:val="22"/>
            <w:szCs w:val="22"/>
            <w:lang w:val="en-US"/>
            <w:rPrChange w:id="2169" w:author="John Peate" w:date="2021-11-02T10:42:00Z">
              <w:rPr>
                <w:rFonts w:ascii="Arial" w:hAnsi="Arial" w:cs="Arial"/>
                <w:lang w:val="en-US"/>
              </w:rPr>
            </w:rPrChange>
          </w:rPr>
          <w:delText xml:space="preserve">Robert </w:delText>
        </w:r>
      </w:del>
      <w:del w:id="2170" w:author="John Peate" w:date="2021-11-02T08:05:00Z">
        <w:r w:rsidR="00E70431" w:rsidRPr="0081377C" w:rsidDel="00090F28">
          <w:rPr>
            <w:rFonts w:asciiTheme="minorBidi" w:hAnsiTheme="minorBidi" w:cstheme="minorBidi"/>
            <w:sz w:val="22"/>
            <w:szCs w:val="22"/>
            <w:lang w:val="en-US"/>
            <w:rPrChange w:id="2171" w:author="John Peate" w:date="2021-11-02T10:42:00Z">
              <w:rPr>
                <w:rFonts w:ascii="Arial" w:hAnsi="Arial" w:cs="Arial"/>
                <w:lang w:val="en-US"/>
              </w:rPr>
            </w:rPrChange>
          </w:rPr>
          <w:delText xml:space="preserve">Plutchik </w:delText>
        </w:r>
      </w:del>
      <w:del w:id="2172" w:author="John Peate" w:date="2021-11-02T08:06:00Z">
        <w:r w:rsidR="00E70431" w:rsidRPr="0081377C" w:rsidDel="002F572C">
          <w:rPr>
            <w:rFonts w:asciiTheme="minorBidi" w:hAnsiTheme="minorBidi" w:cstheme="minorBidi"/>
            <w:sz w:val="22"/>
            <w:szCs w:val="22"/>
            <w:lang w:val="en-US"/>
            <w:rPrChange w:id="2173" w:author="John Peate" w:date="2021-11-02T10:42:00Z">
              <w:rPr>
                <w:rFonts w:ascii="Arial" w:hAnsi="Arial" w:cs="Arial"/>
                <w:lang w:val="en-US"/>
              </w:rPr>
            </w:rPrChange>
          </w:rPr>
          <w:delText xml:space="preserve">uses it </w:delText>
        </w:r>
      </w:del>
      <w:r w:rsidR="00E70431" w:rsidRPr="0081377C">
        <w:rPr>
          <w:rFonts w:asciiTheme="minorBidi" w:hAnsiTheme="minorBidi" w:cstheme="minorBidi"/>
          <w:sz w:val="22"/>
          <w:szCs w:val="22"/>
          <w:lang w:val="en-US"/>
          <w:rPrChange w:id="2174" w:author="John Peate" w:date="2021-11-02T10:42:00Z">
            <w:rPr>
              <w:rFonts w:ascii="Arial" w:hAnsi="Arial" w:cs="Arial"/>
              <w:lang w:val="en-US"/>
            </w:rPr>
          </w:rPrChange>
        </w:rPr>
        <w:t xml:space="preserve">in his definition of emotion through </w:t>
      </w:r>
      <w:r w:rsidR="003F4199" w:rsidRPr="0081377C">
        <w:rPr>
          <w:rFonts w:asciiTheme="minorBidi" w:hAnsiTheme="minorBidi" w:cstheme="minorBidi"/>
          <w:iCs/>
          <w:sz w:val="22"/>
          <w:szCs w:val="22"/>
          <w:lang w:val="en-US"/>
          <w:rPrChange w:id="2175" w:author="John Peate" w:date="2021-11-02T10:42:00Z">
            <w:rPr>
              <w:rFonts w:ascii="Arial" w:hAnsi="Arial" w:cs="Arial"/>
              <w:iCs/>
              <w:lang w:val="en-US"/>
            </w:rPr>
          </w:rPrChange>
        </w:rPr>
        <w:t>functional or adaptational language.</w:t>
      </w:r>
    </w:p>
    <w:p w14:paraId="08F4DBED" w14:textId="77777777" w:rsidR="007F7785" w:rsidRPr="0081377C" w:rsidRDefault="007F7785" w:rsidP="006E26DA">
      <w:pPr>
        <w:spacing w:line="276" w:lineRule="auto"/>
        <w:ind w:right="-716"/>
        <w:rPr>
          <w:ins w:id="2176" w:author="John Peate" w:date="2021-11-02T10:50:00Z"/>
          <w:rFonts w:asciiTheme="minorBidi" w:hAnsiTheme="minorBidi" w:cstheme="minorBidi"/>
          <w:iCs/>
          <w:sz w:val="22"/>
          <w:szCs w:val="22"/>
          <w:lang w:val="en-US"/>
        </w:rPr>
      </w:pPr>
    </w:p>
    <w:p w14:paraId="5DD4D82F" w14:textId="77777777" w:rsidR="00E60532" w:rsidRPr="0081377C" w:rsidRDefault="003F4199" w:rsidP="006E26DA">
      <w:pPr>
        <w:spacing w:line="276" w:lineRule="auto"/>
        <w:ind w:right="-716"/>
        <w:rPr>
          <w:ins w:id="2177" w:author="John Peate" w:date="2021-11-02T10:51:00Z"/>
          <w:rFonts w:asciiTheme="minorBidi" w:hAnsiTheme="minorBidi" w:cstheme="minorBidi"/>
          <w:iCs/>
          <w:sz w:val="22"/>
          <w:szCs w:val="22"/>
          <w:lang w:val="en-US"/>
        </w:rPr>
      </w:pPr>
      <w:del w:id="2178" w:author="John Peate" w:date="2021-11-02T08:07:00Z">
        <w:r w:rsidRPr="0081377C" w:rsidDel="002F572C">
          <w:rPr>
            <w:rFonts w:asciiTheme="minorBidi" w:hAnsiTheme="minorBidi" w:cstheme="minorBidi"/>
            <w:iCs/>
            <w:sz w:val="22"/>
            <w:szCs w:val="22"/>
            <w:lang w:val="en-US"/>
            <w:rPrChange w:id="2179" w:author="John Peate" w:date="2021-11-02T10:42:00Z">
              <w:rPr>
                <w:rFonts w:ascii="Arial" w:hAnsi="Arial" w:cs="Arial"/>
                <w:iCs/>
                <w:lang w:val="en-US"/>
              </w:rPr>
            </w:rPrChange>
          </w:rPr>
          <w:delText xml:space="preserve"> </w:delText>
        </w:r>
      </w:del>
      <w:r w:rsidRPr="0081377C">
        <w:rPr>
          <w:rFonts w:asciiTheme="minorBidi" w:hAnsiTheme="minorBidi" w:cstheme="minorBidi"/>
          <w:iCs/>
          <w:sz w:val="22"/>
          <w:szCs w:val="22"/>
          <w:lang w:val="en-US"/>
          <w:rPrChange w:id="2180" w:author="John Peate" w:date="2021-11-02T10:42:00Z">
            <w:rPr>
              <w:rFonts w:ascii="Arial" w:hAnsi="Arial" w:cs="Arial"/>
              <w:iCs/>
              <w:lang w:val="en-US"/>
            </w:rPr>
          </w:rPrChange>
        </w:rPr>
        <w:t xml:space="preserve">For </w:t>
      </w:r>
      <w:proofErr w:type="spellStart"/>
      <w:r w:rsidRPr="0081377C">
        <w:rPr>
          <w:rFonts w:asciiTheme="minorBidi" w:hAnsiTheme="minorBidi" w:cstheme="minorBidi"/>
          <w:iCs/>
          <w:sz w:val="22"/>
          <w:szCs w:val="22"/>
          <w:lang w:val="en-US"/>
          <w:rPrChange w:id="2181" w:author="John Peate" w:date="2021-11-02T10:42:00Z">
            <w:rPr>
              <w:rFonts w:ascii="Arial" w:hAnsi="Arial" w:cs="Arial"/>
              <w:iCs/>
              <w:lang w:val="en-US"/>
            </w:rPr>
          </w:rPrChange>
        </w:rPr>
        <w:t>Plutchik</w:t>
      </w:r>
      <w:proofErr w:type="spellEnd"/>
      <w:r w:rsidRPr="0081377C">
        <w:rPr>
          <w:rFonts w:asciiTheme="minorBidi" w:hAnsiTheme="minorBidi" w:cstheme="minorBidi"/>
          <w:iCs/>
          <w:sz w:val="22"/>
          <w:szCs w:val="22"/>
          <w:lang w:val="en-US"/>
          <w:rPrChange w:id="2182" w:author="John Peate" w:date="2021-11-02T10:42:00Z">
            <w:rPr>
              <w:rFonts w:ascii="Arial" w:hAnsi="Arial" w:cs="Arial"/>
              <w:iCs/>
              <w:lang w:val="en-US"/>
            </w:rPr>
          </w:rPrChange>
        </w:rPr>
        <w:t>, all basic adaptive or pro</w:t>
      </w:r>
      <w:r w:rsidR="00E70431" w:rsidRPr="0081377C">
        <w:rPr>
          <w:rFonts w:asciiTheme="minorBidi" w:hAnsiTheme="minorBidi" w:cstheme="minorBidi"/>
          <w:iCs/>
          <w:sz w:val="22"/>
          <w:szCs w:val="22"/>
          <w:lang w:val="en-US"/>
          <w:rPrChange w:id="2183" w:author="John Peate" w:date="2021-11-02T10:42:00Z">
            <w:rPr>
              <w:rFonts w:ascii="Arial" w:hAnsi="Arial" w:cs="Arial"/>
              <w:iCs/>
              <w:lang w:val="en-US"/>
            </w:rPr>
          </w:rPrChange>
        </w:rPr>
        <w:t>tot</w:t>
      </w:r>
      <w:r w:rsidRPr="0081377C">
        <w:rPr>
          <w:rFonts w:asciiTheme="minorBidi" w:hAnsiTheme="minorBidi" w:cstheme="minorBidi"/>
          <w:iCs/>
          <w:sz w:val="22"/>
          <w:szCs w:val="22"/>
          <w:lang w:val="en-US"/>
          <w:rPrChange w:id="2184" w:author="John Peate" w:date="2021-11-02T10:42:00Z">
            <w:rPr>
              <w:rFonts w:ascii="Arial" w:hAnsi="Arial" w:cs="Arial"/>
              <w:iCs/>
              <w:lang w:val="en-US"/>
            </w:rPr>
          </w:rPrChange>
        </w:rPr>
        <w:t>ype functions – protection, destruction, reproduction, deprivation, incorporation, rejection, exploration and orientation – “have the same general properties as human feeling states</w:t>
      </w:r>
      <w:r w:rsidR="004A2862" w:rsidRPr="0081377C">
        <w:rPr>
          <w:rFonts w:asciiTheme="minorBidi" w:hAnsiTheme="minorBidi" w:cstheme="minorBidi"/>
          <w:iCs/>
          <w:sz w:val="22"/>
          <w:szCs w:val="22"/>
          <w:lang w:val="en-US"/>
          <w:rPrChange w:id="2185" w:author="John Peate" w:date="2021-11-02T10:42:00Z">
            <w:rPr>
              <w:rFonts w:ascii="Arial" w:hAnsi="Arial" w:cs="Arial"/>
              <w:iCs/>
              <w:lang w:val="en-US"/>
            </w:rPr>
          </w:rPrChange>
        </w:rPr>
        <w:t xml:space="preserve"> but they represent a more general, non</w:t>
      </w:r>
      <w:r w:rsidR="00763D28" w:rsidRPr="0081377C">
        <w:rPr>
          <w:rFonts w:asciiTheme="minorBidi" w:hAnsiTheme="minorBidi" w:cstheme="minorBidi"/>
          <w:iCs/>
          <w:sz w:val="22"/>
          <w:szCs w:val="22"/>
          <w:lang w:val="en-US"/>
          <w:rPrChange w:id="2186" w:author="John Peate" w:date="2021-11-02T10:42:00Z">
            <w:rPr>
              <w:rFonts w:ascii="Arial" w:hAnsi="Arial" w:cs="Arial"/>
              <w:iCs/>
              <w:lang w:val="en-US"/>
            </w:rPr>
          </w:rPrChange>
        </w:rPr>
        <w:t>-</w:t>
      </w:r>
      <w:r w:rsidR="004A2862" w:rsidRPr="0081377C">
        <w:rPr>
          <w:rFonts w:asciiTheme="minorBidi" w:hAnsiTheme="minorBidi" w:cstheme="minorBidi"/>
          <w:iCs/>
          <w:sz w:val="22"/>
          <w:szCs w:val="22"/>
          <w:lang w:val="en-US"/>
          <w:rPrChange w:id="2187" w:author="John Peate" w:date="2021-11-02T10:42:00Z">
            <w:rPr>
              <w:rFonts w:ascii="Arial" w:hAnsi="Arial" w:cs="Arial"/>
              <w:iCs/>
              <w:lang w:val="en-US"/>
            </w:rPr>
          </w:rPrChange>
        </w:rPr>
        <w:t>su</w:t>
      </w:r>
      <w:r w:rsidR="00763D28" w:rsidRPr="0081377C">
        <w:rPr>
          <w:rFonts w:asciiTheme="minorBidi" w:hAnsiTheme="minorBidi" w:cstheme="minorBidi"/>
          <w:iCs/>
          <w:sz w:val="22"/>
          <w:szCs w:val="22"/>
          <w:lang w:val="en-US"/>
          <w:rPrChange w:id="2188" w:author="John Peate" w:date="2021-11-02T10:42:00Z">
            <w:rPr>
              <w:rFonts w:ascii="Arial" w:hAnsi="Arial" w:cs="Arial"/>
              <w:iCs/>
              <w:lang w:val="en-US"/>
            </w:rPr>
          </w:rPrChange>
        </w:rPr>
        <w:t>b</w:t>
      </w:r>
      <w:r w:rsidR="004A2862" w:rsidRPr="0081377C">
        <w:rPr>
          <w:rFonts w:asciiTheme="minorBidi" w:hAnsiTheme="minorBidi" w:cstheme="minorBidi"/>
          <w:iCs/>
          <w:sz w:val="22"/>
          <w:szCs w:val="22"/>
          <w:lang w:val="en-US"/>
          <w:rPrChange w:id="2189" w:author="John Peate" w:date="2021-11-02T10:42:00Z">
            <w:rPr>
              <w:rFonts w:ascii="Arial" w:hAnsi="Arial" w:cs="Arial"/>
              <w:iCs/>
              <w:lang w:val="en-US"/>
            </w:rPr>
          </w:rPrChange>
        </w:rPr>
        <w:t xml:space="preserve">jective language to talk about </w:t>
      </w:r>
      <w:r w:rsidR="00347303" w:rsidRPr="0081377C">
        <w:rPr>
          <w:rFonts w:asciiTheme="minorBidi" w:hAnsiTheme="minorBidi" w:cstheme="minorBidi"/>
          <w:iCs/>
          <w:sz w:val="22"/>
          <w:szCs w:val="22"/>
          <w:lang w:val="en-US"/>
          <w:rPrChange w:id="2190" w:author="John Peate" w:date="2021-11-02T10:42:00Z">
            <w:rPr>
              <w:rFonts w:ascii="Arial" w:hAnsi="Arial" w:cs="Arial"/>
              <w:iCs/>
              <w:lang w:val="en-US"/>
            </w:rPr>
          </w:rPrChange>
        </w:rPr>
        <w:t>fe</w:t>
      </w:r>
      <w:r w:rsidR="004A2862" w:rsidRPr="0081377C">
        <w:rPr>
          <w:rFonts w:asciiTheme="minorBidi" w:hAnsiTheme="minorBidi" w:cstheme="minorBidi"/>
          <w:iCs/>
          <w:sz w:val="22"/>
          <w:szCs w:val="22"/>
          <w:lang w:val="en-US"/>
          <w:rPrChange w:id="2191" w:author="John Peate" w:date="2021-11-02T10:42:00Z">
            <w:rPr>
              <w:rFonts w:ascii="Arial" w:hAnsi="Arial" w:cs="Arial"/>
              <w:iCs/>
              <w:lang w:val="en-US"/>
            </w:rPr>
          </w:rPrChange>
        </w:rPr>
        <w:t>elings</w:t>
      </w:r>
      <w:r w:rsidR="00211A9E" w:rsidRPr="0081377C">
        <w:rPr>
          <w:rFonts w:asciiTheme="minorBidi" w:hAnsiTheme="minorBidi" w:cstheme="minorBidi"/>
          <w:iCs/>
          <w:sz w:val="22"/>
          <w:szCs w:val="22"/>
          <w:lang w:val="en-US"/>
          <w:rPrChange w:id="2192" w:author="John Peate" w:date="2021-11-02T10:42:00Z">
            <w:rPr>
              <w:rFonts w:ascii="Arial" w:hAnsi="Arial" w:cs="Arial"/>
              <w:iCs/>
              <w:lang w:val="en-US"/>
            </w:rPr>
          </w:rPrChange>
        </w:rPr>
        <w:t>”</w:t>
      </w:r>
      <w:r w:rsidR="004A2862" w:rsidRPr="0081377C">
        <w:rPr>
          <w:rFonts w:asciiTheme="minorBidi" w:hAnsiTheme="minorBidi" w:cstheme="minorBidi"/>
          <w:iCs/>
          <w:sz w:val="22"/>
          <w:szCs w:val="22"/>
          <w:lang w:val="en-US"/>
          <w:rPrChange w:id="2193"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194" w:author="John Peate" w:date="2021-11-02T10:42:00Z">
            <w:rPr>
              <w:rFonts w:ascii="Arial" w:hAnsi="Arial" w:cs="Arial"/>
              <w:iCs/>
              <w:lang w:val="en-US"/>
            </w:rPr>
          </w:rPrChange>
        </w:rPr>
        <w:t xml:space="preserve"> </w:t>
      </w:r>
      <w:commentRangeStart w:id="2195"/>
      <w:r w:rsidR="004C6425" w:rsidRPr="0081377C">
        <w:rPr>
          <w:rFonts w:asciiTheme="minorBidi" w:hAnsiTheme="minorBidi" w:cstheme="minorBidi"/>
          <w:iCs/>
          <w:sz w:val="22"/>
          <w:szCs w:val="22"/>
          <w:lang w:val="en-US"/>
          <w:rPrChange w:id="2196" w:author="John Peate" w:date="2021-11-02T10:42:00Z">
            <w:rPr>
              <w:rFonts w:ascii="Arial" w:hAnsi="Arial" w:cs="Arial"/>
              <w:iCs/>
              <w:lang w:val="en-US"/>
            </w:rPr>
          </w:rPrChange>
        </w:rPr>
        <w:t xml:space="preserve">As we can see </w:t>
      </w:r>
      <w:del w:id="2197" w:author="John Peate" w:date="2021-11-02T08:13:00Z">
        <w:r w:rsidR="004C6425" w:rsidRPr="0081377C" w:rsidDel="005B57A9">
          <w:rPr>
            <w:rFonts w:asciiTheme="minorBidi" w:hAnsiTheme="minorBidi" w:cstheme="minorBidi"/>
            <w:iCs/>
            <w:sz w:val="22"/>
            <w:szCs w:val="22"/>
            <w:lang w:val="en-US"/>
            <w:rPrChange w:id="2198" w:author="John Peate" w:date="2021-11-02T10:42:00Z">
              <w:rPr>
                <w:rFonts w:ascii="Arial" w:hAnsi="Arial" w:cs="Arial"/>
                <w:iCs/>
                <w:lang w:val="en-US"/>
              </w:rPr>
            </w:rPrChange>
          </w:rPr>
          <w:delText xml:space="preserve">on </w:delText>
        </w:r>
      </w:del>
      <w:ins w:id="2199" w:author="John Peate" w:date="2021-11-02T08:13:00Z">
        <w:r w:rsidR="005B57A9" w:rsidRPr="0081377C">
          <w:rPr>
            <w:rFonts w:asciiTheme="minorBidi" w:hAnsiTheme="minorBidi" w:cstheme="minorBidi"/>
            <w:iCs/>
            <w:sz w:val="22"/>
            <w:szCs w:val="22"/>
            <w:lang w:val="en-US"/>
            <w:rPrChange w:id="2200" w:author="John Peate" w:date="2021-11-02T10:42:00Z">
              <w:rPr>
                <w:rFonts w:ascii="Arial" w:hAnsi="Arial" w:cs="Arial"/>
                <w:iCs/>
                <w:lang w:val="en-US"/>
              </w:rPr>
            </w:rPrChange>
          </w:rPr>
          <w:t>i</w:t>
        </w:r>
        <w:r w:rsidR="005B57A9" w:rsidRPr="0081377C">
          <w:rPr>
            <w:rFonts w:asciiTheme="minorBidi" w:hAnsiTheme="minorBidi" w:cstheme="minorBidi"/>
            <w:iCs/>
            <w:sz w:val="22"/>
            <w:szCs w:val="22"/>
            <w:lang w:val="en-US"/>
            <w:rPrChange w:id="2201" w:author="John Peate" w:date="2021-11-02T10:42:00Z">
              <w:rPr>
                <w:rFonts w:ascii="Arial" w:hAnsi="Arial" w:cs="Arial"/>
                <w:iCs/>
                <w:lang w:val="en-US"/>
              </w:rPr>
            </w:rPrChange>
          </w:rPr>
          <w:t xml:space="preserve">n </w:t>
        </w:r>
      </w:ins>
      <w:del w:id="2202" w:author="John Peate" w:date="2021-11-02T08:13:00Z">
        <w:r w:rsidR="004C6425" w:rsidRPr="0081377C" w:rsidDel="005B57A9">
          <w:rPr>
            <w:rFonts w:asciiTheme="minorBidi" w:hAnsiTheme="minorBidi" w:cstheme="minorBidi"/>
            <w:iCs/>
            <w:sz w:val="22"/>
            <w:szCs w:val="22"/>
            <w:lang w:val="en-US"/>
            <w:rPrChange w:id="2203" w:author="John Peate" w:date="2021-11-02T10:42:00Z">
              <w:rPr>
                <w:rFonts w:ascii="Arial" w:hAnsi="Arial" w:cs="Arial"/>
                <w:iCs/>
                <w:lang w:val="en-US"/>
              </w:rPr>
            </w:rPrChange>
          </w:rPr>
          <w:delText xml:space="preserve">table </w:delText>
        </w:r>
      </w:del>
      <w:ins w:id="2204" w:author="John Peate" w:date="2021-11-02T08:13:00Z">
        <w:r w:rsidR="005B57A9" w:rsidRPr="0081377C">
          <w:rPr>
            <w:rFonts w:asciiTheme="minorBidi" w:hAnsiTheme="minorBidi" w:cstheme="minorBidi"/>
            <w:iCs/>
            <w:sz w:val="22"/>
            <w:szCs w:val="22"/>
            <w:lang w:val="en-US"/>
            <w:rPrChange w:id="2205" w:author="John Peate" w:date="2021-11-02T10:42:00Z">
              <w:rPr>
                <w:rFonts w:ascii="Arial" w:hAnsi="Arial" w:cs="Arial"/>
                <w:iCs/>
                <w:lang w:val="en-US"/>
              </w:rPr>
            </w:rPrChange>
          </w:rPr>
          <w:t>T</w:t>
        </w:r>
        <w:r w:rsidR="005B57A9" w:rsidRPr="0081377C">
          <w:rPr>
            <w:rFonts w:asciiTheme="minorBidi" w:hAnsiTheme="minorBidi" w:cstheme="minorBidi"/>
            <w:iCs/>
            <w:sz w:val="22"/>
            <w:szCs w:val="22"/>
            <w:lang w:val="en-US"/>
            <w:rPrChange w:id="2206" w:author="John Peate" w:date="2021-11-02T10:42:00Z">
              <w:rPr>
                <w:rFonts w:ascii="Arial" w:hAnsi="Arial" w:cs="Arial"/>
                <w:iCs/>
                <w:lang w:val="en-US"/>
              </w:rPr>
            </w:rPrChange>
          </w:rPr>
          <w:t xml:space="preserve">able </w:t>
        </w:r>
      </w:ins>
      <w:r w:rsidR="004C6425" w:rsidRPr="0081377C">
        <w:rPr>
          <w:rFonts w:asciiTheme="minorBidi" w:hAnsiTheme="minorBidi" w:cstheme="minorBidi"/>
          <w:iCs/>
          <w:sz w:val="22"/>
          <w:szCs w:val="22"/>
          <w:lang w:val="en-US"/>
          <w:rPrChange w:id="2207" w:author="John Peate" w:date="2021-11-02T10:42:00Z">
            <w:rPr>
              <w:rFonts w:ascii="Arial" w:hAnsi="Arial" w:cs="Arial"/>
              <w:iCs/>
              <w:lang w:val="en-US"/>
            </w:rPr>
          </w:rPrChange>
        </w:rPr>
        <w:t>1</w:t>
      </w:r>
      <w:commentRangeEnd w:id="2195"/>
      <w:r w:rsidR="006122C5" w:rsidRPr="0081377C">
        <w:rPr>
          <w:rStyle w:val="CommentReference"/>
          <w:rFonts w:asciiTheme="minorBidi" w:hAnsiTheme="minorBidi" w:cstheme="minorBidi"/>
          <w:sz w:val="22"/>
          <w:szCs w:val="22"/>
          <w:rPrChange w:id="2208" w:author="John Peate" w:date="2021-11-02T10:42:00Z">
            <w:rPr>
              <w:rStyle w:val="CommentReference"/>
            </w:rPr>
          </w:rPrChange>
        </w:rPr>
        <w:commentReference w:id="2195"/>
      </w:r>
      <w:del w:id="2209" w:author="John Peate" w:date="2021-11-02T09:11:00Z">
        <w:r w:rsidR="004C6425" w:rsidRPr="0081377C" w:rsidDel="008628EE">
          <w:rPr>
            <w:rFonts w:asciiTheme="minorBidi" w:hAnsiTheme="minorBidi" w:cstheme="minorBidi"/>
            <w:iCs/>
            <w:sz w:val="22"/>
            <w:szCs w:val="22"/>
            <w:lang w:val="en-US"/>
            <w:rPrChange w:id="2210" w:author="John Peate" w:date="2021-11-02T10:42:00Z">
              <w:rPr>
                <w:rFonts w:ascii="Arial" w:hAnsi="Arial" w:cs="Arial"/>
                <w:iCs/>
                <w:lang w:val="en-US"/>
              </w:rPr>
            </w:rPrChange>
          </w:rPr>
          <w:delText>,</w:delText>
        </w:r>
        <w:r w:rsidR="00E70431" w:rsidRPr="0081377C" w:rsidDel="008628EE">
          <w:rPr>
            <w:rFonts w:asciiTheme="minorBidi" w:hAnsiTheme="minorBidi" w:cstheme="minorBidi"/>
            <w:iCs/>
            <w:sz w:val="22"/>
            <w:szCs w:val="22"/>
            <w:lang w:val="en-US"/>
            <w:rPrChange w:id="2211" w:author="John Peate" w:date="2021-11-02T10:42:00Z">
              <w:rPr>
                <w:rFonts w:ascii="Arial" w:hAnsi="Arial" w:cs="Arial"/>
                <w:iCs/>
                <w:lang w:val="en-US"/>
              </w:rPr>
            </w:rPrChange>
          </w:rPr>
          <w:delText xml:space="preserve"> </w:delText>
        </w:r>
      </w:del>
      <w:ins w:id="2212" w:author="John Peate" w:date="2021-11-02T09:11:00Z">
        <w:r w:rsidR="008628EE" w:rsidRPr="0081377C">
          <w:rPr>
            <w:rFonts w:asciiTheme="minorBidi" w:hAnsiTheme="minorBidi" w:cstheme="minorBidi"/>
            <w:iCs/>
            <w:sz w:val="22"/>
            <w:szCs w:val="22"/>
            <w:lang w:val="en-US"/>
            <w:rPrChange w:id="2213" w:author="John Peate" w:date="2021-11-02T10:42:00Z">
              <w:rPr>
                <w:rFonts w:ascii="Arial" w:hAnsi="Arial" w:cs="Arial"/>
                <w:iCs/>
                <w:lang w:val="en-US"/>
              </w:rPr>
            </w:rPrChange>
          </w:rPr>
          <w:t>(</w:t>
        </w:r>
      </w:ins>
      <w:r w:rsidR="00E70431" w:rsidRPr="0081377C">
        <w:rPr>
          <w:rFonts w:asciiTheme="minorBidi" w:hAnsiTheme="minorBidi" w:cstheme="minorBidi"/>
          <w:iCs/>
          <w:sz w:val="22"/>
          <w:szCs w:val="22"/>
          <w:lang w:val="en-US"/>
          <w:rPrChange w:id="2214" w:author="John Peate" w:date="2021-11-02T10:42:00Z">
            <w:rPr>
              <w:rFonts w:ascii="Arial" w:hAnsi="Arial" w:cs="Arial"/>
              <w:iCs/>
              <w:lang w:val="en-US"/>
            </w:rPr>
          </w:rPrChange>
        </w:rPr>
        <w:t xml:space="preserve">taken from </w:t>
      </w:r>
      <w:proofErr w:type="spellStart"/>
      <w:r w:rsidR="00E70431" w:rsidRPr="0081377C">
        <w:rPr>
          <w:rFonts w:asciiTheme="minorBidi" w:hAnsiTheme="minorBidi" w:cstheme="minorBidi"/>
          <w:iCs/>
          <w:sz w:val="22"/>
          <w:szCs w:val="22"/>
          <w:lang w:val="en-US"/>
          <w:rPrChange w:id="2215" w:author="John Peate" w:date="2021-11-02T10:42:00Z">
            <w:rPr>
              <w:rFonts w:ascii="Arial" w:hAnsi="Arial" w:cs="Arial"/>
              <w:iCs/>
              <w:lang w:val="en-US"/>
            </w:rPr>
          </w:rPrChange>
        </w:rPr>
        <w:t>Plutchik’s</w:t>
      </w:r>
      <w:proofErr w:type="spellEnd"/>
      <w:r w:rsidR="00E70431" w:rsidRPr="0081377C">
        <w:rPr>
          <w:rFonts w:asciiTheme="minorBidi" w:hAnsiTheme="minorBidi" w:cstheme="minorBidi"/>
          <w:iCs/>
          <w:sz w:val="22"/>
          <w:szCs w:val="22"/>
          <w:lang w:val="en-US"/>
          <w:rPrChange w:id="2216" w:author="John Peate" w:date="2021-11-02T10:42:00Z">
            <w:rPr>
              <w:rFonts w:ascii="Arial" w:hAnsi="Arial" w:cs="Arial"/>
              <w:iCs/>
              <w:lang w:val="en-US"/>
            </w:rPr>
          </w:rPrChange>
        </w:rPr>
        <w:t xml:space="preserve"> article “Emotions, Evolution and Adaptive Processes”</w:t>
      </w:r>
      <w:ins w:id="2217" w:author="John Peate" w:date="2021-11-02T09:11:00Z">
        <w:r w:rsidR="008628EE" w:rsidRPr="0081377C">
          <w:rPr>
            <w:rFonts w:asciiTheme="minorBidi" w:hAnsiTheme="minorBidi" w:cstheme="minorBidi"/>
            <w:iCs/>
            <w:sz w:val="22"/>
            <w:szCs w:val="22"/>
            <w:lang w:val="en-US"/>
            <w:rPrChange w:id="2218" w:author="John Peate" w:date="2021-11-02T10:42:00Z">
              <w:rPr>
                <w:rFonts w:ascii="Arial" w:hAnsi="Arial" w:cs="Arial"/>
                <w:iCs/>
                <w:lang w:val="en-US"/>
              </w:rPr>
            </w:rPrChange>
          </w:rPr>
          <w:t>),</w:t>
        </w:r>
      </w:ins>
      <w:del w:id="2219" w:author="John Peate" w:date="2021-11-02T09:11:00Z">
        <w:r w:rsidR="00E70431" w:rsidRPr="0081377C" w:rsidDel="004D7EC1">
          <w:rPr>
            <w:rFonts w:asciiTheme="minorBidi" w:hAnsiTheme="minorBidi" w:cstheme="minorBidi"/>
            <w:iCs/>
            <w:sz w:val="22"/>
            <w:szCs w:val="22"/>
            <w:lang w:val="en-US"/>
            <w:rPrChange w:id="2220" w:author="John Peate" w:date="2021-11-02T10:42:00Z">
              <w:rPr>
                <w:rFonts w:ascii="Arial" w:hAnsi="Arial" w:cs="Arial"/>
                <w:iCs/>
                <w:lang w:val="en-US"/>
              </w:rPr>
            </w:rPrChange>
          </w:rPr>
          <w:delText>,</w:delText>
        </w:r>
      </w:del>
      <w:r w:rsidR="00E70431" w:rsidRPr="0081377C">
        <w:rPr>
          <w:rFonts w:asciiTheme="minorBidi" w:hAnsiTheme="minorBidi" w:cstheme="minorBidi"/>
          <w:iCs/>
          <w:sz w:val="22"/>
          <w:szCs w:val="22"/>
          <w:lang w:val="en-US"/>
          <w:rPrChange w:id="2221" w:author="John Peate" w:date="2021-11-02T10:42:00Z">
            <w:rPr>
              <w:rFonts w:ascii="Arial" w:hAnsi="Arial" w:cs="Arial"/>
              <w:iCs/>
              <w:lang w:val="en-US"/>
            </w:rPr>
          </w:rPrChange>
        </w:rPr>
        <w:t xml:space="preserve"> </w:t>
      </w:r>
      <w:r w:rsidR="004C6425" w:rsidRPr="0081377C">
        <w:rPr>
          <w:rFonts w:asciiTheme="minorBidi" w:hAnsiTheme="minorBidi" w:cstheme="minorBidi"/>
          <w:iCs/>
          <w:sz w:val="22"/>
          <w:szCs w:val="22"/>
          <w:lang w:val="en-US"/>
          <w:rPrChange w:id="2222" w:author="John Peate" w:date="2021-11-02T10:42:00Z">
            <w:rPr>
              <w:rFonts w:ascii="Arial" w:hAnsi="Arial" w:cs="Arial"/>
              <w:iCs/>
              <w:lang w:val="en-US"/>
            </w:rPr>
          </w:rPrChange>
        </w:rPr>
        <w:t>“joy and ecsta</w:t>
      </w:r>
      <w:r w:rsidR="002F7410" w:rsidRPr="0081377C">
        <w:rPr>
          <w:rFonts w:asciiTheme="minorBidi" w:hAnsiTheme="minorBidi" w:cstheme="minorBidi"/>
          <w:iCs/>
          <w:sz w:val="22"/>
          <w:szCs w:val="22"/>
          <w:lang w:val="en-US"/>
          <w:rPrChange w:id="2223" w:author="John Peate" w:date="2021-11-02T10:42:00Z">
            <w:rPr>
              <w:rFonts w:ascii="Arial" w:hAnsi="Arial" w:cs="Arial"/>
              <w:iCs/>
              <w:lang w:val="en-US"/>
            </w:rPr>
          </w:rPrChange>
        </w:rPr>
        <w:t>s</w:t>
      </w:r>
      <w:r w:rsidR="004C6425" w:rsidRPr="0081377C">
        <w:rPr>
          <w:rFonts w:asciiTheme="minorBidi" w:hAnsiTheme="minorBidi" w:cstheme="minorBidi"/>
          <w:iCs/>
          <w:sz w:val="22"/>
          <w:szCs w:val="22"/>
          <w:lang w:val="en-US"/>
          <w:rPrChange w:id="2224" w:author="John Peate" w:date="2021-11-02T10:42:00Z">
            <w:rPr>
              <w:rFonts w:ascii="Arial" w:hAnsi="Arial" w:cs="Arial"/>
              <w:iCs/>
              <w:lang w:val="en-US"/>
            </w:rPr>
          </w:rPrChange>
        </w:rPr>
        <w:t xml:space="preserve">y” are terms from the subjective language, and “mating” and </w:t>
      </w:r>
      <w:r w:rsidR="00E70431" w:rsidRPr="0081377C">
        <w:rPr>
          <w:rFonts w:asciiTheme="minorBidi" w:hAnsiTheme="minorBidi" w:cstheme="minorBidi"/>
          <w:iCs/>
          <w:sz w:val="22"/>
          <w:szCs w:val="22"/>
          <w:lang w:val="en-US"/>
          <w:rPrChange w:id="2225"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226" w:author="John Peate" w:date="2021-11-02T10:42:00Z">
            <w:rPr>
              <w:rFonts w:ascii="Arial" w:hAnsi="Arial" w:cs="Arial"/>
              <w:iCs/>
              <w:lang w:val="en-US"/>
            </w:rPr>
          </w:rPrChange>
        </w:rPr>
        <w:t>possessing</w:t>
      </w:r>
      <w:r w:rsidR="00E70431" w:rsidRPr="0081377C">
        <w:rPr>
          <w:rFonts w:asciiTheme="minorBidi" w:hAnsiTheme="minorBidi" w:cstheme="minorBidi"/>
          <w:iCs/>
          <w:sz w:val="22"/>
          <w:szCs w:val="22"/>
          <w:lang w:val="en-US"/>
          <w:rPrChange w:id="2227"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228" w:author="John Peate" w:date="2021-11-02T10:42:00Z">
            <w:rPr>
              <w:rFonts w:ascii="Arial" w:hAnsi="Arial" w:cs="Arial"/>
              <w:iCs/>
              <w:lang w:val="en-US"/>
            </w:rPr>
          </w:rPrChange>
        </w:rPr>
        <w:t xml:space="preserve"> terms from the </w:t>
      </w:r>
      <w:del w:id="2229" w:author="John Peate" w:date="2021-11-02T08:23:00Z">
        <w:r w:rsidR="004C6425" w:rsidRPr="0081377C" w:rsidDel="00B32D91">
          <w:rPr>
            <w:rFonts w:asciiTheme="minorBidi" w:hAnsiTheme="minorBidi" w:cstheme="minorBidi"/>
            <w:iCs/>
            <w:sz w:val="22"/>
            <w:szCs w:val="22"/>
            <w:lang w:val="en-US"/>
            <w:rPrChange w:id="2230" w:author="John Peate" w:date="2021-11-02T10:42:00Z">
              <w:rPr>
                <w:rFonts w:ascii="Arial" w:hAnsi="Arial" w:cs="Arial"/>
                <w:iCs/>
                <w:lang w:val="en-US"/>
              </w:rPr>
            </w:rPrChange>
          </w:rPr>
          <w:delText>behavorial</w:delText>
        </w:r>
      </w:del>
      <w:ins w:id="2231" w:author="John Peate" w:date="2021-11-02T08:23:00Z">
        <w:r w:rsidR="00B32D91" w:rsidRPr="0081377C">
          <w:rPr>
            <w:rFonts w:asciiTheme="minorBidi" w:hAnsiTheme="minorBidi" w:cstheme="minorBidi"/>
            <w:iCs/>
            <w:sz w:val="22"/>
            <w:szCs w:val="22"/>
            <w:lang w:val="en-US"/>
            <w:rPrChange w:id="2232" w:author="John Peate" w:date="2021-11-02T10:42:00Z">
              <w:rPr>
                <w:rFonts w:ascii="Arial" w:hAnsi="Arial" w:cs="Arial"/>
                <w:iCs/>
                <w:lang w:val="en-US"/>
              </w:rPr>
            </w:rPrChange>
          </w:rPr>
          <w:t>behavioral</w:t>
        </w:r>
      </w:ins>
      <w:r w:rsidR="004C6425" w:rsidRPr="0081377C">
        <w:rPr>
          <w:rFonts w:asciiTheme="minorBidi" w:hAnsiTheme="minorBidi" w:cstheme="minorBidi"/>
          <w:iCs/>
          <w:sz w:val="22"/>
          <w:szCs w:val="22"/>
          <w:lang w:val="en-US"/>
          <w:rPrChange w:id="2233" w:author="John Peate" w:date="2021-11-02T10:42:00Z">
            <w:rPr>
              <w:rFonts w:ascii="Arial" w:hAnsi="Arial" w:cs="Arial"/>
              <w:iCs/>
              <w:lang w:val="en-US"/>
            </w:rPr>
          </w:rPrChange>
        </w:rPr>
        <w:t xml:space="preserve"> language that </w:t>
      </w:r>
      <w:proofErr w:type="spellStart"/>
      <w:r w:rsidR="004C6425" w:rsidRPr="0081377C">
        <w:rPr>
          <w:rFonts w:asciiTheme="minorBidi" w:hAnsiTheme="minorBidi" w:cstheme="minorBidi"/>
          <w:iCs/>
          <w:sz w:val="22"/>
          <w:szCs w:val="22"/>
          <w:lang w:val="en-US"/>
          <w:rPrChange w:id="2234" w:author="John Peate" w:date="2021-11-02T10:42:00Z">
            <w:rPr>
              <w:rFonts w:ascii="Arial" w:hAnsi="Arial" w:cs="Arial"/>
              <w:iCs/>
              <w:lang w:val="en-US"/>
            </w:rPr>
          </w:rPrChange>
        </w:rPr>
        <w:t>Plutchik</w:t>
      </w:r>
      <w:proofErr w:type="spellEnd"/>
      <w:r w:rsidR="004C6425" w:rsidRPr="0081377C">
        <w:rPr>
          <w:rFonts w:asciiTheme="minorBidi" w:hAnsiTheme="minorBidi" w:cstheme="minorBidi"/>
          <w:iCs/>
          <w:sz w:val="22"/>
          <w:szCs w:val="22"/>
          <w:lang w:val="en-US"/>
          <w:rPrChange w:id="2235" w:author="John Peate" w:date="2021-11-02T10:42:00Z">
            <w:rPr>
              <w:rFonts w:ascii="Arial" w:hAnsi="Arial" w:cs="Arial"/>
              <w:iCs/>
              <w:lang w:val="en-US"/>
            </w:rPr>
          </w:rPrChange>
        </w:rPr>
        <w:t xml:space="preserve"> </w:t>
      </w:r>
      <w:del w:id="2236" w:author="John Peate" w:date="2021-11-02T08:15:00Z">
        <w:r w:rsidR="004C6425" w:rsidRPr="0081377C" w:rsidDel="000C7F75">
          <w:rPr>
            <w:rFonts w:asciiTheme="minorBidi" w:hAnsiTheme="minorBidi" w:cstheme="minorBidi"/>
            <w:iCs/>
            <w:sz w:val="22"/>
            <w:szCs w:val="22"/>
            <w:lang w:val="en-US"/>
            <w:rPrChange w:id="2237" w:author="John Peate" w:date="2021-11-02T10:42:00Z">
              <w:rPr>
                <w:rFonts w:ascii="Arial" w:hAnsi="Arial" w:cs="Arial"/>
                <w:iCs/>
                <w:lang w:val="en-US"/>
              </w:rPr>
            </w:rPrChange>
          </w:rPr>
          <w:delText xml:space="preserve">approximately </w:delText>
        </w:r>
      </w:del>
      <w:ins w:id="2238" w:author="John Peate" w:date="2021-11-02T08:15:00Z">
        <w:r w:rsidR="000C7F75" w:rsidRPr="0081377C">
          <w:rPr>
            <w:rFonts w:asciiTheme="minorBidi" w:hAnsiTheme="minorBidi" w:cstheme="minorBidi"/>
            <w:iCs/>
            <w:sz w:val="22"/>
            <w:szCs w:val="22"/>
            <w:lang w:val="en-US"/>
            <w:rPrChange w:id="2239" w:author="John Peate" w:date="2021-11-02T10:42:00Z">
              <w:rPr>
                <w:rFonts w:ascii="Arial" w:hAnsi="Arial" w:cs="Arial"/>
                <w:iCs/>
                <w:lang w:val="en-US"/>
              </w:rPr>
            </w:rPrChange>
          </w:rPr>
          <w:t>approximate</w:t>
        </w:r>
        <w:r w:rsidR="000C7F75" w:rsidRPr="0081377C">
          <w:rPr>
            <w:rFonts w:asciiTheme="minorBidi" w:hAnsiTheme="minorBidi" w:cstheme="minorBidi"/>
            <w:iCs/>
            <w:sz w:val="22"/>
            <w:szCs w:val="22"/>
            <w:lang w:val="en-US"/>
            <w:rPrChange w:id="2240" w:author="John Peate" w:date="2021-11-02T10:42:00Z">
              <w:rPr>
                <w:rFonts w:ascii="Arial" w:hAnsi="Arial" w:cs="Arial"/>
                <w:iCs/>
                <w:lang w:val="en-US"/>
              </w:rPr>
            </w:rPrChange>
          </w:rPr>
          <w:t>s</w:t>
        </w:r>
        <w:r w:rsidR="000C7F75" w:rsidRPr="0081377C">
          <w:rPr>
            <w:rFonts w:asciiTheme="minorBidi" w:hAnsiTheme="minorBidi" w:cstheme="minorBidi"/>
            <w:iCs/>
            <w:sz w:val="22"/>
            <w:szCs w:val="22"/>
            <w:lang w:val="en-US"/>
            <w:rPrChange w:id="2241" w:author="John Peate" w:date="2021-11-02T10:42:00Z">
              <w:rPr>
                <w:rFonts w:ascii="Arial" w:hAnsi="Arial" w:cs="Arial"/>
                <w:iCs/>
                <w:lang w:val="en-US"/>
              </w:rPr>
            </w:rPrChange>
          </w:rPr>
          <w:t xml:space="preserve"> </w:t>
        </w:r>
      </w:ins>
      <w:del w:id="2242" w:author="John Peate" w:date="2021-11-02T08:15:00Z">
        <w:r w:rsidR="004C6425" w:rsidRPr="0081377C" w:rsidDel="000C7F75">
          <w:rPr>
            <w:rFonts w:asciiTheme="minorBidi" w:hAnsiTheme="minorBidi" w:cstheme="minorBidi"/>
            <w:iCs/>
            <w:sz w:val="22"/>
            <w:szCs w:val="22"/>
            <w:lang w:val="en-US"/>
            <w:rPrChange w:id="2243" w:author="John Peate" w:date="2021-11-02T10:42:00Z">
              <w:rPr>
                <w:rFonts w:ascii="Arial" w:hAnsi="Arial" w:cs="Arial"/>
                <w:iCs/>
                <w:lang w:val="en-US"/>
              </w:rPr>
            </w:rPrChange>
          </w:rPr>
          <w:delText>associates</w:delText>
        </w:r>
        <w:r w:rsidR="002F7410" w:rsidRPr="0081377C" w:rsidDel="000C7F75">
          <w:rPr>
            <w:rFonts w:asciiTheme="minorBidi" w:hAnsiTheme="minorBidi" w:cstheme="minorBidi"/>
            <w:iCs/>
            <w:sz w:val="22"/>
            <w:szCs w:val="22"/>
            <w:lang w:val="en-US"/>
            <w:rPrChange w:id="2244" w:author="John Peate" w:date="2021-11-02T10:42:00Z">
              <w:rPr>
                <w:rFonts w:ascii="Arial" w:hAnsi="Arial" w:cs="Arial"/>
                <w:iCs/>
                <w:lang w:val="en-US"/>
              </w:rPr>
            </w:rPrChange>
          </w:rPr>
          <w:delText xml:space="preserve"> </w:delText>
        </w:r>
      </w:del>
      <w:r w:rsidR="004C6425" w:rsidRPr="0081377C">
        <w:rPr>
          <w:rFonts w:asciiTheme="minorBidi" w:hAnsiTheme="minorBidi" w:cstheme="minorBidi"/>
          <w:iCs/>
          <w:sz w:val="22"/>
          <w:szCs w:val="22"/>
          <w:lang w:val="en-US"/>
          <w:rPrChange w:id="2245" w:author="John Peate" w:date="2021-11-02T10:42:00Z">
            <w:rPr>
              <w:rFonts w:ascii="Arial" w:hAnsi="Arial" w:cs="Arial"/>
              <w:iCs/>
              <w:lang w:val="en-US"/>
            </w:rPr>
          </w:rPrChange>
        </w:rPr>
        <w:t>with the functional language of “reproduction”</w:t>
      </w:r>
      <w:r w:rsidR="002F7410" w:rsidRPr="0081377C">
        <w:rPr>
          <w:rFonts w:asciiTheme="minorBidi" w:hAnsiTheme="minorBidi" w:cstheme="minorBidi"/>
          <w:iCs/>
          <w:sz w:val="22"/>
          <w:szCs w:val="22"/>
          <w:lang w:val="en-US"/>
          <w:rPrChange w:id="2246" w:author="John Peate" w:date="2021-11-02T10:42:00Z">
            <w:rPr>
              <w:rFonts w:ascii="Arial" w:hAnsi="Arial" w:cs="Arial"/>
              <w:iCs/>
              <w:lang w:val="en-US"/>
            </w:rPr>
          </w:rPrChange>
        </w:rPr>
        <w:t>.</w:t>
      </w:r>
    </w:p>
    <w:p w14:paraId="5C86D24D" w14:textId="77777777" w:rsidR="00E60532" w:rsidRPr="0081377C" w:rsidRDefault="00E60532" w:rsidP="006E26DA">
      <w:pPr>
        <w:spacing w:line="276" w:lineRule="auto"/>
        <w:ind w:right="-716"/>
        <w:rPr>
          <w:ins w:id="2247" w:author="John Peate" w:date="2021-11-02T10:51:00Z"/>
          <w:rFonts w:asciiTheme="minorBidi" w:hAnsiTheme="minorBidi" w:cstheme="minorBidi"/>
          <w:iCs/>
          <w:sz w:val="22"/>
          <w:szCs w:val="22"/>
          <w:lang w:val="en-US"/>
        </w:rPr>
      </w:pPr>
    </w:p>
    <w:p w14:paraId="42824B6E" w14:textId="5B795097" w:rsidR="004D7FC1" w:rsidRPr="0081377C" w:rsidRDefault="002F7410" w:rsidP="006E26DA">
      <w:pPr>
        <w:spacing w:line="276" w:lineRule="auto"/>
        <w:ind w:right="-716"/>
        <w:rPr>
          <w:rFonts w:asciiTheme="minorBidi" w:hAnsiTheme="minorBidi" w:cstheme="minorBidi"/>
          <w:iCs/>
          <w:sz w:val="22"/>
          <w:szCs w:val="22"/>
          <w:lang w:val="en-US"/>
          <w:rPrChange w:id="2248" w:author="John Peate" w:date="2021-11-02T10:42:00Z">
            <w:rPr>
              <w:rFonts w:ascii="Arial" w:hAnsi="Arial" w:cs="Arial"/>
              <w:iCs/>
              <w:lang w:val="en-US"/>
            </w:rPr>
          </w:rPrChange>
        </w:rPr>
        <w:pPrChange w:id="2249" w:author="John Peate" w:date="2021-11-02T10:43:00Z">
          <w:pPr>
            <w:spacing w:line="276" w:lineRule="auto"/>
            <w:ind w:left="-851" w:right="-716"/>
          </w:pPr>
        </w:pPrChange>
      </w:pPr>
      <w:del w:id="2250" w:author="John Peate" w:date="2021-11-02T10:51:00Z">
        <w:r w:rsidRPr="0081377C" w:rsidDel="00E60532">
          <w:rPr>
            <w:rFonts w:asciiTheme="minorBidi" w:hAnsiTheme="minorBidi" w:cstheme="minorBidi"/>
            <w:iCs/>
            <w:sz w:val="22"/>
            <w:szCs w:val="22"/>
            <w:lang w:val="en-US"/>
            <w:rPrChange w:id="2251" w:author="John Peate" w:date="2021-11-02T10:42:00Z">
              <w:rPr>
                <w:rFonts w:ascii="Arial" w:hAnsi="Arial" w:cs="Arial"/>
                <w:iCs/>
                <w:lang w:val="en-US"/>
              </w:rPr>
            </w:rPrChange>
          </w:rPr>
          <w:delText xml:space="preserve"> </w:delText>
        </w:r>
      </w:del>
      <w:r w:rsidRPr="0081377C">
        <w:rPr>
          <w:rFonts w:asciiTheme="minorBidi" w:hAnsiTheme="minorBidi" w:cstheme="minorBidi"/>
          <w:iCs/>
          <w:sz w:val="22"/>
          <w:szCs w:val="22"/>
          <w:lang w:val="en-US"/>
          <w:rPrChange w:id="2252" w:author="John Peate" w:date="2021-11-02T10:42:00Z">
            <w:rPr>
              <w:rFonts w:ascii="Arial" w:hAnsi="Arial" w:cs="Arial"/>
              <w:iCs/>
              <w:lang w:val="en-US"/>
            </w:rPr>
          </w:rPrChange>
        </w:rPr>
        <w:t xml:space="preserve">Throughout </w:t>
      </w:r>
      <w:ins w:id="2253" w:author="John Peate" w:date="2021-11-02T08:15:00Z">
        <w:r w:rsidR="00AF76BE" w:rsidRPr="0081377C">
          <w:rPr>
            <w:rFonts w:asciiTheme="minorBidi" w:hAnsiTheme="minorBidi" w:cstheme="minorBidi"/>
            <w:i/>
            <w:sz w:val="22"/>
            <w:szCs w:val="22"/>
            <w:lang w:val="en-US"/>
            <w:rPrChange w:id="2254" w:author="John Peate" w:date="2021-11-02T10:42:00Z">
              <w:rPr>
                <w:rFonts w:ascii="Arial" w:hAnsi="Arial" w:cs="Arial"/>
                <w:i/>
                <w:lang w:val="en-US"/>
              </w:rPr>
            </w:rPrChange>
          </w:rPr>
          <w:t xml:space="preserve">Der </w:t>
        </w:r>
        <w:proofErr w:type="spellStart"/>
        <w:r w:rsidR="00AF76BE" w:rsidRPr="0081377C">
          <w:rPr>
            <w:rFonts w:asciiTheme="minorBidi" w:hAnsiTheme="minorBidi" w:cstheme="minorBidi"/>
            <w:i/>
            <w:sz w:val="22"/>
            <w:szCs w:val="22"/>
            <w:lang w:val="en-US"/>
            <w:rPrChange w:id="2255" w:author="John Peate" w:date="2021-11-02T10:42:00Z">
              <w:rPr>
                <w:rFonts w:ascii="Arial" w:hAnsi="Arial" w:cs="Arial"/>
                <w:i/>
                <w:lang w:val="en-US"/>
              </w:rPr>
            </w:rPrChange>
          </w:rPr>
          <w:t>geölte</w:t>
        </w:r>
        <w:proofErr w:type="spellEnd"/>
        <w:r w:rsidR="00AF76BE" w:rsidRPr="0081377C">
          <w:rPr>
            <w:rFonts w:asciiTheme="minorBidi" w:hAnsiTheme="minorBidi" w:cstheme="minorBidi"/>
            <w:i/>
            <w:sz w:val="22"/>
            <w:szCs w:val="22"/>
            <w:lang w:val="en-US"/>
            <w:rPrChange w:id="2256" w:author="John Peate" w:date="2021-11-02T10:42:00Z">
              <w:rPr>
                <w:rFonts w:ascii="Arial" w:hAnsi="Arial" w:cs="Arial"/>
                <w:i/>
                <w:lang w:val="en-US"/>
              </w:rPr>
            </w:rPrChange>
          </w:rPr>
          <w:t xml:space="preserve"> Blitz</w:t>
        </w:r>
      </w:ins>
      <w:del w:id="2257" w:author="John Peate" w:date="2021-11-02T08:15:00Z">
        <w:r w:rsidRPr="0081377C" w:rsidDel="00AF76BE">
          <w:rPr>
            <w:rFonts w:asciiTheme="minorBidi" w:hAnsiTheme="minorBidi" w:cstheme="minorBidi"/>
            <w:iCs/>
            <w:sz w:val="22"/>
            <w:szCs w:val="22"/>
            <w:lang w:val="en-US"/>
            <w:rPrChange w:id="2258" w:author="John Peate" w:date="2021-11-02T10:42:00Z">
              <w:rPr>
                <w:rFonts w:ascii="Arial" w:hAnsi="Arial" w:cs="Arial"/>
                <w:iCs/>
                <w:lang w:val="en-US"/>
              </w:rPr>
            </w:rPrChange>
          </w:rPr>
          <w:delText>the novel</w:delText>
        </w:r>
      </w:del>
      <w:r w:rsidRPr="0081377C">
        <w:rPr>
          <w:rFonts w:asciiTheme="minorBidi" w:hAnsiTheme="minorBidi" w:cstheme="minorBidi"/>
          <w:iCs/>
          <w:sz w:val="22"/>
          <w:szCs w:val="22"/>
          <w:lang w:val="en-US"/>
          <w:rPrChange w:id="2259" w:author="John Peate" w:date="2021-11-02T10:42:00Z">
            <w:rPr>
              <w:rFonts w:ascii="Arial" w:hAnsi="Arial" w:cs="Arial"/>
              <w:iCs/>
              <w:lang w:val="en-US"/>
            </w:rPr>
          </w:rPrChange>
        </w:rPr>
        <w:t xml:space="preserve">, a subjective language is </w:t>
      </w:r>
      <w:r w:rsidR="00C941CE" w:rsidRPr="0081377C">
        <w:rPr>
          <w:rFonts w:asciiTheme="minorBidi" w:hAnsiTheme="minorBidi" w:cstheme="minorBidi"/>
          <w:iCs/>
          <w:sz w:val="22"/>
          <w:szCs w:val="22"/>
          <w:lang w:val="en-US"/>
          <w:rPrChange w:id="2260" w:author="John Peate" w:date="2021-11-02T10:42:00Z">
            <w:rPr>
              <w:rFonts w:ascii="Arial" w:hAnsi="Arial" w:cs="Arial"/>
              <w:iCs/>
              <w:lang w:val="en-US"/>
            </w:rPr>
          </w:rPrChange>
        </w:rPr>
        <w:t>generally preferred</w:t>
      </w:r>
      <w:r w:rsidRPr="0081377C">
        <w:rPr>
          <w:rFonts w:asciiTheme="minorBidi" w:hAnsiTheme="minorBidi" w:cstheme="minorBidi"/>
          <w:iCs/>
          <w:sz w:val="22"/>
          <w:szCs w:val="22"/>
          <w:lang w:val="en-US"/>
          <w:rPrChange w:id="2261" w:author="John Peate" w:date="2021-11-02T10:42:00Z">
            <w:rPr>
              <w:rFonts w:ascii="Arial" w:hAnsi="Arial" w:cs="Arial"/>
              <w:iCs/>
              <w:lang w:val="en-US"/>
            </w:rPr>
          </w:rPrChange>
        </w:rPr>
        <w:t xml:space="preserve"> to describe the </w:t>
      </w:r>
      <w:del w:id="2262" w:author="John Peate" w:date="2021-11-02T08:16:00Z">
        <w:r w:rsidRPr="0081377C" w:rsidDel="003119BB">
          <w:rPr>
            <w:rFonts w:asciiTheme="minorBidi" w:hAnsiTheme="minorBidi" w:cstheme="minorBidi"/>
            <w:iCs/>
            <w:sz w:val="22"/>
            <w:szCs w:val="22"/>
            <w:lang w:val="en-US"/>
            <w:rPrChange w:id="2263" w:author="John Peate" w:date="2021-11-02T10:42:00Z">
              <w:rPr>
                <w:rFonts w:ascii="Arial" w:hAnsi="Arial" w:cs="Arial"/>
                <w:iCs/>
                <w:lang w:val="en-US"/>
              </w:rPr>
            </w:rPrChange>
          </w:rPr>
          <w:delText xml:space="preserve">nature of </w:delText>
        </w:r>
        <w:r w:rsidR="00C941CE" w:rsidRPr="0081377C" w:rsidDel="003119BB">
          <w:rPr>
            <w:rFonts w:asciiTheme="minorBidi" w:hAnsiTheme="minorBidi" w:cstheme="minorBidi"/>
            <w:iCs/>
            <w:sz w:val="22"/>
            <w:szCs w:val="22"/>
            <w:lang w:val="en-US"/>
            <w:rPrChange w:id="2264" w:author="John Peate" w:date="2021-11-02T10:42:00Z">
              <w:rPr>
                <w:rFonts w:ascii="Arial" w:hAnsi="Arial" w:cs="Arial"/>
                <w:iCs/>
                <w:lang w:val="en-US"/>
              </w:rPr>
            </w:rPrChange>
          </w:rPr>
          <w:delText xml:space="preserve">the </w:delText>
        </w:r>
      </w:del>
      <w:r w:rsidRPr="0081377C">
        <w:rPr>
          <w:rFonts w:asciiTheme="minorBidi" w:hAnsiTheme="minorBidi" w:cstheme="minorBidi"/>
          <w:iCs/>
          <w:sz w:val="22"/>
          <w:szCs w:val="22"/>
          <w:lang w:val="en-US"/>
          <w:rPrChange w:id="2265" w:author="John Peate" w:date="2021-11-02T10:42:00Z">
            <w:rPr>
              <w:rFonts w:ascii="Arial" w:hAnsi="Arial" w:cs="Arial"/>
              <w:iCs/>
              <w:lang w:val="en-US"/>
            </w:rPr>
          </w:rPrChange>
        </w:rPr>
        <w:t xml:space="preserve">emotional relationship between the Volkswagen and </w:t>
      </w:r>
      <w:commentRangeStart w:id="2266"/>
      <w:del w:id="2267" w:author="John Peate" w:date="2021-11-02T08:16:00Z">
        <w:r w:rsidRPr="0081377C" w:rsidDel="003119BB">
          <w:rPr>
            <w:rFonts w:asciiTheme="minorBidi" w:hAnsiTheme="minorBidi" w:cstheme="minorBidi"/>
            <w:iCs/>
            <w:sz w:val="22"/>
            <w:szCs w:val="22"/>
            <w:lang w:val="en-US"/>
            <w:rPrChange w:id="2268" w:author="John Peate" w:date="2021-11-02T10:42:00Z">
              <w:rPr>
                <w:rFonts w:ascii="Arial" w:hAnsi="Arial" w:cs="Arial"/>
                <w:iCs/>
                <w:lang w:val="en-US"/>
              </w:rPr>
            </w:rPrChange>
          </w:rPr>
          <w:delText xml:space="preserve">her </w:delText>
        </w:r>
      </w:del>
      <w:ins w:id="2269" w:author="John Peate" w:date="2021-11-02T08:16:00Z">
        <w:r w:rsidR="003119BB" w:rsidRPr="0081377C">
          <w:rPr>
            <w:rFonts w:asciiTheme="minorBidi" w:hAnsiTheme="minorBidi" w:cstheme="minorBidi"/>
            <w:iCs/>
            <w:sz w:val="22"/>
            <w:szCs w:val="22"/>
            <w:lang w:val="en-US"/>
            <w:rPrChange w:id="2270" w:author="John Peate" w:date="2021-11-02T10:42:00Z">
              <w:rPr>
                <w:rFonts w:ascii="Arial" w:hAnsi="Arial" w:cs="Arial"/>
                <w:iCs/>
                <w:lang w:val="en-US"/>
              </w:rPr>
            </w:rPrChange>
          </w:rPr>
          <w:t>its</w:t>
        </w:r>
        <w:commentRangeEnd w:id="2266"/>
        <w:r w:rsidR="006824C7" w:rsidRPr="0081377C">
          <w:rPr>
            <w:rStyle w:val="CommentReference"/>
            <w:rFonts w:asciiTheme="minorBidi" w:hAnsiTheme="minorBidi" w:cstheme="minorBidi"/>
            <w:sz w:val="22"/>
            <w:szCs w:val="22"/>
            <w:rPrChange w:id="2271" w:author="John Peate" w:date="2021-11-02T10:42:00Z">
              <w:rPr>
                <w:rStyle w:val="CommentReference"/>
              </w:rPr>
            </w:rPrChange>
          </w:rPr>
          <w:commentReference w:id="2266"/>
        </w:r>
        <w:r w:rsidR="003119BB" w:rsidRPr="0081377C">
          <w:rPr>
            <w:rFonts w:asciiTheme="minorBidi" w:hAnsiTheme="minorBidi" w:cstheme="minorBidi"/>
            <w:iCs/>
            <w:sz w:val="22"/>
            <w:szCs w:val="22"/>
            <w:lang w:val="en-US"/>
            <w:rPrChange w:id="2272" w:author="John Peate" w:date="2021-11-02T10:42:00Z">
              <w:rPr>
                <w:rFonts w:ascii="Arial" w:hAnsi="Arial" w:cs="Arial"/>
                <w:iCs/>
                <w:lang w:val="en-US"/>
              </w:rPr>
            </w:rPrChange>
          </w:rPr>
          <w:t xml:space="preserve"> </w:t>
        </w:r>
      </w:ins>
      <w:r w:rsidRPr="0081377C">
        <w:rPr>
          <w:rFonts w:asciiTheme="minorBidi" w:hAnsiTheme="minorBidi" w:cstheme="minorBidi"/>
          <w:iCs/>
          <w:sz w:val="22"/>
          <w:szCs w:val="22"/>
          <w:lang w:val="en-US"/>
          <w:rPrChange w:id="2273" w:author="John Peate" w:date="2021-11-02T10:42:00Z">
            <w:rPr>
              <w:rFonts w:ascii="Arial" w:hAnsi="Arial" w:cs="Arial"/>
              <w:iCs/>
              <w:lang w:val="en-US"/>
            </w:rPr>
          </w:rPrChange>
        </w:rPr>
        <w:t>owner</w:t>
      </w:r>
      <w:del w:id="2274" w:author="John Peate" w:date="2021-11-02T08:16:00Z">
        <w:r w:rsidRPr="0081377C" w:rsidDel="003119BB">
          <w:rPr>
            <w:rFonts w:asciiTheme="minorBidi" w:hAnsiTheme="minorBidi" w:cstheme="minorBidi"/>
            <w:iCs/>
            <w:sz w:val="22"/>
            <w:szCs w:val="22"/>
            <w:lang w:val="en-US"/>
            <w:rPrChange w:id="2275" w:author="John Peate" w:date="2021-11-02T10:42:00Z">
              <w:rPr>
                <w:rFonts w:ascii="Arial" w:hAnsi="Arial" w:cs="Arial"/>
                <w:iCs/>
                <w:lang w:val="en-US"/>
              </w:rPr>
            </w:rPrChange>
          </w:rPr>
          <w:delText xml:space="preserve">; </w:delText>
        </w:r>
      </w:del>
      <w:ins w:id="2276" w:author="John Peate" w:date="2021-11-02T08:16:00Z">
        <w:r w:rsidR="003119BB" w:rsidRPr="0081377C">
          <w:rPr>
            <w:rFonts w:asciiTheme="minorBidi" w:hAnsiTheme="minorBidi" w:cstheme="minorBidi"/>
            <w:iCs/>
            <w:sz w:val="22"/>
            <w:szCs w:val="22"/>
            <w:lang w:val="en-US"/>
            <w:rPrChange w:id="2277" w:author="John Peate" w:date="2021-11-02T10:42:00Z">
              <w:rPr>
                <w:rFonts w:ascii="Arial" w:hAnsi="Arial" w:cs="Arial"/>
                <w:iCs/>
                <w:lang w:val="en-US"/>
              </w:rPr>
            </w:rPrChange>
          </w:rPr>
          <w:t>.</w:t>
        </w:r>
        <w:r w:rsidR="003119BB" w:rsidRPr="0081377C">
          <w:rPr>
            <w:rFonts w:asciiTheme="minorBidi" w:hAnsiTheme="minorBidi" w:cstheme="minorBidi"/>
            <w:iCs/>
            <w:sz w:val="22"/>
            <w:szCs w:val="22"/>
            <w:lang w:val="en-US"/>
            <w:rPrChange w:id="2278" w:author="John Peate" w:date="2021-11-02T10:42:00Z">
              <w:rPr>
                <w:rFonts w:ascii="Arial" w:hAnsi="Arial" w:cs="Arial"/>
                <w:iCs/>
                <w:lang w:val="en-US"/>
              </w:rPr>
            </w:rPrChange>
          </w:rPr>
          <w:t xml:space="preserve"> </w:t>
        </w:r>
      </w:ins>
      <w:del w:id="2279" w:author="John Peate" w:date="2021-11-02T08:18:00Z">
        <w:r w:rsidRPr="0081377C" w:rsidDel="000F1204">
          <w:rPr>
            <w:rFonts w:asciiTheme="minorBidi" w:hAnsiTheme="minorBidi" w:cstheme="minorBidi"/>
            <w:iCs/>
            <w:sz w:val="22"/>
            <w:szCs w:val="22"/>
            <w:lang w:val="en-US"/>
            <w:rPrChange w:id="2280" w:author="John Peate" w:date="2021-11-02T10:42:00Z">
              <w:rPr>
                <w:rFonts w:ascii="Arial" w:hAnsi="Arial" w:cs="Arial"/>
                <w:iCs/>
                <w:lang w:val="en-US"/>
              </w:rPr>
            </w:rPrChange>
          </w:rPr>
          <w:delText>however</w:delText>
        </w:r>
      </w:del>
      <w:ins w:id="2281" w:author="John Peate" w:date="2021-11-02T08:18:00Z">
        <w:r w:rsidR="000F1204" w:rsidRPr="0081377C">
          <w:rPr>
            <w:rFonts w:asciiTheme="minorBidi" w:hAnsiTheme="minorBidi" w:cstheme="minorBidi"/>
            <w:iCs/>
            <w:sz w:val="22"/>
            <w:szCs w:val="22"/>
            <w:lang w:val="en-US"/>
            <w:rPrChange w:id="2282" w:author="John Peate" w:date="2021-11-02T10:42:00Z">
              <w:rPr>
                <w:rFonts w:ascii="Arial" w:hAnsi="Arial" w:cs="Arial"/>
                <w:iCs/>
                <w:lang w:val="en-US"/>
              </w:rPr>
            </w:rPrChange>
          </w:rPr>
          <w:t>H</w:t>
        </w:r>
        <w:r w:rsidR="000F1204" w:rsidRPr="0081377C">
          <w:rPr>
            <w:rFonts w:asciiTheme="minorBidi" w:hAnsiTheme="minorBidi" w:cstheme="minorBidi"/>
            <w:iCs/>
            <w:sz w:val="22"/>
            <w:szCs w:val="22"/>
            <w:lang w:val="en-US"/>
            <w:rPrChange w:id="2283" w:author="John Peate" w:date="2021-11-02T10:42:00Z">
              <w:rPr>
                <w:rFonts w:ascii="Arial" w:hAnsi="Arial" w:cs="Arial"/>
                <w:iCs/>
                <w:lang w:val="en-US"/>
              </w:rPr>
            </w:rPrChange>
          </w:rPr>
          <w:t>owever</w:t>
        </w:r>
      </w:ins>
      <w:r w:rsidRPr="0081377C">
        <w:rPr>
          <w:rFonts w:asciiTheme="minorBidi" w:hAnsiTheme="minorBidi" w:cstheme="minorBidi"/>
          <w:iCs/>
          <w:sz w:val="22"/>
          <w:szCs w:val="22"/>
          <w:lang w:val="en-US"/>
          <w:rPrChange w:id="2284" w:author="John Peate" w:date="2021-11-02T10:42:00Z">
            <w:rPr>
              <w:rFonts w:ascii="Arial" w:hAnsi="Arial" w:cs="Arial"/>
              <w:iCs/>
              <w:lang w:val="en-US"/>
            </w:rPr>
          </w:rPrChange>
        </w:rPr>
        <w:t xml:space="preserve">, </w:t>
      </w:r>
      <w:del w:id="2285" w:author="John Peate" w:date="2021-11-02T08:18:00Z">
        <w:r w:rsidRPr="0081377C" w:rsidDel="000F1204">
          <w:rPr>
            <w:rFonts w:asciiTheme="minorBidi" w:hAnsiTheme="minorBidi" w:cstheme="minorBidi"/>
            <w:iCs/>
            <w:sz w:val="22"/>
            <w:szCs w:val="22"/>
            <w:lang w:val="en-US"/>
            <w:rPrChange w:id="2286" w:author="John Peate" w:date="2021-11-02T10:42:00Z">
              <w:rPr>
                <w:rFonts w:ascii="Arial" w:hAnsi="Arial" w:cs="Arial"/>
                <w:iCs/>
                <w:lang w:val="en-US"/>
              </w:rPr>
            </w:rPrChange>
          </w:rPr>
          <w:delText xml:space="preserve">it is precisely </w:delText>
        </w:r>
      </w:del>
      <w:r w:rsidRPr="0081377C">
        <w:rPr>
          <w:rFonts w:asciiTheme="minorBidi" w:hAnsiTheme="minorBidi" w:cstheme="minorBidi"/>
          <w:iCs/>
          <w:sz w:val="22"/>
          <w:szCs w:val="22"/>
          <w:lang w:val="en-US"/>
          <w:rPrChange w:id="2287" w:author="John Peate" w:date="2021-11-02T10:42:00Z">
            <w:rPr>
              <w:rFonts w:ascii="Arial" w:hAnsi="Arial" w:cs="Arial"/>
              <w:iCs/>
              <w:lang w:val="en-US"/>
            </w:rPr>
          </w:rPrChange>
        </w:rPr>
        <w:t xml:space="preserve">in </w:t>
      </w:r>
      <w:del w:id="2288" w:author="John Peate" w:date="2021-11-02T08:18:00Z">
        <w:r w:rsidRPr="0081377C" w:rsidDel="000F1204">
          <w:rPr>
            <w:rFonts w:asciiTheme="minorBidi" w:hAnsiTheme="minorBidi" w:cstheme="minorBidi"/>
            <w:iCs/>
            <w:sz w:val="22"/>
            <w:szCs w:val="22"/>
            <w:lang w:val="en-US"/>
            <w:rPrChange w:id="2289" w:author="John Peate" w:date="2021-11-02T10:42:00Z">
              <w:rPr>
                <w:rFonts w:ascii="Arial" w:hAnsi="Arial" w:cs="Arial"/>
                <w:iCs/>
                <w:lang w:val="en-US"/>
              </w:rPr>
            </w:rPrChange>
          </w:rPr>
          <w:delText xml:space="preserve">excerpts </w:delText>
        </w:r>
      </w:del>
      <w:ins w:id="2290" w:author="John Peate" w:date="2021-11-02T08:18:00Z">
        <w:r w:rsidR="000F1204" w:rsidRPr="0081377C">
          <w:rPr>
            <w:rFonts w:asciiTheme="minorBidi" w:hAnsiTheme="minorBidi" w:cstheme="minorBidi"/>
            <w:iCs/>
            <w:sz w:val="22"/>
            <w:szCs w:val="22"/>
            <w:lang w:val="en-US"/>
            <w:rPrChange w:id="2291" w:author="John Peate" w:date="2021-11-02T10:42:00Z">
              <w:rPr>
                <w:rFonts w:ascii="Arial" w:hAnsi="Arial" w:cs="Arial"/>
                <w:iCs/>
                <w:lang w:val="en-US"/>
              </w:rPr>
            </w:rPrChange>
          </w:rPr>
          <w:t>passage</w:t>
        </w:r>
        <w:r w:rsidR="000F1204" w:rsidRPr="0081377C">
          <w:rPr>
            <w:rFonts w:asciiTheme="minorBidi" w:hAnsiTheme="minorBidi" w:cstheme="minorBidi"/>
            <w:iCs/>
            <w:sz w:val="22"/>
            <w:szCs w:val="22"/>
            <w:lang w:val="en-US"/>
            <w:rPrChange w:id="2292" w:author="John Peate" w:date="2021-11-02T10:42:00Z">
              <w:rPr>
                <w:rFonts w:ascii="Arial" w:hAnsi="Arial" w:cs="Arial"/>
                <w:iCs/>
                <w:lang w:val="en-US"/>
              </w:rPr>
            </w:rPrChange>
          </w:rPr>
          <w:t xml:space="preserve">s </w:t>
        </w:r>
      </w:ins>
      <w:del w:id="2293" w:author="John Peate" w:date="2021-11-02T08:19:00Z">
        <w:r w:rsidRPr="0081377C" w:rsidDel="00831E55">
          <w:rPr>
            <w:rFonts w:asciiTheme="minorBidi" w:hAnsiTheme="minorBidi" w:cstheme="minorBidi"/>
            <w:iCs/>
            <w:sz w:val="22"/>
            <w:szCs w:val="22"/>
            <w:lang w:val="en-US"/>
            <w:rPrChange w:id="2294" w:author="John Peate" w:date="2021-11-02T10:42:00Z">
              <w:rPr>
                <w:rFonts w:ascii="Arial" w:hAnsi="Arial" w:cs="Arial"/>
                <w:iCs/>
                <w:lang w:val="en-US"/>
              </w:rPr>
            </w:rPrChange>
          </w:rPr>
          <w:delText xml:space="preserve">that </w:delText>
        </w:r>
      </w:del>
      <w:r w:rsidRPr="0081377C">
        <w:rPr>
          <w:rFonts w:asciiTheme="minorBidi" w:hAnsiTheme="minorBidi" w:cstheme="minorBidi"/>
          <w:iCs/>
          <w:sz w:val="22"/>
          <w:szCs w:val="22"/>
          <w:lang w:val="en-US"/>
          <w:rPrChange w:id="2295" w:author="John Peate" w:date="2021-11-02T10:42:00Z">
            <w:rPr>
              <w:rFonts w:ascii="Arial" w:hAnsi="Arial" w:cs="Arial"/>
              <w:iCs/>
              <w:lang w:val="en-US"/>
            </w:rPr>
          </w:rPrChange>
        </w:rPr>
        <w:t xml:space="preserve">specifically </w:t>
      </w:r>
      <w:del w:id="2296" w:author="John Peate" w:date="2021-11-02T08:19:00Z">
        <w:r w:rsidRPr="0081377C" w:rsidDel="00831E55">
          <w:rPr>
            <w:rFonts w:asciiTheme="minorBidi" w:hAnsiTheme="minorBidi" w:cstheme="minorBidi"/>
            <w:iCs/>
            <w:sz w:val="22"/>
            <w:szCs w:val="22"/>
            <w:lang w:val="en-US"/>
            <w:rPrChange w:id="2297" w:author="John Peate" w:date="2021-11-02T10:42:00Z">
              <w:rPr>
                <w:rFonts w:ascii="Arial" w:hAnsi="Arial" w:cs="Arial"/>
                <w:iCs/>
                <w:lang w:val="en-US"/>
              </w:rPr>
            </w:rPrChange>
          </w:rPr>
          <w:delText>rely on</w:delText>
        </w:r>
      </w:del>
      <w:ins w:id="2298" w:author="John Peate" w:date="2021-11-02T08:19:00Z">
        <w:r w:rsidR="00831E55" w:rsidRPr="0081377C">
          <w:rPr>
            <w:rFonts w:asciiTheme="minorBidi" w:hAnsiTheme="minorBidi" w:cstheme="minorBidi"/>
            <w:iCs/>
            <w:sz w:val="22"/>
            <w:szCs w:val="22"/>
            <w:lang w:val="en-US"/>
            <w:rPrChange w:id="2299" w:author="John Peate" w:date="2021-11-02T10:42:00Z">
              <w:rPr>
                <w:rFonts w:ascii="Arial" w:hAnsi="Arial" w:cs="Arial"/>
                <w:iCs/>
                <w:lang w:val="en-US"/>
              </w:rPr>
            </w:rPrChange>
          </w:rPr>
          <w:t>alluding to</w:t>
        </w:r>
      </w:ins>
      <w:r w:rsidRPr="0081377C">
        <w:rPr>
          <w:rFonts w:asciiTheme="minorBidi" w:hAnsiTheme="minorBidi" w:cstheme="minorBidi"/>
          <w:iCs/>
          <w:sz w:val="22"/>
          <w:szCs w:val="22"/>
          <w:lang w:val="en-US"/>
          <w:rPrChange w:id="2300" w:author="John Peate" w:date="2021-11-02T10:42:00Z">
            <w:rPr>
              <w:rFonts w:ascii="Arial" w:hAnsi="Arial" w:cs="Arial"/>
              <w:iCs/>
              <w:lang w:val="en-US"/>
            </w:rPr>
          </w:rPrChange>
        </w:rPr>
        <w:t xml:space="preserve"> key concepts of </w:t>
      </w:r>
      <w:del w:id="2301" w:author="John Peate" w:date="2021-11-02T08:19:00Z">
        <w:r w:rsidRPr="0081377C" w:rsidDel="00831E55">
          <w:rPr>
            <w:rFonts w:asciiTheme="minorBidi" w:hAnsiTheme="minorBidi" w:cstheme="minorBidi"/>
            <w:iCs/>
            <w:sz w:val="22"/>
            <w:szCs w:val="22"/>
            <w:lang w:val="en-US"/>
            <w:rPrChange w:id="2302" w:author="John Peate" w:date="2021-11-02T10:42:00Z">
              <w:rPr>
                <w:rFonts w:ascii="Arial" w:hAnsi="Arial" w:cs="Arial"/>
                <w:iCs/>
                <w:lang w:val="en-US"/>
              </w:rPr>
            </w:rPrChange>
          </w:rPr>
          <w:delText xml:space="preserve">National </w:delText>
        </w:r>
      </w:del>
      <w:ins w:id="2303" w:author="John Peate" w:date="2021-11-02T08:19:00Z">
        <w:r w:rsidR="00831E55" w:rsidRPr="0081377C">
          <w:rPr>
            <w:rFonts w:asciiTheme="minorBidi" w:hAnsiTheme="minorBidi" w:cstheme="minorBidi"/>
            <w:iCs/>
            <w:sz w:val="22"/>
            <w:szCs w:val="22"/>
            <w:lang w:val="en-US"/>
            <w:rPrChange w:id="2304" w:author="John Peate" w:date="2021-11-02T10:42:00Z">
              <w:rPr>
                <w:rFonts w:ascii="Arial" w:hAnsi="Arial" w:cs="Arial"/>
                <w:iCs/>
                <w:lang w:val="en-US"/>
              </w:rPr>
            </w:rPrChange>
          </w:rPr>
          <w:t>Na</w:t>
        </w:r>
        <w:r w:rsidR="00831E55" w:rsidRPr="0081377C">
          <w:rPr>
            <w:rFonts w:asciiTheme="minorBidi" w:hAnsiTheme="minorBidi" w:cstheme="minorBidi"/>
            <w:iCs/>
            <w:sz w:val="22"/>
            <w:szCs w:val="22"/>
            <w:lang w:val="en-US"/>
            <w:rPrChange w:id="2305" w:author="John Peate" w:date="2021-11-02T10:42:00Z">
              <w:rPr>
                <w:rFonts w:ascii="Arial" w:hAnsi="Arial" w:cs="Arial"/>
                <w:iCs/>
                <w:lang w:val="en-US"/>
              </w:rPr>
            </w:rPrChange>
          </w:rPr>
          <w:t xml:space="preserve">zism, </w:t>
        </w:r>
      </w:ins>
      <w:del w:id="2306" w:author="John Peate" w:date="2021-11-02T08:19:00Z">
        <w:r w:rsidRPr="0081377C" w:rsidDel="00831E55">
          <w:rPr>
            <w:rFonts w:asciiTheme="minorBidi" w:hAnsiTheme="minorBidi" w:cstheme="minorBidi"/>
            <w:iCs/>
            <w:sz w:val="22"/>
            <w:szCs w:val="22"/>
            <w:lang w:val="en-US"/>
            <w:rPrChange w:id="2307" w:author="John Peate" w:date="2021-11-02T10:42:00Z">
              <w:rPr>
                <w:rFonts w:ascii="Arial" w:hAnsi="Arial" w:cs="Arial"/>
                <w:iCs/>
                <w:lang w:val="en-US"/>
              </w:rPr>
            </w:rPrChange>
          </w:rPr>
          <w:delText xml:space="preserve">Socialism that </w:delText>
        </w:r>
      </w:del>
      <w:r w:rsidRPr="0081377C">
        <w:rPr>
          <w:rFonts w:asciiTheme="minorBidi" w:hAnsiTheme="minorBidi" w:cstheme="minorBidi"/>
          <w:iCs/>
          <w:sz w:val="22"/>
          <w:szCs w:val="22"/>
          <w:lang w:val="en-US"/>
          <w:rPrChange w:id="2308" w:author="John Peate" w:date="2021-11-02T10:42:00Z">
            <w:rPr>
              <w:rFonts w:ascii="Arial" w:hAnsi="Arial" w:cs="Arial"/>
              <w:iCs/>
              <w:lang w:val="en-US"/>
            </w:rPr>
          </w:rPrChange>
        </w:rPr>
        <w:t>we find functional language</w:t>
      </w:r>
      <w:r w:rsidR="008A21F7" w:rsidRPr="0081377C">
        <w:rPr>
          <w:rFonts w:asciiTheme="minorBidi" w:hAnsiTheme="minorBidi" w:cstheme="minorBidi"/>
          <w:iCs/>
          <w:sz w:val="22"/>
          <w:szCs w:val="22"/>
          <w:lang w:val="en-US"/>
          <w:rPrChange w:id="2309" w:author="John Peate" w:date="2021-11-02T10:42:00Z">
            <w:rPr>
              <w:rFonts w:ascii="Arial" w:hAnsi="Arial" w:cs="Arial"/>
              <w:iCs/>
              <w:lang w:val="en-US"/>
            </w:rPr>
          </w:rPrChange>
        </w:rPr>
        <w:t xml:space="preserve"> to describe the union between the car and </w:t>
      </w:r>
      <w:del w:id="2310" w:author="John Peate" w:date="2021-11-02T08:19:00Z">
        <w:r w:rsidR="008A21F7" w:rsidRPr="0081377C" w:rsidDel="000916D4">
          <w:rPr>
            <w:rFonts w:asciiTheme="minorBidi" w:hAnsiTheme="minorBidi" w:cstheme="minorBidi"/>
            <w:iCs/>
            <w:sz w:val="22"/>
            <w:szCs w:val="22"/>
            <w:lang w:val="en-US"/>
            <w:rPrChange w:id="2311" w:author="John Peate" w:date="2021-11-02T10:42:00Z">
              <w:rPr>
                <w:rFonts w:ascii="Arial" w:hAnsi="Arial" w:cs="Arial"/>
                <w:iCs/>
                <w:lang w:val="en-US"/>
              </w:rPr>
            </w:rPrChange>
          </w:rPr>
          <w:delText xml:space="preserve">her </w:delText>
        </w:r>
      </w:del>
      <w:ins w:id="2312" w:author="John Peate" w:date="2021-11-02T08:19:00Z">
        <w:r w:rsidR="000916D4" w:rsidRPr="0081377C">
          <w:rPr>
            <w:rFonts w:asciiTheme="minorBidi" w:hAnsiTheme="minorBidi" w:cstheme="minorBidi"/>
            <w:iCs/>
            <w:sz w:val="22"/>
            <w:szCs w:val="22"/>
            <w:lang w:val="en-US"/>
            <w:rPrChange w:id="2313" w:author="John Peate" w:date="2021-11-02T10:42:00Z">
              <w:rPr>
                <w:rFonts w:ascii="Arial" w:hAnsi="Arial" w:cs="Arial"/>
                <w:iCs/>
                <w:lang w:val="en-US"/>
              </w:rPr>
            </w:rPrChange>
          </w:rPr>
          <w:t>its</w:t>
        </w:r>
        <w:r w:rsidR="000916D4" w:rsidRPr="0081377C">
          <w:rPr>
            <w:rFonts w:asciiTheme="minorBidi" w:hAnsiTheme="minorBidi" w:cstheme="minorBidi"/>
            <w:iCs/>
            <w:sz w:val="22"/>
            <w:szCs w:val="22"/>
            <w:lang w:val="en-US"/>
            <w:rPrChange w:id="2314" w:author="John Peate" w:date="2021-11-02T10:42:00Z">
              <w:rPr>
                <w:rFonts w:ascii="Arial" w:hAnsi="Arial" w:cs="Arial"/>
                <w:iCs/>
                <w:lang w:val="en-US"/>
              </w:rPr>
            </w:rPrChange>
          </w:rPr>
          <w:t xml:space="preserve"> </w:t>
        </w:r>
      </w:ins>
      <w:r w:rsidR="008A21F7" w:rsidRPr="0081377C">
        <w:rPr>
          <w:rFonts w:asciiTheme="minorBidi" w:hAnsiTheme="minorBidi" w:cstheme="minorBidi"/>
          <w:iCs/>
          <w:sz w:val="22"/>
          <w:szCs w:val="22"/>
          <w:lang w:val="en-US"/>
          <w:rPrChange w:id="2315" w:author="John Peate" w:date="2021-11-02T10:42:00Z">
            <w:rPr>
              <w:rFonts w:ascii="Arial" w:hAnsi="Arial" w:cs="Arial"/>
              <w:iCs/>
              <w:lang w:val="en-US"/>
            </w:rPr>
          </w:rPrChange>
        </w:rPr>
        <w:t>owner</w:t>
      </w:r>
      <w:del w:id="2316" w:author="John Peate" w:date="2021-11-02T08:20:00Z">
        <w:r w:rsidR="008A21F7" w:rsidRPr="0081377C" w:rsidDel="000916D4">
          <w:rPr>
            <w:rFonts w:asciiTheme="minorBidi" w:hAnsiTheme="minorBidi" w:cstheme="minorBidi"/>
            <w:iCs/>
            <w:sz w:val="22"/>
            <w:szCs w:val="22"/>
            <w:lang w:val="en-US"/>
            <w:rPrChange w:id="2317" w:author="John Peate" w:date="2021-11-02T10:42:00Z">
              <w:rPr>
                <w:rFonts w:ascii="Arial" w:hAnsi="Arial" w:cs="Arial"/>
                <w:iCs/>
                <w:lang w:val="en-US"/>
              </w:rPr>
            </w:rPrChange>
          </w:rPr>
          <w:delText>-husband</w:delText>
        </w:r>
      </w:del>
      <w:r w:rsidR="008A21F7" w:rsidRPr="0081377C">
        <w:rPr>
          <w:rFonts w:asciiTheme="minorBidi" w:hAnsiTheme="minorBidi" w:cstheme="minorBidi"/>
          <w:iCs/>
          <w:sz w:val="22"/>
          <w:szCs w:val="22"/>
          <w:lang w:val="en-US"/>
          <w:rPrChange w:id="2318" w:author="John Peate" w:date="2021-11-02T10:42:00Z">
            <w:rPr>
              <w:rFonts w:ascii="Arial" w:hAnsi="Arial" w:cs="Arial"/>
              <w:iCs/>
              <w:lang w:val="en-US"/>
            </w:rPr>
          </w:rPrChange>
        </w:rPr>
        <w:t xml:space="preserve">. </w:t>
      </w:r>
      <w:r w:rsidRPr="0081377C">
        <w:rPr>
          <w:rFonts w:asciiTheme="minorBidi" w:hAnsiTheme="minorBidi" w:cstheme="minorBidi"/>
          <w:iCs/>
          <w:sz w:val="22"/>
          <w:szCs w:val="22"/>
          <w:lang w:val="en-US"/>
          <w:rPrChange w:id="2319" w:author="John Peate" w:date="2021-11-02T10:42:00Z">
            <w:rPr>
              <w:rFonts w:ascii="Arial" w:hAnsi="Arial" w:cs="Arial"/>
              <w:iCs/>
              <w:lang w:val="en-US"/>
            </w:rPr>
          </w:rPrChange>
        </w:rPr>
        <w:t xml:space="preserve">If, as </w:t>
      </w:r>
      <w:proofErr w:type="spellStart"/>
      <w:r w:rsidRPr="0081377C">
        <w:rPr>
          <w:rFonts w:asciiTheme="minorBidi" w:hAnsiTheme="minorBidi" w:cstheme="minorBidi"/>
          <w:iCs/>
          <w:sz w:val="22"/>
          <w:szCs w:val="22"/>
          <w:lang w:val="en-US"/>
          <w:rPrChange w:id="2320" w:author="John Peate" w:date="2021-11-02T10:42:00Z">
            <w:rPr>
              <w:rFonts w:ascii="Arial" w:hAnsi="Arial" w:cs="Arial"/>
              <w:iCs/>
              <w:lang w:val="en-US"/>
            </w:rPr>
          </w:rPrChange>
        </w:rPr>
        <w:t>Plutchik</w:t>
      </w:r>
      <w:proofErr w:type="spellEnd"/>
      <w:r w:rsidRPr="0081377C">
        <w:rPr>
          <w:rFonts w:asciiTheme="minorBidi" w:hAnsiTheme="minorBidi" w:cstheme="minorBidi"/>
          <w:iCs/>
          <w:sz w:val="22"/>
          <w:szCs w:val="22"/>
          <w:lang w:val="en-US"/>
          <w:rPrChange w:id="2321" w:author="John Peate" w:date="2021-11-02T10:42:00Z">
            <w:rPr>
              <w:rFonts w:ascii="Arial" w:hAnsi="Arial" w:cs="Arial"/>
              <w:iCs/>
              <w:lang w:val="en-US"/>
            </w:rPr>
          </w:rPrChange>
        </w:rPr>
        <w:t xml:space="preserve"> suggests, </w:t>
      </w:r>
      <w:r w:rsidR="004D7FC1" w:rsidRPr="0081377C">
        <w:rPr>
          <w:rFonts w:asciiTheme="minorBidi" w:hAnsiTheme="minorBidi" w:cstheme="minorBidi"/>
          <w:iCs/>
          <w:sz w:val="22"/>
          <w:szCs w:val="22"/>
          <w:lang w:val="en-US"/>
          <w:rPrChange w:id="2322" w:author="John Peate" w:date="2021-11-02T10:42:00Z">
            <w:rPr>
              <w:rFonts w:ascii="Arial" w:hAnsi="Arial" w:cs="Arial"/>
              <w:iCs/>
              <w:lang w:val="en-US"/>
            </w:rPr>
          </w:rPrChange>
        </w:rPr>
        <w:t xml:space="preserve">basic emotions </w:t>
      </w:r>
      <w:r w:rsidR="008A21F7" w:rsidRPr="0081377C">
        <w:rPr>
          <w:rFonts w:asciiTheme="minorBidi" w:hAnsiTheme="minorBidi" w:cstheme="minorBidi"/>
          <w:iCs/>
          <w:sz w:val="22"/>
          <w:szCs w:val="22"/>
          <w:lang w:val="en-US"/>
          <w:rPrChange w:id="2323" w:author="John Peate" w:date="2021-11-02T10:42:00Z">
            <w:rPr>
              <w:rFonts w:ascii="Arial" w:hAnsi="Arial" w:cs="Arial"/>
              <w:iCs/>
              <w:lang w:val="en-US"/>
            </w:rPr>
          </w:rPrChange>
        </w:rPr>
        <w:t>have proven more useful than other</w:t>
      </w:r>
      <w:ins w:id="2324" w:author="John Peate" w:date="2021-11-02T08:20:00Z">
        <w:r w:rsidR="00906E83" w:rsidRPr="0081377C">
          <w:rPr>
            <w:rFonts w:asciiTheme="minorBidi" w:hAnsiTheme="minorBidi" w:cstheme="minorBidi"/>
            <w:iCs/>
            <w:sz w:val="22"/>
            <w:szCs w:val="22"/>
            <w:lang w:val="en-US"/>
            <w:rPrChange w:id="2325" w:author="John Peate" w:date="2021-11-02T10:42:00Z">
              <w:rPr>
                <w:rFonts w:ascii="Arial" w:hAnsi="Arial" w:cs="Arial"/>
                <w:iCs/>
                <w:lang w:val="en-US"/>
              </w:rPr>
            </w:rPrChange>
          </w:rPr>
          <w:t>s</w:t>
        </w:r>
      </w:ins>
      <w:r w:rsidR="008A21F7" w:rsidRPr="0081377C">
        <w:rPr>
          <w:rFonts w:asciiTheme="minorBidi" w:hAnsiTheme="minorBidi" w:cstheme="minorBidi"/>
          <w:iCs/>
          <w:sz w:val="22"/>
          <w:szCs w:val="22"/>
          <w:lang w:val="en-US"/>
          <w:rPrChange w:id="2326" w:author="John Peate" w:date="2021-11-02T10:42:00Z">
            <w:rPr>
              <w:rFonts w:ascii="Arial" w:hAnsi="Arial" w:cs="Arial"/>
              <w:iCs/>
              <w:lang w:val="en-US"/>
            </w:rPr>
          </w:rPrChange>
        </w:rPr>
        <w:t xml:space="preserve"> </w:t>
      </w:r>
      <w:del w:id="2327" w:author="John Peate" w:date="2021-11-02T08:20:00Z">
        <w:r w:rsidR="008A21F7" w:rsidRPr="0081377C" w:rsidDel="00906E83">
          <w:rPr>
            <w:rFonts w:asciiTheme="minorBidi" w:hAnsiTheme="minorBidi" w:cstheme="minorBidi"/>
            <w:iCs/>
            <w:sz w:val="22"/>
            <w:szCs w:val="22"/>
            <w:lang w:val="en-US"/>
            <w:rPrChange w:id="2328" w:author="John Peate" w:date="2021-11-02T10:42:00Z">
              <w:rPr>
                <w:rFonts w:ascii="Arial" w:hAnsi="Arial" w:cs="Arial"/>
                <w:iCs/>
                <w:lang w:val="en-US"/>
              </w:rPr>
            </w:rPrChange>
          </w:rPr>
          <w:delText>solutions to</w:delText>
        </w:r>
      </w:del>
      <w:ins w:id="2329" w:author="John Peate" w:date="2021-11-02T08:20:00Z">
        <w:r w:rsidR="00906E83" w:rsidRPr="0081377C">
          <w:rPr>
            <w:rFonts w:asciiTheme="minorBidi" w:hAnsiTheme="minorBidi" w:cstheme="minorBidi"/>
            <w:iCs/>
            <w:sz w:val="22"/>
            <w:szCs w:val="22"/>
            <w:lang w:val="en-US"/>
            <w:rPrChange w:id="2330" w:author="John Peate" w:date="2021-11-02T10:42:00Z">
              <w:rPr>
                <w:rFonts w:ascii="Arial" w:hAnsi="Arial" w:cs="Arial"/>
                <w:iCs/>
                <w:lang w:val="en-US"/>
              </w:rPr>
            </w:rPrChange>
          </w:rPr>
          <w:t>for</w:t>
        </w:r>
      </w:ins>
      <w:r w:rsidR="008A21F7" w:rsidRPr="0081377C">
        <w:rPr>
          <w:rFonts w:asciiTheme="minorBidi" w:hAnsiTheme="minorBidi" w:cstheme="minorBidi"/>
          <w:iCs/>
          <w:sz w:val="22"/>
          <w:szCs w:val="22"/>
          <w:lang w:val="en-US"/>
          <w:rPrChange w:id="2331" w:author="John Peate" w:date="2021-11-02T10:42:00Z">
            <w:rPr>
              <w:rFonts w:ascii="Arial" w:hAnsi="Arial" w:cs="Arial"/>
              <w:iCs/>
              <w:lang w:val="en-US"/>
            </w:rPr>
          </w:rPrChange>
        </w:rPr>
        <w:t xml:space="preserve"> </w:t>
      </w:r>
      <w:del w:id="2332" w:author="John Peate" w:date="2021-11-02T08:20:00Z">
        <w:r w:rsidR="008A21F7" w:rsidRPr="0081377C" w:rsidDel="00906E83">
          <w:rPr>
            <w:rFonts w:asciiTheme="minorBidi" w:hAnsiTheme="minorBidi" w:cstheme="minorBidi"/>
            <w:iCs/>
            <w:sz w:val="22"/>
            <w:szCs w:val="22"/>
            <w:lang w:val="en-US"/>
            <w:rPrChange w:id="2333" w:author="John Peate" w:date="2021-11-02T10:42:00Z">
              <w:rPr>
                <w:rFonts w:ascii="Arial" w:hAnsi="Arial" w:cs="Arial"/>
                <w:iCs/>
                <w:lang w:val="en-US"/>
              </w:rPr>
            </w:rPrChange>
          </w:rPr>
          <w:delText xml:space="preserve">solve </w:delText>
        </w:r>
      </w:del>
      <w:ins w:id="2334" w:author="John Peate" w:date="2021-11-02T08:20:00Z">
        <w:r w:rsidR="00906E83" w:rsidRPr="0081377C">
          <w:rPr>
            <w:rFonts w:asciiTheme="minorBidi" w:hAnsiTheme="minorBidi" w:cstheme="minorBidi"/>
            <w:iCs/>
            <w:sz w:val="22"/>
            <w:szCs w:val="22"/>
            <w:lang w:val="en-US"/>
            <w:rPrChange w:id="2335" w:author="John Peate" w:date="2021-11-02T10:42:00Z">
              <w:rPr>
                <w:rFonts w:ascii="Arial" w:hAnsi="Arial" w:cs="Arial"/>
                <w:iCs/>
                <w:lang w:val="en-US"/>
              </w:rPr>
            </w:rPrChange>
          </w:rPr>
          <w:t>resolv</w:t>
        </w:r>
        <w:r w:rsidR="00906E83" w:rsidRPr="0081377C">
          <w:rPr>
            <w:rFonts w:asciiTheme="minorBidi" w:hAnsiTheme="minorBidi" w:cstheme="minorBidi"/>
            <w:iCs/>
            <w:sz w:val="22"/>
            <w:szCs w:val="22"/>
            <w:lang w:val="en-US"/>
            <w:rPrChange w:id="2336" w:author="John Peate" w:date="2021-11-02T10:42:00Z">
              <w:rPr>
                <w:rFonts w:ascii="Arial" w:hAnsi="Arial" w:cs="Arial"/>
                <w:iCs/>
                <w:lang w:val="en-US"/>
              </w:rPr>
            </w:rPrChange>
          </w:rPr>
          <w:t>ing</w:t>
        </w:r>
        <w:r w:rsidR="00906E83" w:rsidRPr="0081377C">
          <w:rPr>
            <w:rFonts w:asciiTheme="minorBidi" w:hAnsiTheme="minorBidi" w:cstheme="minorBidi"/>
            <w:iCs/>
            <w:sz w:val="22"/>
            <w:szCs w:val="22"/>
            <w:lang w:val="en-US"/>
            <w:rPrChange w:id="2337" w:author="John Peate" w:date="2021-11-02T10:42:00Z">
              <w:rPr>
                <w:rFonts w:ascii="Arial" w:hAnsi="Arial" w:cs="Arial"/>
                <w:iCs/>
                <w:lang w:val="en-US"/>
              </w:rPr>
            </w:rPrChange>
          </w:rPr>
          <w:t xml:space="preserve"> </w:t>
        </w:r>
      </w:ins>
      <w:r w:rsidRPr="0081377C">
        <w:rPr>
          <w:rFonts w:asciiTheme="minorBidi" w:hAnsiTheme="minorBidi" w:cstheme="minorBidi"/>
          <w:iCs/>
          <w:sz w:val="22"/>
          <w:szCs w:val="22"/>
          <w:lang w:val="en-US"/>
          <w:rPrChange w:id="2338" w:author="John Peate" w:date="2021-11-02T10:42:00Z">
            <w:rPr>
              <w:rFonts w:ascii="Arial" w:hAnsi="Arial" w:cs="Arial"/>
              <w:iCs/>
              <w:lang w:val="en-US"/>
            </w:rPr>
          </w:rPrChange>
        </w:rPr>
        <w:t xml:space="preserve">evolutionary </w:t>
      </w:r>
      <w:del w:id="2339" w:author="John Peate" w:date="2021-11-02T08:20:00Z">
        <w:r w:rsidRPr="0081377C" w:rsidDel="00906E83">
          <w:rPr>
            <w:rFonts w:asciiTheme="minorBidi" w:hAnsiTheme="minorBidi" w:cstheme="minorBidi"/>
            <w:iCs/>
            <w:sz w:val="22"/>
            <w:szCs w:val="22"/>
            <w:lang w:val="en-US"/>
            <w:rPrChange w:id="2340" w:author="John Peate" w:date="2021-11-02T10:42:00Z">
              <w:rPr>
                <w:rFonts w:ascii="Arial" w:hAnsi="Arial" w:cs="Arial"/>
                <w:iCs/>
                <w:lang w:val="en-US"/>
              </w:rPr>
            </w:rPrChange>
          </w:rPr>
          <w:delText>tasks</w:delText>
        </w:r>
      </w:del>
      <w:ins w:id="2341" w:author="John Peate" w:date="2021-11-02T08:20:00Z">
        <w:r w:rsidR="00906E83" w:rsidRPr="0081377C">
          <w:rPr>
            <w:rFonts w:asciiTheme="minorBidi" w:hAnsiTheme="minorBidi" w:cstheme="minorBidi"/>
            <w:iCs/>
            <w:sz w:val="22"/>
            <w:szCs w:val="22"/>
            <w:lang w:val="en-US"/>
            <w:rPrChange w:id="2342" w:author="John Peate" w:date="2021-11-02T10:42:00Z">
              <w:rPr>
                <w:rFonts w:ascii="Arial" w:hAnsi="Arial" w:cs="Arial"/>
                <w:iCs/>
                <w:lang w:val="en-US"/>
              </w:rPr>
            </w:rPrChange>
          </w:rPr>
          <w:t>challenge</w:t>
        </w:r>
        <w:r w:rsidR="00906E83" w:rsidRPr="0081377C">
          <w:rPr>
            <w:rFonts w:asciiTheme="minorBidi" w:hAnsiTheme="minorBidi" w:cstheme="minorBidi"/>
            <w:iCs/>
            <w:sz w:val="22"/>
            <w:szCs w:val="22"/>
            <w:lang w:val="en-US"/>
            <w:rPrChange w:id="2343" w:author="John Peate" w:date="2021-11-02T10:42:00Z">
              <w:rPr>
                <w:rFonts w:ascii="Arial" w:hAnsi="Arial" w:cs="Arial"/>
                <w:iCs/>
                <w:lang w:val="en-US"/>
              </w:rPr>
            </w:rPrChange>
          </w:rPr>
          <w:t>s</w:t>
        </w:r>
      </w:ins>
      <w:r w:rsidRPr="0081377C">
        <w:rPr>
          <w:rFonts w:asciiTheme="minorBidi" w:hAnsiTheme="minorBidi" w:cstheme="minorBidi"/>
          <w:iCs/>
          <w:sz w:val="22"/>
          <w:szCs w:val="22"/>
          <w:lang w:val="en-US"/>
          <w:rPrChange w:id="2344" w:author="John Peate" w:date="2021-11-02T10:42:00Z">
            <w:rPr>
              <w:rFonts w:ascii="Arial" w:hAnsi="Arial" w:cs="Arial"/>
              <w:iCs/>
              <w:lang w:val="en-US"/>
            </w:rPr>
          </w:rPrChange>
        </w:rPr>
        <w:t xml:space="preserve">, it is unsurprising to find </w:t>
      </w:r>
      <w:del w:id="2345" w:author="John Peate" w:date="2021-11-02T08:21:00Z">
        <w:r w:rsidR="004D7FC1" w:rsidRPr="0081377C" w:rsidDel="00A54DCE">
          <w:rPr>
            <w:rFonts w:asciiTheme="minorBidi" w:hAnsiTheme="minorBidi" w:cstheme="minorBidi"/>
            <w:iCs/>
            <w:sz w:val="22"/>
            <w:szCs w:val="22"/>
            <w:lang w:val="en-US"/>
            <w:rPrChange w:id="2346" w:author="John Peate" w:date="2021-11-02T10:42:00Z">
              <w:rPr>
                <w:rFonts w:ascii="Arial" w:hAnsi="Arial" w:cs="Arial"/>
                <w:iCs/>
                <w:lang w:val="en-US"/>
              </w:rPr>
            </w:rPrChange>
          </w:rPr>
          <w:delText xml:space="preserve">such </w:delText>
        </w:r>
      </w:del>
      <w:r w:rsidR="004D7FC1" w:rsidRPr="0081377C">
        <w:rPr>
          <w:rFonts w:asciiTheme="minorBidi" w:hAnsiTheme="minorBidi" w:cstheme="minorBidi"/>
          <w:iCs/>
          <w:sz w:val="22"/>
          <w:szCs w:val="22"/>
          <w:lang w:val="en-US"/>
          <w:rPrChange w:id="2347" w:author="John Peate" w:date="2021-11-02T10:42:00Z">
            <w:rPr>
              <w:rFonts w:ascii="Arial" w:hAnsi="Arial" w:cs="Arial"/>
              <w:iCs/>
              <w:lang w:val="en-US"/>
            </w:rPr>
          </w:rPrChange>
        </w:rPr>
        <w:t xml:space="preserve">functional or adaptive language in the rare excerpts that </w:t>
      </w:r>
      <w:del w:id="2348" w:author="John Peate" w:date="2021-11-02T08:21:00Z">
        <w:r w:rsidR="004D7FC1" w:rsidRPr="0081377C" w:rsidDel="00A54DCE">
          <w:rPr>
            <w:rFonts w:asciiTheme="minorBidi" w:hAnsiTheme="minorBidi" w:cstheme="minorBidi"/>
            <w:iCs/>
            <w:sz w:val="22"/>
            <w:szCs w:val="22"/>
            <w:lang w:val="en-US"/>
            <w:rPrChange w:id="2349" w:author="John Peate" w:date="2021-11-02T10:42:00Z">
              <w:rPr>
                <w:rFonts w:ascii="Arial" w:hAnsi="Arial" w:cs="Arial"/>
                <w:iCs/>
                <w:lang w:val="en-US"/>
              </w:rPr>
            </w:rPrChange>
          </w:rPr>
          <w:delText>specifically allude to</w:delText>
        </w:r>
      </w:del>
      <w:ins w:id="2350" w:author="John Peate" w:date="2021-11-02T08:21:00Z">
        <w:r w:rsidR="00A54DCE" w:rsidRPr="0081377C">
          <w:rPr>
            <w:rFonts w:asciiTheme="minorBidi" w:hAnsiTheme="minorBidi" w:cstheme="minorBidi"/>
            <w:iCs/>
            <w:sz w:val="22"/>
            <w:szCs w:val="22"/>
            <w:lang w:val="en-US"/>
            <w:rPrChange w:id="2351" w:author="John Peate" w:date="2021-11-02T10:42:00Z">
              <w:rPr>
                <w:rFonts w:ascii="Arial" w:hAnsi="Arial" w:cs="Arial"/>
                <w:iCs/>
                <w:lang w:val="en-US"/>
              </w:rPr>
            </w:rPrChange>
          </w:rPr>
          <w:t>evoke</w:t>
        </w:r>
      </w:ins>
      <w:r w:rsidR="004D7FC1" w:rsidRPr="0081377C">
        <w:rPr>
          <w:rFonts w:asciiTheme="minorBidi" w:hAnsiTheme="minorBidi" w:cstheme="minorBidi"/>
          <w:iCs/>
          <w:sz w:val="22"/>
          <w:szCs w:val="22"/>
          <w:lang w:val="en-US"/>
          <w:rPrChange w:id="2352" w:author="John Peate" w:date="2021-11-02T10:42:00Z">
            <w:rPr>
              <w:rFonts w:ascii="Arial" w:hAnsi="Arial" w:cs="Arial"/>
              <w:iCs/>
              <w:lang w:val="en-US"/>
            </w:rPr>
          </w:rPrChange>
        </w:rPr>
        <w:t xml:space="preserve"> Germany’s </w:t>
      </w:r>
      <w:del w:id="2353" w:author="John Peate" w:date="2021-11-02T08:21:00Z">
        <w:r w:rsidR="004D7FC1" w:rsidRPr="0081377C" w:rsidDel="00A54DCE">
          <w:rPr>
            <w:rFonts w:asciiTheme="minorBidi" w:hAnsiTheme="minorBidi" w:cstheme="minorBidi"/>
            <w:iCs/>
            <w:sz w:val="22"/>
            <w:szCs w:val="22"/>
            <w:lang w:val="en-US"/>
            <w:rPrChange w:id="2354" w:author="John Peate" w:date="2021-11-02T10:42:00Z">
              <w:rPr>
                <w:rFonts w:ascii="Arial" w:hAnsi="Arial" w:cs="Arial"/>
                <w:iCs/>
                <w:lang w:val="en-US"/>
              </w:rPr>
            </w:rPrChange>
          </w:rPr>
          <w:delText xml:space="preserve">nazi </w:delText>
        </w:r>
      </w:del>
      <w:ins w:id="2355" w:author="John Peate" w:date="2021-11-02T08:21:00Z">
        <w:r w:rsidR="00A54DCE" w:rsidRPr="0081377C">
          <w:rPr>
            <w:rFonts w:asciiTheme="minorBidi" w:hAnsiTheme="minorBidi" w:cstheme="minorBidi"/>
            <w:iCs/>
            <w:sz w:val="22"/>
            <w:szCs w:val="22"/>
            <w:lang w:val="en-US"/>
            <w:rPrChange w:id="2356" w:author="John Peate" w:date="2021-11-02T10:42:00Z">
              <w:rPr>
                <w:rFonts w:ascii="Arial" w:hAnsi="Arial" w:cs="Arial"/>
                <w:iCs/>
                <w:lang w:val="en-US"/>
              </w:rPr>
            </w:rPrChange>
          </w:rPr>
          <w:t>N</w:t>
        </w:r>
        <w:r w:rsidR="00A54DCE" w:rsidRPr="0081377C">
          <w:rPr>
            <w:rFonts w:asciiTheme="minorBidi" w:hAnsiTheme="minorBidi" w:cstheme="minorBidi"/>
            <w:iCs/>
            <w:sz w:val="22"/>
            <w:szCs w:val="22"/>
            <w:lang w:val="en-US"/>
            <w:rPrChange w:id="2357" w:author="John Peate" w:date="2021-11-02T10:42:00Z">
              <w:rPr>
                <w:rFonts w:ascii="Arial" w:hAnsi="Arial" w:cs="Arial"/>
                <w:iCs/>
                <w:lang w:val="en-US"/>
              </w:rPr>
            </w:rPrChange>
          </w:rPr>
          <w:t xml:space="preserve">azi </w:t>
        </w:r>
      </w:ins>
      <w:r w:rsidR="004D7FC1" w:rsidRPr="0081377C">
        <w:rPr>
          <w:rFonts w:asciiTheme="minorBidi" w:hAnsiTheme="minorBidi" w:cstheme="minorBidi"/>
          <w:iCs/>
          <w:sz w:val="22"/>
          <w:szCs w:val="22"/>
          <w:lang w:val="en-US"/>
          <w:rPrChange w:id="2358" w:author="John Peate" w:date="2021-11-02T10:42:00Z">
            <w:rPr>
              <w:rFonts w:ascii="Arial" w:hAnsi="Arial" w:cs="Arial"/>
              <w:iCs/>
              <w:lang w:val="en-US"/>
            </w:rPr>
          </w:rPrChange>
        </w:rPr>
        <w:t>past</w:t>
      </w:r>
      <w:ins w:id="2359" w:author="John Peate" w:date="2021-11-02T08:21:00Z">
        <w:r w:rsidR="00D70910" w:rsidRPr="0081377C">
          <w:rPr>
            <w:rFonts w:asciiTheme="minorBidi" w:hAnsiTheme="minorBidi" w:cstheme="minorBidi"/>
            <w:iCs/>
            <w:sz w:val="22"/>
            <w:szCs w:val="22"/>
            <w:lang w:val="en-US"/>
            <w:rPrChange w:id="2360" w:author="John Peate" w:date="2021-11-02T10:42:00Z">
              <w:rPr>
                <w:rFonts w:ascii="Arial" w:hAnsi="Arial" w:cs="Arial"/>
                <w:iCs/>
                <w:lang w:val="en-US"/>
              </w:rPr>
            </w:rPrChange>
          </w:rPr>
          <w:t>.</w:t>
        </w:r>
      </w:ins>
      <w:r w:rsidR="004D7FC1" w:rsidRPr="0081377C">
        <w:rPr>
          <w:rFonts w:asciiTheme="minorBidi" w:hAnsiTheme="minorBidi" w:cstheme="minorBidi"/>
          <w:iCs/>
          <w:sz w:val="22"/>
          <w:szCs w:val="22"/>
          <w:lang w:val="en-US"/>
          <w:rPrChange w:id="2361" w:author="John Peate" w:date="2021-11-02T10:42:00Z">
            <w:rPr>
              <w:rFonts w:ascii="Arial" w:hAnsi="Arial" w:cs="Arial"/>
              <w:iCs/>
              <w:lang w:val="en-US"/>
            </w:rPr>
          </w:rPrChange>
        </w:rPr>
        <w:t xml:space="preserve"> </w:t>
      </w:r>
      <w:del w:id="2362" w:author="John Peate" w:date="2021-11-02T08:21:00Z">
        <w:r w:rsidR="004D7FC1" w:rsidRPr="0081377C" w:rsidDel="00D70910">
          <w:rPr>
            <w:rFonts w:asciiTheme="minorBidi" w:hAnsiTheme="minorBidi" w:cstheme="minorBidi"/>
            <w:iCs/>
            <w:sz w:val="22"/>
            <w:szCs w:val="22"/>
            <w:lang w:val="en-US"/>
            <w:rPrChange w:id="2363" w:author="John Peate" w:date="2021-11-02T10:42:00Z">
              <w:rPr>
                <w:rFonts w:ascii="Arial" w:hAnsi="Arial" w:cs="Arial"/>
                <w:iCs/>
                <w:lang w:val="en-US"/>
              </w:rPr>
            </w:rPrChange>
          </w:rPr>
          <w:delText>– d</w:delText>
        </w:r>
      </w:del>
      <w:ins w:id="2364" w:author="John Peate" w:date="2021-11-02T08:21:00Z">
        <w:r w:rsidR="00D70910" w:rsidRPr="0081377C">
          <w:rPr>
            <w:rFonts w:asciiTheme="minorBidi" w:hAnsiTheme="minorBidi" w:cstheme="minorBidi"/>
            <w:iCs/>
            <w:sz w:val="22"/>
            <w:szCs w:val="22"/>
            <w:lang w:val="en-US"/>
            <w:rPrChange w:id="2365" w:author="John Peate" w:date="2021-11-02T10:42:00Z">
              <w:rPr>
                <w:rFonts w:ascii="Arial" w:hAnsi="Arial" w:cs="Arial"/>
                <w:iCs/>
                <w:lang w:val="en-US"/>
              </w:rPr>
            </w:rPrChange>
          </w:rPr>
          <w:t>D</w:t>
        </w:r>
      </w:ins>
      <w:r w:rsidR="004D7FC1" w:rsidRPr="0081377C">
        <w:rPr>
          <w:rFonts w:asciiTheme="minorBidi" w:hAnsiTheme="minorBidi" w:cstheme="minorBidi"/>
          <w:iCs/>
          <w:sz w:val="22"/>
          <w:szCs w:val="22"/>
          <w:lang w:val="en-US"/>
          <w:rPrChange w:id="2366" w:author="John Peate" w:date="2021-11-02T10:42:00Z">
            <w:rPr>
              <w:rFonts w:ascii="Arial" w:hAnsi="Arial" w:cs="Arial"/>
              <w:iCs/>
              <w:lang w:val="en-US"/>
            </w:rPr>
          </w:rPrChange>
        </w:rPr>
        <w:t xml:space="preserve">ealing with the latter </w:t>
      </w:r>
      <w:del w:id="2367" w:author="John Peate" w:date="2021-11-02T08:22:00Z">
        <w:r w:rsidR="008A21F7" w:rsidRPr="0081377C" w:rsidDel="000C7F44">
          <w:rPr>
            <w:rFonts w:asciiTheme="minorBidi" w:hAnsiTheme="minorBidi" w:cstheme="minorBidi"/>
            <w:iCs/>
            <w:sz w:val="22"/>
            <w:szCs w:val="22"/>
            <w:lang w:val="en-US"/>
            <w:rPrChange w:id="2368" w:author="John Peate" w:date="2021-11-02T10:42:00Z">
              <w:rPr>
                <w:rFonts w:ascii="Arial" w:hAnsi="Arial" w:cs="Arial"/>
                <w:iCs/>
                <w:lang w:val="en-US"/>
              </w:rPr>
            </w:rPrChange>
          </w:rPr>
          <w:lastRenderedPageBreak/>
          <w:delText>remains definitely</w:delText>
        </w:r>
      </w:del>
      <w:ins w:id="2369" w:author="John Peate" w:date="2021-11-02T08:22:00Z">
        <w:r w:rsidR="000C7F44" w:rsidRPr="0081377C">
          <w:rPr>
            <w:rFonts w:asciiTheme="minorBidi" w:hAnsiTheme="minorBidi" w:cstheme="minorBidi"/>
            <w:iCs/>
            <w:sz w:val="22"/>
            <w:szCs w:val="22"/>
            <w:lang w:val="en-US"/>
            <w:rPrChange w:id="2370" w:author="John Peate" w:date="2021-11-02T10:42:00Z">
              <w:rPr>
                <w:rFonts w:ascii="Arial" w:hAnsi="Arial" w:cs="Arial"/>
                <w:iCs/>
                <w:lang w:val="en-US"/>
              </w:rPr>
            </w:rPrChange>
          </w:rPr>
          <w:t>was still undoubtedly</w:t>
        </w:r>
      </w:ins>
      <w:r w:rsidR="004D7FC1" w:rsidRPr="0081377C">
        <w:rPr>
          <w:rFonts w:asciiTheme="minorBidi" w:hAnsiTheme="minorBidi" w:cstheme="minorBidi"/>
          <w:iCs/>
          <w:sz w:val="22"/>
          <w:szCs w:val="22"/>
          <w:lang w:val="en-US"/>
          <w:rPrChange w:id="2371" w:author="John Peate" w:date="2021-11-02T10:42:00Z">
            <w:rPr>
              <w:rFonts w:ascii="Arial" w:hAnsi="Arial" w:cs="Arial"/>
              <w:iCs/>
              <w:lang w:val="en-US"/>
            </w:rPr>
          </w:rPrChange>
        </w:rPr>
        <w:t xml:space="preserve"> </w:t>
      </w:r>
      <w:ins w:id="2372" w:author="John Peate" w:date="2021-11-02T08:22:00Z">
        <w:r w:rsidR="000C7F44" w:rsidRPr="0081377C">
          <w:rPr>
            <w:rFonts w:asciiTheme="minorBidi" w:hAnsiTheme="minorBidi" w:cstheme="minorBidi"/>
            <w:iCs/>
            <w:sz w:val="22"/>
            <w:szCs w:val="22"/>
            <w:lang w:val="en-US"/>
            <w:rPrChange w:id="2373" w:author="John Peate" w:date="2021-11-02T10:42:00Z">
              <w:rPr>
                <w:rFonts w:ascii="Arial" w:hAnsi="Arial" w:cs="Arial"/>
                <w:iCs/>
                <w:lang w:val="en-US"/>
              </w:rPr>
            </w:rPrChange>
          </w:rPr>
          <w:t>Germany</w:t>
        </w:r>
        <w:r w:rsidR="000C7F44" w:rsidRPr="0081377C">
          <w:rPr>
            <w:rFonts w:asciiTheme="minorBidi" w:hAnsiTheme="minorBidi" w:cstheme="minorBidi"/>
            <w:iCs/>
            <w:sz w:val="22"/>
            <w:szCs w:val="22"/>
            <w:lang w:val="en-US"/>
            <w:rPrChange w:id="2374" w:author="John Peate" w:date="2021-11-02T10:42:00Z">
              <w:rPr>
                <w:rFonts w:ascii="Arial" w:hAnsi="Arial" w:cs="Arial"/>
                <w:iCs/>
                <w:lang w:val="en-US"/>
              </w:rPr>
            </w:rPrChange>
          </w:rPr>
          <w:t xml:space="preserve">’s </w:t>
        </w:r>
      </w:ins>
      <w:del w:id="2375" w:author="John Peate" w:date="2021-11-02T08:22:00Z">
        <w:r w:rsidR="004D7FC1" w:rsidRPr="0081377C" w:rsidDel="000C7F44">
          <w:rPr>
            <w:rFonts w:asciiTheme="minorBidi" w:hAnsiTheme="minorBidi" w:cstheme="minorBidi"/>
            <w:iCs/>
            <w:sz w:val="22"/>
            <w:szCs w:val="22"/>
            <w:lang w:val="en-US"/>
            <w:rPrChange w:id="2376" w:author="John Peate" w:date="2021-11-02T10:42:00Z">
              <w:rPr>
                <w:rFonts w:ascii="Arial" w:hAnsi="Arial" w:cs="Arial"/>
                <w:iCs/>
                <w:lang w:val="en-US"/>
              </w:rPr>
            </w:rPrChange>
          </w:rPr>
          <w:delText>the biggest</w:delText>
        </w:r>
      </w:del>
      <w:ins w:id="2377" w:author="John Peate" w:date="2021-11-02T08:22:00Z">
        <w:r w:rsidR="000C7F44" w:rsidRPr="0081377C">
          <w:rPr>
            <w:rFonts w:asciiTheme="minorBidi" w:hAnsiTheme="minorBidi" w:cstheme="minorBidi"/>
            <w:iCs/>
            <w:sz w:val="22"/>
            <w:szCs w:val="22"/>
            <w:lang w:val="en-US"/>
            <w:rPrChange w:id="2378" w:author="John Peate" w:date="2021-11-02T10:42:00Z">
              <w:rPr>
                <w:rFonts w:ascii="Arial" w:hAnsi="Arial" w:cs="Arial"/>
                <w:iCs/>
                <w:lang w:val="en-US"/>
              </w:rPr>
            </w:rPrChange>
          </w:rPr>
          <w:t>major</w:t>
        </w:r>
      </w:ins>
      <w:r w:rsidR="004D7FC1" w:rsidRPr="0081377C">
        <w:rPr>
          <w:rFonts w:asciiTheme="minorBidi" w:hAnsiTheme="minorBidi" w:cstheme="minorBidi"/>
          <w:iCs/>
          <w:sz w:val="22"/>
          <w:szCs w:val="22"/>
          <w:lang w:val="en-US"/>
          <w:rPrChange w:id="2379" w:author="John Peate" w:date="2021-11-02T10:42:00Z">
            <w:rPr>
              <w:rFonts w:ascii="Arial" w:hAnsi="Arial" w:cs="Arial"/>
              <w:iCs/>
              <w:lang w:val="en-US"/>
            </w:rPr>
          </w:rPrChange>
        </w:rPr>
        <w:t xml:space="preserve"> development</w:t>
      </w:r>
      <w:ins w:id="2380" w:author="John Peate" w:date="2021-11-02T10:52:00Z">
        <w:r w:rsidR="00820FE1" w:rsidRPr="0081377C">
          <w:rPr>
            <w:rFonts w:asciiTheme="minorBidi" w:hAnsiTheme="minorBidi" w:cstheme="minorBidi"/>
            <w:iCs/>
            <w:sz w:val="22"/>
            <w:szCs w:val="22"/>
            <w:lang w:val="en-US"/>
          </w:rPr>
          <w:t>al</w:t>
        </w:r>
      </w:ins>
      <w:r w:rsidR="004D7FC1" w:rsidRPr="0081377C">
        <w:rPr>
          <w:rFonts w:asciiTheme="minorBidi" w:hAnsiTheme="minorBidi" w:cstheme="minorBidi"/>
          <w:iCs/>
          <w:sz w:val="22"/>
          <w:szCs w:val="22"/>
          <w:lang w:val="en-US"/>
          <w:rPrChange w:id="2381" w:author="John Peate" w:date="2021-11-02T10:42:00Z">
            <w:rPr>
              <w:rFonts w:ascii="Arial" w:hAnsi="Arial" w:cs="Arial"/>
              <w:iCs/>
              <w:lang w:val="en-US"/>
            </w:rPr>
          </w:rPrChange>
        </w:rPr>
        <w:t xml:space="preserve"> </w:t>
      </w:r>
      <w:del w:id="2382" w:author="John Peate" w:date="2021-11-02T08:22:00Z">
        <w:r w:rsidR="004D7FC1" w:rsidRPr="0081377C" w:rsidDel="000C7F44">
          <w:rPr>
            <w:rFonts w:asciiTheme="minorBidi" w:hAnsiTheme="minorBidi" w:cstheme="minorBidi"/>
            <w:iCs/>
            <w:sz w:val="22"/>
            <w:szCs w:val="22"/>
            <w:lang w:val="en-US"/>
            <w:rPrChange w:id="2383" w:author="John Peate" w:date="2021-11-02T10:42:00Z">
              <w:rPr>
                <w:rFonts w:ascii="Arial" w:hAnsi="Arial" w:cs="Arial"/>
                <w:iCs/>
                <w:lang w:val="en-US"/>
              </w:rPr>
            </w:rPrChange>
          </w:rPr>
          <w:delText>task Germany faces</w:delText>
        </w:r>
      </w:del>
      <w:ins w:id="2384" w:author="John Peate" w:date="2021-11-02T08:22:00Z">
        <w:r w:rsidR="000C7F44" w:rsidRPr="0081377C">
          <w:rPr>
            <w:rFonts w:asciiTheme="minorBidi" w:hAnsiTheme="minorBidi" w:cstheme="minorBidi"/>
            <w:iCs/>
            <w:sz w:val="22"/>
            <w:szCs w:val="22"/>
            <w:lang w:val="en-US"/>
            <w:rPrChange w:id="2385" w:author="John Peate" w:date="2021-11-02T10:42:00Z">
              <w:rPr>
                <w:rFonts w:ascii="Arial" w:hAnsi="Arial" w:cs="Arial"/>
                <w:iCs/>
                <w:lang w:val="en-US"/>
              </w:rPr>
            </w:rPrChange>
          </w:rPr>
          <w:t>challenge</w:t>
        </w:r>
      </w:ins>
      <w:r w:rsidR="004D7FC1" w:rsidRPr="0081377C">
        <w:rPr>
          <w:rFonts w:asciiTheme="minorBidi" w:hAnsiTheme="minorBidi" w:cstheme="minorBidi"/>
          <w:iCs/>
          <w:sz w:val="22"/>
          <w:szCs w:val="22"/>
          <w:lang w:val="en-US"/>
          <w:rPrChange w:id="2386" w:author="John Peate" w:date="2021-11-02T10:42:00Z">
            <w:rPr>
              <w:rFonts w:ascii="Arial" w:hAnsi="Arial" w:cs="Arial"/>
              <w:iCs/>
              <w:lang w:val="en-US"/>
            </w:rPr>
          </w:rPrChange>
        </w:rPr>
        <w:t xml:space="preserve"> in 1953</w:t>
      </w:r>
      <w:ins w:id="2387" w:author="John Peate" w:date="2021-11-02T08:23:00Z">
        <w:r w:rsidR="000C7F44" w:rsidRPr="0081377C">
          <w:rPr>
            <w:rFonts w:asciiTheme="minorBidi" w:hAnsiTheme="minorBidi" w:cstheme="minorBidi"/>
            <w:iCs/>
            <w:sz w:val="22"/>
            <w:szCs w:val="22"/>
            <w:lang w:val="en-US"/>
            <w:rPrChange w:id="2388" w:author="John Peate" w:date="2021-11-02T10:42:00Z">
              <w:rPr>
                <w:rFonts w:ascii="Arial" w:hAnsi="Arial" w:cs="Arial"/>
                <w:iCs/>
                <w:lang w:val="en-US"/>
              </w:rPr>
            </w:rPrChange>
          </w:rPr>
          <w:t>,</w:t>
        </w:r>
      </w:ins>
      <w:del w:id="2389" w:author="John Peate" w:date="2021-11-02T08:22:00Z">
        <w:r w:rsidR="004D7FC1" w:rsidRPr="0081377C" w:rsidDel="000C7F44">
          <w:rPr>
            <w:rFonts w:asciiTheme="minorBidi" w:hAnsiTheme="minorBidi" w:cstheme="minorBidi"/>
            <w:iCs/>
            <w:sz w:val="22"/>
            <w:szCs w:val="22"/>
            <w:lang w:val="en-US"/>
            <w:rPrChange w:id="2390" w:author="John Peate" w:date="2021-11-02T10:42:00Z">
              <w:rPr>
                <w:rFonts w:ascii="Arial" w:hAnsi="Arial" w:cs="Arial"/>
                <w:iCs/>
                <w:lang w:val="en-US"/>
              </w:rPr>
            </w:rPrChange>
          </w:rPr>
          <w:delText>, at the time</w:delText>
        </w:r>
      </w:del>
      <w:ins w:id="2391" w:author="John Peate" w:date="2021-11-02T08:22:00Z">
        <w:r w:rsidR="000C7F44" w:rsidRPr="0081377C">
          <w:rPr>
            <w:rFonts w:asciiTheme="minorBidi" w:hAnsiTheme="minorBidi" w:cstheme="minorBidi"/>
            <w:iCs/>
            <w:sz w:val="22"/>
            <w:szCs w:val="22"/>
            <w:lang w:val="en-US"/>
            <w:rPrChange w:id="2392" w:author="John Peate" w:date="2021-11-02T10:42:00Z">
              <w:rPr>
                <w:rFonts w:ascii="Arial" w:hAnsi="Arial" w:cs="Arial"/>
                <w:iCs/>
                <w:lang w:val="en-US"/>
              </w:rPr>
            </w:rPrChange>
          </w:rPr>
          <w:t xml:space="preserve"> when</w:t>
        </w:r>
      </w:ins>
      <w:r w:rsidR="004D7FC1" w:rsidRPr="0081377C">
        <w:rPr>
          <w:rFonts w:asciiTheme="minorBidi" w:hAnsiTheme="minorBidi" w:cstheme="minorBidi"/>
          <w:iCs/>
          <w:sz w:val="22"/>
          <w:szCs w:val="22"/>
          <w:lang w:val="en-US"/>
          <w:rPrChange w:id="2393" w:author="John Peate" w:date="2021-11-02T10:42:00Z">
            <w:rPr>
              <w:rFonts w:ascii="Arial" w:hAnsi="Arial" w:cs="Arial"/>
              <w:iCs/>
              <w:lang w:val="en-US"/>
            </w:rPr>
          </w:rPrChange>
        </w:rPr>
        <w:t xml:space="preserve"> </w:t>
      </w:r>
      <w:del w:id="2394" w:author="John Peate" w:date="2021-11-02T08:22:00Z">
        <w:r w:rsidR="004D7FC1" w:rsidRPr="0081377C" w:rsidDel="000C7F44">
          <w:rPr>
            <w:rFonts w:asciiTheme="minorBidi" w:hAnsiTheme="minorBidi" w:cstheme="minorBidi"/>
            <w:iCs/>
            <w:sz w:val="22"/>
            <w:szCs w:val="22"/>
            <w:lang w:val="en-US"/>
            <w:rPrChange w:id="2395" w:author="John Peate" w:date="2021-11-02T10:42:00Z">
              <w:rPr>
                <w:rFonts w:ascii="Arial" w:hAnsi="Arial" w:cs="Arial"/>
                <w:iCs/>
                <w:lang w:val="en-US"/>
              </w:rPr>
            </w:rPrChange>
          </w:rPr>
          <w:delText xml:space="preserve">this </w:delText>
        </w:r>
      </w:del>
      <w:ins w:id="2396" w:author="John Peate" w:date="2021-11-02T08:22:00Z">
        <w:r w:rsidR="000C7F44" w:rsidRPr="0081377C">
          <w:rPr>
            <w:rFonts w:asciiTheme="minorBidi" w:hAnsiTheme="minorBidi" w:cstheme="minorBidi"/>
            <w:iCs/>
            <w:sz w:val="22"/>
            <w:szCs w:val="22"/>
            <w:lang w:val="en-US"/>
            <w:rPrChange w:id="2397" w:author="John Peate" w:date="2021-11-02T10:42:00Z">
              <w:rPr>
                <w:rFonts w:ascii="Arial" w:hAnsi="Arial" w:cs="Arial"/>
                <w:iCs/>
                <w:lang w:val="en-US"/>
              </w:rPr>
            </w:rPrChange>
          </w:rPr>
          <w:t>th</w:t>
        </w:r>
        <w:r w:rsidR="000C7F44" w:rsidRPr="0081377C">
          <w:rPr>
            <w:rFonts w:asciiTheme="minorBidi" w:hAnsiTheme="minorBidi" w:cstheme="minorBidi"/>
            <w:iCs/>
            <w:sz w:val="22"/>
            <w:szCs w:val="22"/>
            <w:lang w:val="en-US"/>
            <w:rPrChange w:id="2398" w:author="John Peate" w:date="2021-11-02T10:42:00Z">
              <w:rPr>
                <w:rFonts w:ascii="Arial" w:hAnsi="Arial" w:cs="Arial"/>
                <w:iCs/>
                <w:lang w:val="en-US"/>
              </w:rPr>
            </w:rPrChange>
          </w:rPr>
          <w:t>e</w:t>
        </w:r>
        <w:r w:rsidR="000C7F44" w:rsidRPr="0081377C">
          <w:rPr>
            <w:rFonts w:asciiTheme="minorBidi" w:hAnsiTheme="minorBidi" w:cstheme="minorBidi"/>
            <w:iCs/>
            <w:sz w:val="22"/>
            <w:szCs w:val="22"/>
            <w:lang w:val="en-US"/>
            <w:rPrChange w:id="2399" w:author="John Peate" w:date="2021-11-02T10:42:00Z">
              <w:rPr>
                <w:rFonts w:ascii="Arial" w:hAnsi="Arial" w:cs="Arial"/>
                <w:iCs/>
                <w:lang w:val="en-US"/>
              </w:rPr>
            </w:rPrChange>
          </w:rPr>
          <w:t xml:space="preserve"> </w:t>
        </w:r>
      </w:ins>
      <w:r w:rsidR="004D7FC1" w:rsidRPr="0081377C">
        <w:rPr>
          <w:rFonts w:asciiTheme="minorBidi" w:hAnsiTheme="minorBidi" w:cstheme="minorBidi"/>
          <w:iCs/>
          <w:sz w:val="22"/>
          <w:szCs w:val="22"/>
          <w:lang w:val="en-US"/>
          <w:rPrChange w:id="2400" w:author="John Peate" w:date="2021-11-02T10:42:00Z">
            <w:rPr>
              <w:rFonts w:ascii="Arial" w:hAnsi="Arial" w:cs="Arial"/>
              <w:iCs/>
              <w:lang w:val="en-US"/>
            </w:rPr>
          </w:rPrChange>
        </w:rPr>
        <w:t>novel was published.</w:t>
      </w:r>
    </w:p>
    <w:p w14:paraId="18E6EB67" w14:textId="62470129" w:rsidR="002F7410" w:rsidRPr="0081377C" w:rsidRDefault="002F7410" w:rsidP="006E26DA">
      <w:pPr>
        <w:spacing w:line="276" w:lineRule="auto"/>
        <w:ind w:right="-716"/>
        <w:rPr>
          <w:rFonts w:asciiTheme="minorBidi" w:hAnsiTheme="minorBidi" w:cstheme="minorBidi"/>
          <w:iCs/>
          <w:sz w:val="22"/>
          <w:szCs w:val="22"/>
          <w:lang w:val="en-US"/>
          <w:rPrChange w:id="2401" w:author="John Peate" w:date="2021-11-02T10:42:00Z">
            <w:rPr>
              <w:rFonts w:ascii="Arial" w:hAnsi="Arial" w:cs="Arial"/>
              <w:iCs/>
              <w:lang w:val="en-US"/>
            </w:rPr>
          </w:rPrChange>
        </w:rPr>
        <w:pPrChange w:id="2402" w:author="John Peate" w:date="2021-11-02T10:43:00Z">
          <w:pPr>
            <w:spacing w:line="276" w:lineRule="auto"/>
            <w:ind w:left="-851" w:right="-716"/>
          </w:pPr>
        </w:pPrChange>
      </w:pPr>
    </w:p>
    <w:p w14:paraId="3E96FC9F" w14:textId="0314DEF8" w:rsidR="00E4025C" w:rsidRPr="0081377C" w:rsidRDefault="00E4025C" w:rsidP="006E26DA">
      <w:pPr>
        <w:spacing w:line="276" w:lineRule="auto"/>
        <w:ind w:right="-716"/>
        <w:rPr>
          <w:rFonts w:asciiTheme="minorBidi" w:hAnsiTheme="minorBidi" w:cstheme="minorBidi"/>
          <w:sz w:val="22"/>
          <w:szCs w:val="22"/>
          <w:lang w:val="en-US"/>
          <w:rPrChange w:id="2403" w:author="John Peate" w:date="2021-11-02T10:42:00Z">
            <w:rPr>
              <w:rFonts w:ascii="Arial" w:hAnsi="Arial" w:cs="Arial"/>
              <w:lang w:val="de-DE"/>
            </w:rPr>
          </w:rPrChange>
        </w:rPr>
        <w:pPrChange w:id="2404" w:author="John Peate" w:date="2021-11-02T10:43:00Z">
          <w:pPr>
            <w:spacing w:line="276" w:lineRule="auto"/>
            <w:ind w:left="-851" w:right="-716"/>
          </w:pPr>
        </w:pPrChange>
      </w:pPr>
      <w:del w:id="2405" w:author="John Peate" w:date="2021-11-02T08:27:00Z">
        <w:r w:rsidRPr="0081377C" w:rsidDel="00491B18">
          <w:rPr>
            <w:rFonts w:asciiTheme="minorBidi" w:hAnsiTheme="minorBidi" w:cstheme="minorBidi"/>
            <w:iCs/>
            <w:sz w:val="22"/>
            <w:szCs w:val="22"/>
            <w:lang w:val="en-US"/>
            <w:rPrChange w:id="2406" w:author="John Peate" w:date="2021-11-02T10:42:00Z">
              <w:rPr>
                <w:rFonts w:ascii="Arial" w:hAnsi="Arial" w:cs="Arial"/>
                <w:iCs/>
                <w:lang w:val="en-US"/>
              </w:rPr>
            </w:rPrChange>
          </w:rPr>
          <w:delText>In “Madam at the Wheel”, t</w:delText>
        </w:r>
      </w:del>
      <w:ins w:id="2407" w:author="John Peate" w:date="2021-11-02T08:27:00Z">
        <w:r w:rsidR="00491B18" w:rsidRPr="0081377C">
          <w:rPr>
            <w:rFonts w:asciiTheme="minorBidi" w:hAnsiTheme="minorBidi" w:cstheme="minorBidi"/>
            <w:iCs/>
            <w:sz w:val="22"/>
            <w:szCs w:val="22"/>
            <w:lang w:val="en-US"/>
            <w:rPrChange w:id="2408" w:author="John Peate" w:date="2021-11-02T10:42:00Z">
              <w:rPr>
                <w:rFonts w:ascii="Arial" w:hAnsi="Arial" w:cs="Arial"/>
                <w:iCs/>
                <w:lang w:val="en-US"/>
              </w:rPr>
            </w:rPrChange>
          </w:rPr>
          <w:t>T</w:t>
        </w:r>
      </w:ins>
      <w:r w:rsidRPr="0081377C">
        <w:rPr>
          <w:rFonts w:asciiTheme="minorBidi" w:hAnsiTheme="minorBidi" w:cstheme="minorBidi"/>
          <w:iCs/>
          <w:sz w:val="22"/>
          <w:szCs w:val="22"/>
          <w:lang w:val="en-US"/>
          <w:rPrChange w:id="2409" w:author="John Peate" w:date="2021-11-02T10:42:00Z">
            <w:rPr>
              <w:rFonts w:ascii="Arial" w:hAnsi="Arial" w:cs="Arial"/>
              <w:iCs/>
              <w:lang w:val="en-US"/>
            </w:rPr>
          </w:rPrChange>
        </w:rPr>
        <w:t xml:space="preserve">he </w:t>
      </w:r>
      <w:r w:rsidRPr="0081377C">
        <w:rPr>
          <w:rFonts w:asciiTheme="minorBidi" w:hAnsiTheme="minorBidi" w:cstheme="minorBidi"/>
          <w:sz w:val="22"/>
          <w:szCs w:val="22"/>
          <w:lang w:val="en-US"/>
          <w:rPrChange w:id="2410" w:author="John Peate" w:date="2021-11-02T10:42:00Z">
            <w:rPr>
              <w:rFonts w:ascii="Arial" w:hAnsi="Arial" w:cs="Arial"/>
              <w:lang w:val="de-DE"/>
            </w:rPr>
          </w:rPrChange>
        </w:rPr>
        <w:t xml:space="preserve">description of the </w:t>
      </w:r>
      <w:del w:id="2411" w:author="John Peate" w:date="2021-11-02T08:27:00Z">
        <w:r w:rsidRPr="0081377C" w:rsidDel="00491B18">
          <w:rPr>
            <w:rFonts w:asciiTheme="minorBidi" w:hAnsiTheme="minorBidi" w:cstheme="minorBidi"/>
            <w:sz w:val="22"/>
            <w:szCs w:val="22"/>
            <w:lang w:val="en-US"/>
            <w:rPrChange w:id="2412" w:author="John Peate" w:date="2021-11-02T10:42:00Z">
              <w:rPr>
                <w:rFonts w:ascii="Arial" w:hAnsi="Arial" w:cs="Arial"/>
                <w:lang w:val="de-DE"/>
              </w:rPr>
            </w:rPrChange>
          </w:rPr>
          <w:delText xml:space="preserve">female </w:delText>
        </w:r>
      </w:del>
      <w:r w:rsidRPr="0081377C">
        <w:rPr>
          <w:rFonts w:asciiTheme="minorBidi" w:hAnsiTheme="minorBidi" w:cstheme="minorBidi"/>
          <w:sz w:val="22"/>
          <w:szCs w:val="22"/>
          <w:lang w:val="en-US"/>
          <w:rPrChange w:id="2413" w:author="John Peate" w:date="2021-11-02T10:42:00Z">
            <w:rPr>
              <w:rFonts w:ascii="Arial" w:hAnsi="Arial" w:cs="Arial"/>
              <w:lang w:val="de-DE"/>
            </w:rPr>
          </w:rPrChange>
        </w:rPr>
        <w:t xml:space="preserve">protagonist’s emotional relationship with her Volkswagen </w:t>
      </w:r>
      <w:ins w:id="2414" w:author="John Peate" w:date="2021-11-02T08:27:00Z">
        <w:r w:rsidR="00491B18" w:rsidRPr="0081377C">
          <w:rPr>
            <w:rFonts w:asciiTheme="minorBidi" w:hAnsiTheme="minorBidi" w:cstheme="minorBidi"/>
            <w:sz w:val="22"/>
            <w:szCs w:val="22"/>
            <w:lang w:val="en-US"/>
            <w:rPrChange w:id="2415" w:author="John Peate" w:date="2021-11-02T10:42:00Z">
              <w:rPr>
                <w:rFonts w:ascii="Arial" w:hAnsi="Arial" w:cs="Arial"/>
                <w:lang w:val="en-US"/>
              </w:rPr>
            </w:rPrChange>
          </w:rPr>
          <w:t xml:space="preserve">in </w:t>
        </w:r>
        <w:r w:rsidR="00491B18" w:rsidRPr="0081377C">
          <w:rPr>
            <w:rFonts w:asciiTheme="minorBidi" w:hAnsiTheme="minorBidi" w:cstheme="minorBidi"/>
            <w:i/>
            <w:iCs/>
            <w:color w:val="000000" w:themeColor="text1"/>
            <w:sz w:val="22"/>
            <w:szCs w:val="22"/>
            <w:lang w:val="en-US"/>
            <w:rPrChange w:id="2416" w:author="John Peate" w:date="2021-11-02T10:42:00Z">
              <w:rPr>
                <w:rFonts w:ascii="Arial" w:hAnsi="Arial" w:cs="Arial"/>
                <w:i/>
                <w:iCs/>
                <w:color w:val="000000" w:themeColor="text1"/>
                <w:lang w:val="en-US"/>
              </w:rPr>
            </w:rPrChange>
          </w:rPr>
          <w:t xml:space="preserve">Madame am </w:t>
        </w:r>
        <w:proofErr w:type="spellStart"/>
        <w:r w:rsidR="00491B18" w:rsidRPr="0081377C">
          <w:rPr>
            <w:rFonts w:asciiTheme="minorBidi" w:hAnsiTheme="minorBidi" w:cstheme="minorBidi"/>
            <w:i/>
            <w:iCs/>
            <w:color w:val="000000" w:themeColor="text1"/>
            <w:sz w:val="22"/>
            <w:szCs w:val="22"/>
            <w:lang w:val="en-US"/>
            <w:rPrChange w:id="2417" w:author="John Peate" w:date="2021-11-02T10:42:00Z">
              <w:rPr>
                <w:rFonts w:ascii="Arial" w:hAnsi="Arial" w:cs="Arial"/>
                <w:i/>
                <w:iCs/>
                <w:color w:val="000000" w:themeColor="text1"/>
                <w:lang w:val="en-US"/>
              </w:rPr>
            </w:rPrChange>
          </w:rPr>
          <w:t>Steuer</w:t>
        </w:r>
        <w:proofErr w:type="spellEnd"/>
        <w:r w:rsidR="00491B18" w:rsidRPr="0081377C">
          <w:rPr>
            <w:rFonts w:asciiTheme="minorBidi" w:hAnsiTheme="minorBidi" w:cstheme="minorBidi"/>
            <w:i/>
            <w:iCs/>
            <w:color w:val="000000" w:themeColor="text1"/>
            <w:sz w:val="22"/>
            <w:szCs w:val="22"/>
            <w:lang w:val="en-US"/>
            <w:rPrChange w:id="2418" w:author="John Peate" w:date="2021-11-02T10:42:00Z">
              <w:rPr>
                <w:rFonts w:ascii="Arial" w:hAnsi="Arial" w:cs="Arial"/>
                <w:i/>
                <w:iCs/>
                <w:color w:val="000000" w:themeColor="text1"/>
                <w:lang w:val="en-US"/>
              </w:rPr>
            </w:rPrChange>
          </w:rPr>
          <w:t xml:space="preserve"> </w:t>
        </w:r>
      </w:ins>
      <w:r w:rsidRPr="0081377C">
        <w:rPr>
          <w:rFonts w:asciiTheme="minorBidi" w:hAnsiTheme="minorBidi" w:cstheme="minorBidi"/>
          <w:sz w:val="22"/>
          <w:szCs w:val="22"/>
          <w:lang w:val="en-US"/>
          <w:rPrChange w:id="2419" w:author="John Peate" w:date="2021-11-02T10:42:00Z">
            <w:rPr>
              <w:rFonts w:ascii="Arial" w:hAnsi="Arial" w:cs="Arial"/>
              <w:lang w:val="de-DE"/>
            </w:rPr>
          </w:rPrChange>
        </w:rPr>
        <w:t xml:space="preserve">also </w:t>
      </w:r>
      <w:del w:id="2420" w:author="John Peate" w:date="2021-11-02T08:27:00Z">
        <w:r w:rsidRPr="0081377C" w:rsidDel="00CB5878">
          <w:rPr>
            <w:rFonts w:asciiTheme="minorBidi" w:hAnsiTheme="minorBidi" w:cstheme="minorBidi"/>
            <w:sz w:val="22"/>
            <w:szCs w:val="22"/>
            <w:lang w:val="en-US"/>
            <w:rPrChange w:id="2421" w:author="John Peate" w:date="2021-11-02T10:42:00Z">
              <w:rPr>
                <w:rFonts w:ascii="Arial" w:hAnsi="Arial" w:cs="Arial"/>
                <w:lang w:val="de-DE"/>
              </w:rPr>
            </w:rPrChange>
          </w:rPr>
          <w:delText xml:space="preserve">integrates </w:delText>
        </w:r>
      </w:del>
      <w:ins w:id="2422" w:author="John Peate" w:date="2021-11-02T08:27:00Z">
        <w:r w:rsidR="00CB5878" w:rsidRPr="0081377C">
          <w:rPr>
            <w:rFonts w:asciiTheme="minorBidi" w:hAnsiTheme="minorBidi" w:cstheme="minorBidi"/>
            <w:sz w:val="22"/>
            <w:szCs w:val="22"/>
            <w:lang w:val="en-US"/>
            <w:rPrChange w:id="2423" w:author="John Peate" w:date="2021-11-02T10:42:00Z">
              <w:rPr>
                <w:rFonts w:ascii="Arial" w:hAnsi="Arial" w:cs="Arial"/>
                <w:lang w:val="de-DE"/>
              </w:rPr>
            </w:rPrChange>
          </w:rPr>
          <w:t>in</w:t>
        </w:r>
        <w:r w:rsidR="00CB5878" w:rsidRPr="0081377C">
          <w:rPr>
            <w:rFonts w:asciiTheme="minorBidi" w:hAnsiTheme="minorBidi" w:cstheme="minorBidi"/>
            <w:sz w:val="22"/>
            <w:szCs w:val="22"/>
            <w:lang w:val="en-US"/>
            <w:rPrChange w:id="2424" w:author="John Peate" w:date="2021-11-02T10:42:00Z">
              <w:rPr>
                <w:rFonts w:ascii="Arial" w:hAnsi="Arial" w:cs="Arial"/>
                <w:lang w:val="en-US"/>
              </w:rPr>
            </w:rPrChange>
          </w:rPr>
          <w:t>corpo</w:t>
        </w:r>
      </w:ins>
      <w:ins w:id="2425" w:author="John Peate" w:date="2021-11-02T08:28:00Z">
        <w:r w:rsidR="00CB5878" w:rsidRPr="0081377C">
          <w:rPr>
            <w:rFonts w:asciiTheme="minorBidi" w:hAnsiTheme="minorBidi" w:cstheme="minorBidi"/>
            <w:sz w:val="22"/>
            <w:szCs w:val="22"/>
            <w:lang w:val="en-US"/>
            <w:rPrChange w:id="2426" w:author="John Peate" w:date="2021-11-02T10:42:00Z">
              <w:rPr>
                <w:rFonts w:ascii="Arial" w:hAnsi="Arial" w:cs="Arial"/>
                <w:lang w:val="en-US"/>
              </w:rPr>
            </w:rPrChange>
          </w:rPr>
          <w:t>r</w:t>
        </w:r>
      </w:ins>
      <w:ins w:id="2427" w:author="John Peate" w:date="2021-11-02T08:27:00Z">
        <w:r w:rsidR="00CB5878" w:rsidRPr="0081377C">
          <w:rPr>
            <w:rFonts w:asciiTheme="minorBidi" w:hAnsiTheme="minorBidi" w:cstheme="minorBidi"/>
            <w:sz w:val="22"/>
            <w:szCs w:val="22"/>
            <w:lang w:val="en-US"/>
            <w:rPrChange w:id="2428" w:author="John Peate" w:date="2021-11-02T10:42:00Z">
              <w:rPr>
                <w:rFonts w:ascii="Arial" w:hAnsi="Arial" w:cs="Arial"/>
                <w:lang w:val="de-DE"/>
              </w:rPr>
            </w:rPrChange>
          </w:rPr>
          <w:t xml:space="preserve">ates </w:t>
        </w:r>
      </w:ins>
      <w:del w:id="2429" w:author="John Peate" w:date="2021-11-02T08:28:00Z">
        <w:r w:rsidRPr="0081377C" w:rsidDel="00CB5878">
          <w:rPr>
            <w:rFonts w:asciiTheme="minorBidi" w:hAnsiTheme="minorBidi" w:cstheme="minorBidi"/>
            <w:sz w:val="22"/>
            <w:szCs w:val="22"/>
            <w:lang w:val="en-US"/>
            <w:rPrChange w:id="2430" w:author="John Peate" w:date="2021-11-02T10:42:00Z">
              <w:rPr>
                <w:rFonts w:ascii="Arial" w:hAnsi="Arial" w:cs="Arial"/>
                <w:lang w:val="de-DE"/>
              </w:rPr>
            </w:rPrChange>
          </w:rPr>
          <w:delText>important historical</w:delText>
        </w:r>
      </w:del>
      <w:ins w:id="2431" w:author="John Peate" w:date="2021-11-02T08:28:00Z">
        <w:r w:rsidR="00CB5878" w:rsidRPr="0081377C">
          <w:rPr>
            <w:rFonts w:asciiTheme="minorBidi" w:hAnsiTheme="minorBidi" w:cstheme="minorBidi"/>
            <w:sz w:val="22"/>
            <w:szCs w:val="22"/>
            <w:lang w:val="en-US"/>
            <w:rPrChange w:id="2432" w:author="John Peate" w:date="2021-11-02T10:42:00Z">
              <w:rPr>
                <w:rFonts w:ascii="Arial" w:hAnsi="Arial" w:cs="Arial"/>
                <w:lang w:val="en-US"/>
              </w:rPr>
            </w:rPrChange>
          </w:rPr>
          <w:t>key</w:t>
        </w:r>
      </w:ins>
      <w:r w:rsidRPr="0081377C">
        <w:rPr>
          <w:rFonts w:asciiTheme="minorBidi" w:hAnsiTheme="minorBidi" w:cstheme="minorBidi"/>
          <w:sz w:val="22"/>
          <w:szCs w:val="22"/>
          <w:lang w:val="en-US"/>
          <w:rPrChange w:id="2433" w:author="John Peate" w:date="2021-11-02T10:42:00Z">
            <w:rPr>
              <w:rFonts w:ascii="Arial" w:hAnsi="Arial" w:cs="Arial"/>
              <w:lang w:val="de-DE"/>
            </w:rPr>
          </w:rPrChange>
        </w:rPr>
        <w:t xml:space="preserve"> vocabulary</w:t>
      </w:r>
      <w:del w:id="2434" w:author="John Peate" w:date="2021-11-02T08:28:00Z">
        <w:r w:rsidRPr="0081377C" w:rsidDel="00CB5878">
          <w:rPr>
            <w:rFonts w:asciiTheme="minorBidi" w:hAnsiTheme="minorBidi" w:cstheme="minorBidi"/>
            <w:sz w:val="22"/>
            <w:szCs w:val="22"/>
            <w:lang w:val="en-US"/>
            <w:rPrChange w:id="2435" w:author="John Peate" w:date="2021-11-02T10:42:00Z">
              <w:rPr>
                <w:rFonts w:ascii="Arial" w:hAnsi="Arial" w:cs="Arial"/>
                <w:lang w:val="de-DE"/>
              </w:rPr>
            </w:rPrChange>
          </w:rPr>
          <w:delText>, but</w:delText>
        </w:r>
      </w:del>
      <w:r w:rsidRPr="0081377C">
        <w:rPr>
          <w:rFonts w:asciiTheme="minorBidi" w:hAnsiTheme="minorBidi" w:cstheme="minorBidi"/>
          <w:sz w:val="22"/>
          <w:szCs w:val="22"/>
          <w:lang w:val="en-US"/>
          <w:rPrChange w:id="2436" w:author="John Peate" w:date="2021-11-02T10:42:00Z">
            <w:rPr>
              <w:rFonts w:ascii="Arial" w:hAnsi="Arial" w:cs="Arial"/>
              <w:lang w:val="de-DE"/>
            </w:rPr>
          </w:rPrChange>
        </w:rPr>
        <w:t xml:space="preserve"> </w:t>
      </w:r>
      <w:del w:id="2437" w:author="John Peate" w:date="2021-11-02T08:28:00Z">
        <w:r w:rsidR="00F70D18" w:rsidRPr="0081377C" w:rsidDel="00CB5878">
          <w:rPr>
            <w:rFonts w:asciiTheme="minorBidi" w:hAnsiTheme="minorBidi" w:cstheme="minorBidi"/>
            <w:sz w:val="22"/>
            <w:szCs w:val="22"/>
            <w:lang w:val="en-US"/>
            <w:rPrChange w:id="2438" w:author="John Peate" w:date="2021-11-02T10:42:00Z">
              <w:rPr>
                <w:rFonts w:ascii="Arial" w:hAnsi="Arial" w:cs="Arial"/>
                <w:lang w:val="de-DE"/>
              </w:rPr>
            </w:rPrChange>
          </w:rPr>
          <w:delText>rather</w:delText>
        </w:r>
        <w:r w:rsidRPr="0081377C" w:rsidDel="00CB5878">
          <w:rPr>
            <w:rFonts w:asciiTheme="minorBidi" w:hAnsiTheme="minorBidi" w:cstheme="minorBidi"/>
            <w:sz w:val="22"/>
            <w:szCs w:val="22"/>
            <w:lang w:val="en-US"/>
            <w:rPrChange w:id="2439" w:author="John Peate" w:date="2021-11-02T10:42:00Z">
              <w:rPr>
                <w:rFonts w:ascii="Arial" w:hAnsi="Arial" w:cs="Arial"/>
                <w:lang w:val="de-DE"/>
              </w:rPr>
            </w:rPrChange>
          </w:rPr>
          <w:delText xml:space="preserve"> </w:delText>
        </w:r>
      </w:del>
      <w:r w:rsidRPr="0081377C">
        <w:rPr>
          <w:rFonts w:asciiTheme="minorBidi" w:hAnsiTheme="minorBidi" w:cstheme="minorBidi"/>
          <w:sz w:val="22"/>
          <w:szCs w:val="22"/>
          <w:lang w:val="en-US"/>
          <w:rPrChange w:id="2440" w:author="John Peate" w:date="2021-11-02T10:42:00Z">
            <w:rPr>
              <w:rFonts w:ascii="Arial" w:hAnsi="Arial" w:cs="Arial"/>
              <w:lang w:val="de-DE"/>
            </w:rPr>
          </w:rPrChange>
        </w:rPr>
        <w:t>from the post</w:t>
      </w:r>
      <w:del w:id="2441" w:author="John Peate" w:date="2021-11-02T08:28:00Z">
        <w:r w:rsidRPr="0081377C" w:rsidDel="00CB5878">
          <w:rPr>
            <w:rFonts w:asciiTheme="minorBidi" w:hAnsiTheme="minorBidi" w:cstheme="minorBidi"/>
            <w:sz w:val="22"/>
            <w:szCs w:val="22"/>
            <w:lang w:val="en-US"/>
            <w:rPrChange w:id="2442"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443" w:author="John Peate" w:date="2021-11-02T10:42:00Z">
            <w:rPr>
              <w:rFonts w:ascii="Arial" w:hAnsi="Arial" w:cs="Arial"/>
              <w:lang w:val="de-DE"/>
            </w:rPr>
          </w:rPrChange>
        </w:rPr>
        <w:t xml:space="preserve">war years. </w:t>
      </w:r>
      <w:del w:id="2444" w:author="John Peate" w:date="2021-11-02T08:29:00Z">
        <w:r w:rsidRPr="0081377C" w:rsidDel="00601454">
          <w:rPr>
            <w:rFonts w:asciiTheme="minorBidi" w:hAnsiTheme="minorBidi" w:cstheme="minorBidi"/>
            <w:sz w:val="22"/>
            <w:szCs w:val="22"/>
            <w:lang w:val="en-US"/>
            <w:rPrChange w:id="2445" w:author="John Peate" w:date="2021-11-02T10:42:00Z">
              <w:rPr>
                <w:rFonts w:ascii="Arial" w:hAnsi="Arial" w:cs="Arial"/>
                <w:lang w:val="de-DE"/>
              </w:rPr>
            </w:rPrChange>
          </w:rPr>
          <w:delText>Interestingly, f</w:delText>
        </w:r>
      </w:del>
      <w:ins w:id="2446" w:author="John Peate" w:date="2021-11-02T08:29:00Z">
        <w:r w:rsidR="00601454" w:rsidRPr="0081377C">
          <w:rPr>
            <w:rFonts w:asciiTheme="minorBidi" w:hAnsiTheme="minorBidi" w:cstheme="minorBidi"/>
            <w:sz w:val="22"/>
            <w:szCs w:val="22"/>
            <w:lang w:val="en-US"/>
            <w:rPrChange w:id="2447" w:author="John Peate" w:date="2021-11-02T10:42:00Z">
              <w:rPr>
                <w:rFonts w:ascii="Arial" w:hAnsi="Arial" w:cs="Arial"/>
                <w:lang w:val="en-US"/>
              </w:rPr>
            </w:rPrChange>
          </w:rPr>
          <w:t>T</w:t>
        </w:r>
      </w:ins>
      <w:del w:id="2448" w:author="John Peate" w:date="2021-11-02T08:29:00Z">
        <w:r w:rsidRPr="0081377C" w:rsidDel="00601454">
          <w:rPr>
            <w:rFonts w:asciiTheme="minorBidi" w:hAnsiTheme="minorBidi" w:cstheme="minorBidi"/>
            <w:sz w:val="22"/>
            <w:szCs w:val="22"/>
            <w:lang w:val="en-US"/>
            <w:rPrChange w:id="2449" w:author="John Peate" w:date="2021-11-02T10:42:00Z">
              <w:rPr>
                <w:rFonts w:ascii="Arial" w:hAnsi="Arial" w:cs="Arial"/>
                <w:lang w:val="de-DE"/>
              </w:rPr>
            </w:rPrChange>
          </w:rPr>
          <w:delText>ocusing on the relationship with the Volkswagen, t</w:delText>
        </w:r>
      </w:del>
      <w:r w:rsidRPr="0081377C">
        <w:rPr>
          <w:rFonts w:asciiTheme="minorBidi" w:hAnsiTheme="minorBidi" w:cstheme="minorBidi"/>
          <w:sz w:val="22"/>
          <w:szCs w:val="22"/>
          <w:lang w:val="en-US"/>
          <w:rPrChange w:id="2450" w:author="John Peate" w:date="2021-11-02T10:42:00Z">
            <w:rPr>
              <w:rFonts w:ascii="Arial" w:hAnsi="Arial" w:cs="Arial"/>
              <w:lang w:val="de-DE"/>
            </w:rPr>
          </w:rPrChange>
        </w:rPr>
        <w:t xml:space="preserve">he novel alludes to the </w:t>
      </w:r>
      <w:del w:id="2451" w:author="John Peate" w:date="2021-11-02T08:29:00Z">
        <w:r w:rsidRPr="0081377C" w:rsidDel="00CC2A1D">
          <w:rPr>
            <w:rFonts w:asciiTheme="minorBidi" w:hAnsiTheme="minorBidi" w:cstheme="minorBidi"/>
            <w:sz w:val="22"/>
            <w:szCs w:val="22"/>
            <w:lang w:val="en-US"/>
            <w:rPrChange w:id="2452"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453" w:author="John Peate" w:date="2021-11-02T10:42:00Z">
            <w:rPr>
              <w:rFonts w:ascii="Arial" w:hAnsi="Arial" w:cs="Arial"/>
              <w:lang w:val="de-DE"/>
            </w:rPr>
          </w:rPrChange>
        </w:rPr>
        <w:t>reparations</w:t>
      </w:r>
      <w:ins w:id="2454" w:author="John Peate" w:date="2021-11-02T08:36:00Z">
        <w:r w:rsidR="004D5E56" w:rsidRPr="0081377C">
          <w:rPr>
            <w:rFonts w:asciiTheme="minorBidi" w:hAnsiTheme="minorBidi" w:cstheme="minorBidi"/>
            <w:sz w:val="22"/>
            <w:szCs w:val="22"/>
            <w:lang w:val="en-US"/>
            <w:rPrChange w:id="2455" w:author="John Peate" w:date="2021-11-02T10:42:00Z">
              <w:rPr>
                <w:rFonts w:ascii="Arial" w:hAnsi="Arial" w:cs="Arial"/>
                <w:lang w:val="en-US"/>
              </w:rPr>
            </w:rPrChange>
          </w:rPr>
          <w:t xml:space="preserve"> </w:t>
        </w:r>
      </w:ins>
      <w:del w:id="2456" w:author="John Peate" w:date="2021-11-02T08:29:00Z">
        <w:r w:rsidRPr="0081377C" w:rsidDel="00CC2A1D">
          <w:rPr>
            <w:rFonts w:asciiTheme="minorBidi" w:hAnsiTheme="minorBidi" w:cstheme="minorBidi"/>
            <w:sz w:val="22"/>
            <w:szCs w:val="22"/>
            <w:lang w:val="en-US"/>
            <w:rPrChange w:id="2457" w:author="John Peate" w:date="2021-11-02T10:42:00Z">
              <w:rPr>
                <w:rFonts w:ascii="Arial" w:hAnsi="Arial" w:cs="Arial"/>
                <w:lang w:val="de-DE"/>
              </w:rPr>
            </w:rPrChange>
          </w:rPr>
          <w:delText xml:space="preserve">“ </w:delText>
        </w:r>
      </w:del>
      <w:del w:id="2458" w:author="John Peate" w:date="2021-11-02T08:30:00Z">
        <w:r w:rsidRPr="0081377C" w:rsidDel="00F67B22">
          <w:rPr>
            <w:rFonts w:asciiTheme="minorBidi" w:hAnsiTheme="minorBidi" w:cstheme="minorBidi"/>
            <w:sz w:val="22"/>
            <w:szCs w:val="22"/>
            <w:lang w:val="en-US"/>
            <w:rPrChange w:id="2459" w:author="John Peate" w:date="2021-11-02T10:42:00Z">
              <w:rPr>
                <w:rFonts w:ascii="Arial" w:hAnsi="Arial" w:cs="Arial"/>
                <w:lang w:val="de-DE"/>
              </w:rPr>
            </w:rPrChange>
          </w:rPr>
          <w:delText>and debts which must be made/</w:delText>
        </w:r>
      </w:del>
      <w:r w:rsidRPr="0081377C">
        <w:rPr>
          <w:rFonts w:asciiTheme="minorBidi" w:hAnsiTheme="minorBidi" w:cstheme="minorBidi"/>
          <w:sz w:val="22"/>
          <w:szCs w:val="22"/>
          <w:lang w:val="en-US"/>
          <w:rPrChange w:id="2460" w:author="John Peate" w:date="2021-11-02T10:42:00Z">
            <w:rPr>
              <w:rFonts w:ascii="Arial" w:hAnsi="Arial" w:cs="Arial"/>
              <w:lang w:val="de-DE"/>
            </w:rPr>
          </w:rPrChange>
        </w:rPr>
        <w:t>pa</w:t>
      </w:r>
      <w:del w:id="2461" w:author="John Peate" w:date="2021-11-02T08:37:00Z">
        <w:r w:rsidRPr="0081377C" w:rsidDel="004D5E56">
          <w:rPr>
            <w:rFonts w:asciiTheme="minorBidi" w:hAnsiTheme="minorBidi" w:cstheme="minorBidi"/>
            <w:sz w:val="22"/>
            <w:szCs w:val="22"/>
            <w:lang w:val="en-US"/>
            <w:rPrChange w:id="2462" w:author="John Peate" w:date="2021-11-02T10:42:00Z">
              <w:rPr>
                <w:rFonts w:ascii="Arial" w:hAnsi="Arial" w:cs="Arial"/>
                <w:lang w:val="de-DE"/>
              </w:rPr>
            </w:rPrChange>
          </w:rPr>
          <w:delText>id</w:delText>
        </w:r>
      </w:del>
      <w:ins w:id="2463" w:author="John Peate" w:date="2021-11-02T08:37:00Z">
        <w:r w:rsidR="004D5E56" w:rsidRPr="0081377C">
          <w:rPr>
            <w:rFonts w:asciiTheme="minorBidi" w:hAnsiTheme="minorBidi" w:cstheme="minorBidi"/>
            <w:sz w:val="22"/>
            <w:szCs w:val="22"/>
            <w:lang w:val="en-US"/>
            <w:rPrChange w:id="2464" w:author="John Peate" w:date="2021-11-02T10:42:00Z">
              <w:rPr>
                <w:rFonts w:ascii="Arial" w:hAnsi="Arial" w:cs="Arial"/>
                <w:lang w:val="en-US"/>
              </w:rPr>
            </w:rPrChange>
          </w:rPr>
          <w:t>yable</w:t>
        </w:r>
      </w:ins>
      <w:r w:rsidRPr="0081377C">
        <w:rPr>
          <w:rFonts w:asciiTheme="minorBidi" w:hAnsiTheme="minorBidi" w:cstheme="minorBidi"/>
          <w:sz w:val="22"/>
          <w:szCs w:val="22"/>
          <w:lang w:val="en-US"/>
          <w:rPrChange w:id="2465" w:author="John Peate" w:date="2021-11-02T10:42:00Z">
            <w:rPr>
              <w:rFonts w:ascii="Arial" w:hAnsi="Arial" w:cs="Arial"/>
              <w:lang w:val="de-DE"/>
            </w:rPr>
          </w:rPrChange>
        </w:rPr>
        <w:t xml:space="preserve"> to the victims of </w:t>
      </w:r>
      <w:del w:id="2466" w:author="John Peate" w:date="2021-11-02T08:30:00Z">
        <w:r w:rsidRPr="0081377C" w:rsidDel="00F67B22">
          <w:rPr>
            <w:rFonts w:asciiTheme="minorBidi" w:hAnsiTheme="minorBidi" w:cstheme="minorBidi"/>
            <w:sz w:val="22"/>
            <w:szCs w:val="22"/>
            <w:lang w:val="en-US"/>
            <w:rPrChange w:id="2467" w:author="John Peate" w:date="2021-11-02T10:42:00Z">
              <w:rPr>
                <w:rFonts w:ascii="Arial" w:hAnsi="Arial" w:cs="Arial"/>
                <w:lang w:val="de-DE"/>
              </w:rPr>
            </w:rPrChange>
          </w:rPr>
          <w:delText xml:space="preserve">National </w:delText>
        </w:r>
      </w:del>
      <w:ins w:id="2468" w:author="John Peate" w:date="2021-11-02T08:30:00Z">
        <w:r w:rsidR="00F67B22" w:rsidRPr="0081377C">
          <w:rPr>
            <w:rFonts w:asciiTheme="minorBidi" w:hAnsiTheme="minorBidi" w:cstheme="minorBidi"/>
            <w:sz w:val="22"/>
            <w:szCs w:val="22"/>
            <w:lang w:val="en-US"/>
            <w:rPrChange w:id="2469" w:author="John Peate" w:date="2021-11-02T10:42:00Z">
              <w:rPr>
                <w:rFonts w:ascii="Arial" w:hAnsi="Arial" w:cs="Arial"/>
                <w:lang w:val="de-DE"/>
              </w:rPr>
            </w:rPrChange>
          </w:rPr>
          <w:t>Na</w:t>
        </w:r>
        <w:r w:rsidR="00F67B22" w:rsidRPr="0081377C">
          <w:rPr>
            <w:rFonts w:asciiTheme="minorBidi" w:hAnsiTheme="minorBidi" w:cstheme="minorBidi"/>
            <w:sz w:val="22"/>
            <w:szCs w:val="22"/>
            <w:lang w:val="en-US"/>
            <w:rPrChange w:id="2470" w:author="John Peate" w:date="2021-11-02T10:42:00Z">
              <w:rPr>
                <w:rFonts w:ascii="Arial" w:hAnsi="Arial" w:cs="Arial"/>
                <w:lang w:val="en-US"/>
              </w:rPr>
            </w:rPrChange>
          </w:rPr>
          <w:t>zism</w:t>
        </w:r>
      </w:ins>
      <w:del w:id="2471" w:author="John Peate" w:date="2021-11-02T08:30:00Z">
        <w:r w:rsidRPr="0081377C" w:rsidDel="00F67B22">
          <w:rPr>
            <w:rFonts w:asciiTheme="minorBidi" w:hAnsiTheme="minorBidi" w:cstheme="minorBidi"/>
            <w:sz w:val="22"/>
            <w:szCs w:val="22"/>
            <w:lang w:val="en-US"/>
            <w:rPrChange w:id="2472" w:author="John Peate" w:date="2021-11-02T10:42:00Z">
              <w:rPr>
                <w:rFonts w:ascii="Arial" w:hAnsi="Arial" w:cs="Arial"/>
                <w:lang w:val="de-DE"/>
              </w:rPr>
            </w:rPrChange>
          </w:rPr>
          <w:delText>Socialism</w:delText>
        </w:r>
      </w:del>
      <w:del w:id="2473" w:author="John Peate" w:date="2021-11-02T08:31:00Z">
        <w:r w:rsidRPr="0081377C" w:rsidDel="00386E7D">
          <w:rPr>
            <w:rFonts w:asciiTheme="minorBidi" w:hAnsiTheme="minorBidi" w:cstheme="minorBidi"/>
            <w:sz w:val="22"/>
            <w:szCs w:val="22"/>
            <w:lang w:val="en-US"/>
            <w:rPrChange w:id="2474" w:author="John Peate" w:date="2021-11-02T10:42:00Z">
              <w:rPr>
                <w:rFonts w:ascii="Arial" w:hAnsi="Arial" w:cs="Arial"/>
                <w:lang w:val="de-DE"/>
              </w:rPr>
            </w:rPrChange>
          </w:rPr>
          <w:delText>.</w:delText>
        </w:r>
      </w:del>
      <w:ins w:id="2475" w:author="John Peate" w:date="2021-11-02T08:31:00Z">
        <w:r w:rsidR="00386E7D" w:rsidRPr="0081377C">
          <w:rPr>
            <w:rFonts w:asciiTheme="minorBidi" w:hAnsiTheme="minorBidi" w:cstheme="minorBidi"/>
            <w:sz w:val="22"/>
            <w:szCs w:val="22"/>
            <w:lang w:val="en-US"/>
            <w:rPrChange w:id="2476" w:author="John Peate" w:date="2021-11-02T10:42:00Z">
              <w:rPr>
                <w:rFonts w:ascii="Arial" w:hAnsi="Arial" w:cs="Arial"/>
                <w:lang w:val="en-US"/>
              </w:rPr>
            </w:rPrChange>
          </w:rPr>
          <w:t xml:space="preserve"> and</w:t>
        </w:r>
      </w:ins>
      <w:r w:rsidRPr="0081377C">
        <w:rPr>
          <w:rFonts w:asciiTheme="minorBidi" w:hAnsiTheme="minorBidi" w:cstheme="minorBidi"/>
          <w:sz w:val="22"/>
          <w:szCs w:val="22"/>
          <w:lang w:val="en-US"/>
          <w:rPrChange w:id="2477" w:author="John Peate" w:date="2021-11-02T10:42:00Z">
            <w:rPr>
              <w:rFonts w:ascii="Arial" w:hAnsi="Arial" w:cs="Arial"/>
              <w:lang w:val="de-DE"/>
            </w:rPr>
          </w:rPrChange>
        </w:rPr>
        <w:t xml:space="preserve"> </w:t>
      </w:r>
      <w:del w:id="2478" w:author="John Peate" w:date="2021-11-02T08:30:00Z">
        <w:r w:rsidRPr="0081377C" w:rsidDel="00386E7D">
          <w:rPr>
            <w:rFonts w:asciiTheme="minorBidi" w:hAnsiTheme="minorBidi" w:cstheme="minorBidi"/>
            <w:sz w:val="22"/>
            <w:szCs w:val="22"/>
            <w:lang w:val="en-US"/>
            <w:rPrChange w:id="2479" w:author="John Peate" w:date="2021-11-02T10:42:00Z">
              <w:rPr>
                <w:rFonts w:ascii="Arial" w:hAnsi="Arial" w:cs="Arial"/>
                <w:lang w:val="de-DE"/>
              </w:rPr>
            </w:rPrChange>
          </w:rPr>
          <w:delText>In this context, the novel relies on a</w:delText>
        </w:r>
      </w:del>
      <w:ins w:id="2480" w:author="John Peate" w:date="2021-11-02T08:31:00Z">
        <w:r w:rsidR="00386E7D" w:rsidRPr="0081377C">
          <w:rPr>
            <w:rFonts w:asciiTheme="minorBidi" w:hAnsiTheme="minorBidi" w:cstheme="minorBidi"/>
            <w:sz w:val="22"/>
            <w:szCs w:val="22"/>
            <w:lang w:val="en-US"/>
            <w:rPrChange w:id="2481" w:author="John Peate" w:date="2021-11-02T10:42:00Z">
              <w:rPr>
                <w:rFonts w:ascii="Arial" w:hAnsi="Arial" w:cs="Arial"/>
                <w:lang w:val="en-US"/>
              </w:rPr>
            </w:rPrChange>
          </w:rPr>
          <w:t>i</w:t>
        </w:r>
      </w:ins>
      <w:ins w:id="2482" w:author="John Peate" w:date="2021-11-02T08:30:00Z">
        <w:r w:rsidR="00386E7D" w:rsidRPr="0081377C">
          <w:rPr>
            <w:rFonts w:asciiTheme="minorBidi" w:hAnsiTheme="minorBidi" w:cstheme="minorBidi"/>
            <w:sz w:val="22"/>
            <w:szCs w:val="22"/>
            <w:lang w:val="en-US"/>
            <w:rPrChange w:id="2483" w:author="John Peate" w:date="2021-11-02T10:42:00Z">
              <w:rPr>
                <w:rFonts w:ascii="Arial" w:hAnsi="Arial" w:cs="Arial"/>
                <w:lang w:val="en-US"/>
              </w:rPr>
            </w:rPrChange>
          </w:rPr>
          <w:t>ts</w:t>
        </w:r>
      </w:ins>
      <w:r w:rsidRPr="0081377C">
        <w:rPr>
          <w:rFonts w:asciiTheme="minorBidi" w:hAnsiTheme="minorBidi" w:cstheme="minorBidi"/>
          <w:sz w:val="22"/>
          <w:szCs w:val="22"/>
          <w:lang w:val="en-US"/>
          <w:rPrChange w:id="2484" w:author="John Peate" w:date="2021-11-02T10:42:00Z">
            <w:rPr>
              <w:rFonts w:ascii="Arial" w:hAnsi="Arial" w:cs="Arial"/>
              <w:lang w:val="de-DE"/>
            </w:rPr>
          </w:rPrChange>
        </w:rPr>
        <w:t xml:space="preserve"> use of the word </w:t>
      </w:r>
      <w:del w:id="2485" w:author="John Peate" w:date="2021-11-02T08:31:00Z">
        <w:r w:rsidRPr="0081377C" w:rsidDel="00386E7D">
          <w:rPr>
            <w:rFonts w:asciiTheme="minorBidi" w:hAnsiTheme="minorBidi" w:cstheme="minorBidi"/>
            <w:sz w:val="22"/>
            <w:szCs w:val="22"/>
            <w:lang w:val="en-US"/>
            <w:rPrChange w:id="2486" w:author="John Peate" w:date="2021-11-02T10:42:00Z">
              <w:rPr>
                <w:rFonts w:ascii="Arial" w:hAnsi="Arial" w:cs="Arial"/>
                <w:lang w:val="de-DE"/>
              </w:rPr>
            </w:rPrChange>
          </w:rPr>
          <w:delText>„</w:delText>
        </w:r>
      </w:del>
      <w:r w:rsidRPr="0081377C">
        <w:rPr>
          <w:rFonts w:asciiTheme="minorBidi" w:hAnsiTheme="minorBidi" w:cstheme="minorBidi"/>
          <w:i/>
          <w:iCs/>
          <w:sz w:val="22"/>
          <w:szCs w:val="22"/>
          <w:lang w:val="en-US"/>
          <w:rPrChange w:id="2487" w:author="John Peate" w:date="2021-11-02T10:42:00Z">
            <w:rPr>
              <w:rFonts w:ascii="Arial" w:hAnsi="Arial" w:cs="Arial"/>
              <w:i/>
              <w:iCs/>
              <w:lang w:val="de-DE"/>
            </w:rPr>
          </w:rPrChange>
        </w:rPr>
        <w:t>Wiedergutmachung</w:t>
      </w:r>
      <w:del w:id="2488" w:author="John Peate" w:date="2021-11-02T08:31:00Z">
        <w:r w:rsidRPr="0081377C" w:rsidDel="00386E7D">
          <w:rPr>
            <w:rFonts w:asciiTheme="minorBidi" w:hAnsiTheme="minorBidi" w:cstheme="minorBidi"/>
            <w:sz w:val="22"/>
            <w:szCs w:val="22"/>
            <w:lang w:val="en-US"/>
            <w:rPrChange w:id="2489"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490" w:author="John Peate" w:date="2021-11-02T10:42:00Z">
            <w:rPr>
              <w:rFonts w:ascii="Arial" w:hAnsi="Arial" w:cs="Arial"/>
              <w:lang w:val="de-DE"/>
            </w:rPr>
          </w:rPrChange>
        </w:rPr>
        <w:t xml:space="preserve"> </w:t>
      </w:r>
      <w:del w:id="2491" w:author="John Peate" w:date="2021-11-02T08:31:00Z">
        <w:r w:rsidRPr="0081377C" w:rsidDel="00EE285C">
          <w:rPr>
            <w:rFonts w:asciiTheme="minorBidi" w:hAnsiTheme="minorBidi" w:cstheme="minorBidi"/>
            <w:sz w:val="22"/>
            <w:szCs w:val="22"/>
            <w:lang w:val="en-US"/>
            <w:rPrChange w:id="2492" w:author="John Peate" w:date="2021-11-02T10:42:00Z">
              <w:rPr>
                <w:rFonts w:ascii="Arial" w:hAnsi="Arial" w:cs="Arial"/>
                <w:lang w:val="de-DE"/>
              </w:rPr>
            </w:rPrChange>
          </w:rPr>
          <w:delText xml:space="preserve">or </w:delText>
        </w:r>
      </w:del>
      <w:ins w:id="2493" w:author="John Peate" w:date="2021-11-02T08:31:00Z">
        <w:r w:rsidR="00EE285C" w:rsidRPr="0081377C">
          <w:rPr>
            <w:rFonts w:asciiTheme="minorBidi" w:hAnsiTheme="minorBidi" w:cstheme="minorBidi"/>
            <w:sz w:val="22"/>
            <w:szCs w:val="22"/>
            <w:lang w:val="en-US"/>
            <w:rPrChange w:id="2494" w:author="John Peate" w:date="2021-11-02T10:42:00Z">
              <w:rPr>
                <w:rFonts w:ascii="Arial" w:hAnsi="Arial" w:cs="Arial"/>
                <w:lang w:val="en-US"/>
              </w:rPr>
            </w:rPrChange>
          </w:rPr>
          <w:t>(“</w:t>
        </w:r>
      </w:ins>
      <w:del w:id="2495" w:author="John Peate" w:date="2021-11-02T08:31:00Z">
        <w:r w:rsidRPr="0081377C" w:rsidDel="00EE285C">
          <w:rPr>
            <w:rFonts w:asciiTheme="minorBidi" w:hAnsiTheme="minorBidi" w:cstheme="minorBidi"/>
            <w:sz w:val="22"/>
            <w:szCs w:val="22"/>
            <w:lang w:val="en-US"/>
            <w:rPrChange w:id="2496"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497" w:author="John Peate" w:date="2021-11-02T10:42:00Z">
            <w:rPr>
              <w:rFonts w:ascii="Arial" w:hAnsi="Arial" w:cs="Arial"/>
              <w:lang w:val="de-DE"/>
            </w:rPr>
          </w:rPrChange>
        </w:rPr>
        <w:t>reparation</w:t>
      </w:r>
      <w:ins w:id="2498" w:author="John Peate" w:date="2021-11-02T08:31:00Z">
        <w:r w:rsidR="00EE285C" w:rsidRPr="0081377C">
          <w:rPr>
            <w:rFonts w:asciiTheme="minorBidi" w:hAnsiTheme="minorBidi" w:cstheme="minorBidi"/>
            <w:sz w:val="22"/>
            <w:szCs w:val="22"/>
            <w:lang w:val="en-US"/>
            <w:rPrChange w:id="2499" w:author="John Peate" w:date="2021-11-02T10:42:00Z">
              <w:rPr>
                <w:rFonts w:ascii="Arial" w:hAnsi="Arial" w:cs="Arial"/>
                <w:lang w:val="en-US"/>
              </w:rPr>
            </w:rPrChange>
          </w:rPr>
          <w:t>”)</w:t>
        </w:r>
      </w:ins>
      <w:del w:id="2500" w:author="John Peate" w:date="2021-11-02T08:31:00Z">
        <w:r w:rsidRPr="0081377C" w:rsidDel="00EE285C">
          <w:rPr>
            <w:rFonts w:asciiTheme="minorBidi" w:hAnsiTheme="minorBidi" w:cstheme="minorBidi"/>
            <w:sz w:val="22"/>
            <w:szCs w:val="22"/>
            <w:lang w:val="en-US"/>
            <w:rPrChange w:id="2501"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02" w:author="John Peate" w:date="2021-11-02T10:42:00Z">
            <w:rPr>
              <w:rFonts w:ascii="Arial" w:hAnsi="Arial" w:cs="Arial"/>
              <w:lang w:val="de-DE"/>
            </w:rPr>
          </w:rPrChange>
        </w:rPr>
        <w:t xml:space="preserve"> </w:t>
      </w:r>
      <w:del w:id="2503" w:author="John Peate" w:date="2021-11-02T08:31:00Z">
        <w:r w:rsidRPr="0081377C" w:rsidDel="00320527">
          <w:rPr>
            <w:rFonts w:asciiTheme="minorBidi" w:hAnsiTheme="minorBidi" w:cstheme="minorBidi"/>
            <w:sz w:val="22"/>
            <w:szCs w:val="22"/>
            <w:lang w:val="en-US"/>
            <w:rPrChange w:id="2504" w:author="John Peate" w:date="2021-11-02T10:42:00Z">
              <w:rPr>
                <w:rFonts w:ascii="Arial" w:hAnsi="Arial" w:cs="Arial"/>
                <w:lang w:val="de-DE"/>
              </w:rPr>
            </w:rPrChange>
          </w:rPr>
          <w:delText xml:space="preserve">that seeks to </w:delText>
        </w:r>
      </w:del>
      <w:r w:rsidRPr="0081377C">
        <w:rPr>
          <w:rFonts w:asciiTheme="minorBidi" w:hAnsiTheme="minorBidi" w:cstheme="minorBidi"/>
          <w:sz w:val="22"/>
          <w:szCs w:val="22"/>
          <w:lang w:val="en-US"/>
          <w:rPrChange w:id="2505" w:author="John Peate" w:date="2021-11-02T10:42:00Z">
            <w:rPr>
              <w:rFonts w:ascii="Arial" w:hAnsi="Arial" w:cs="Arial"/>
              <w:lang w:val="de-DE"/>
            </w:rPr>
          </w:rPrChange>
        </w:rPr>
        <w:t>encourage</w:t>
      </w:r>
      <w:ins w:id="2506" w:author="John Peate" w:date="2021-11-02T08:31:00Z">
        <w:r w:rsidR="00320527" w:rsidRPr="0081377C">
          <w:rPr>
            <w:rFonts w:asciiTheme="minorBidi" w:hAnsiTheme="minorBidi" w:cstheme="minorBidi"/>
            <w:sz w:val="22"/>
            <w:szCs w:val="22"/>
            <w:lang w:val="en-US"/>
            <w:rPrChange w:id="2507" w:author="John Peate" w:date="2021-11-02T10:42:00Z">
              <w:rPr>
                <w:rFonts w:ascii="Arial" w:hAnsi="Arial" w:cs="Arial"/>
                <w:lang w:val="en-US"/>
              </w:rPr>
            </w:rPrChange>
          </w:rPr>
          <w:t>s</w:t>
        </w:r>
      </w:ins>
      <w:r w:rsidRPr="0081377C">
        <w:rPr>
          <w:rFonts w:asciiTheme="minorBidi" w:hAnsiTheme="minorBidi" w:cstheme="minorBidi"/>
          <w:sz w:val="22"/>
          <w:szCs w:val="22"/>
          <w:lang w:val="en-US"/>
          <w:rPrChange w:id="2508" w:author="John Peate" w:date="2021-11-02T10:42:00Z">
            <w:rPr>
              <w:rFonts w:ascii="Arial" w:hAnsi="Arial" w:cs="Arial"/>
              <w:lang w:val="de-DE"/>
            </w:rPr>
          </w:rPrChange>
        </w:rPr>
        <w:t xml:space="preserve"> </w:t>
      </w:r>
      <w:del w:id="2509" w:author="John Peate" w:date="2021-11-02T08:32:00Z">
        <w:r w:rsidRPr="0081377C" w:rsidDel="00320527">
          <w:rPr>
            <w:rFonts w:asciiTheme="minorBidi" w:hAnsiTheme="minorBidi" w:cstheme="minorBidi"/>
            <w:sz w:val="22"/>
            <w:szCs w:val="22"/>
            <w:lang w:val="en-US"/>
            <w:rPrChange w:id="2510" w:author="John Peate" w:date="2021-11-02T10:42:00Z">
              <w:rPr>
                <w:rFonts w:ascii="Arial" w:hAnsi="Arial" w:cs="Arial"/>
                <w:lang w:val="de-DE"/>
              </w:rPr>
            </w:rPrChange>
          </w:rPr>
          <w:delText xml:space="preserve">a reflection by </w:delText>
        </w:r>
      </w:del>
      <w:r w:rsidRPr="0081377C">
        <w:rPr>
          <w:rFonts w:asciiTheme="minorBidi" w:hAnsiTheme="minorBidi" w:cstheme="minorBidi"/>
          <w:sz w:val="22"/>
          <w:szCs w:val="22"/>
          <w:lang w:val="en-US"/>
          <w:rPrChange w:id="2511" w:author="John Peate" w:date="2021-11-02T10:42:00Z">
            <w:rPr>
              <w:rFonts w:ascii="Arial" w:hAnsi="Arial" w:cs="Arial"/>
              <w:lang w:val="de-DE"/>
            </w:rPr>
          </w:rPrChange>
        </w:rPr>
        <w:t>ordinary German</w:t>
      </w:r>
      <w:ins w:id="2512" w:author="John Peate" w:date="2021-11-02T08:32:00Z">
        <w:r w:rsidR="00320527" w:rsidRPr="0081377C">
          <w:rPr>
            <w:rFonts w:asciiTheme="minorBidi" w:hAnsiTheme="minorBidi" w:cstheme="minorBidi"/>
            <w:sz w:val="22"/>
            <w:szCs w:val="22"/>
            <w:lang w:val="en-US"/>
            <w:rPrChange w:id="2513" w:author="John Peate" w:date="2021-11-02T10:42:00Z">
              <w:rPr>
                <w:rFonts w:ascii="Arial" w:hAnsi="Arial" w:cs="Arial"/>
                <w:lang w:val="en-US"/>
              </w:rPr>
            </w:rPrChange>
          </w:rPr>
          <w:t>s</w:t>
        </w:r>
      </w:ins>
      <w:r w:rsidRPr="0081377C">
        <w:rPr>
          <w:rFonts w:asciiTheme="minorBidi" w:hAnsiTheme="minorBidi" w:cstheme="minorBidi"/>
          <w:sz w:val="22"/>
          <w:szCs w:val="22"/>
          <w:lang w:val="en-US"/>
          <w:rPrChange w:id="2514" w:author="John Peate" w:date="2021-11-02T10:42:00Z">
            <w:rPr>
              <w:rFonts w:ascii="Arial" w:hAnsi="Arial" w:cs="Arial"/>
              <w:lang w:val="de-DE"/>
            </w:rPr>
          </w:rPrChange>
        </w:rPr>
        <w:t xml:space="preserve"> </w:t>
      </w:r>
      <w:del w:id="2515" w:author="John Peate" w:date="2021-11-02T08:32:00Z">
        <w:r w:rsidRPr="0081377C" w:rsidDel="00320527">
          <w:rPr>
            <w:rFonts w:asciiTheme="minorBidi" w:hAnsiTheme="minorBidi" w:cstheme="minorBidi"/>
            <w:sz w:val="22"/>
            <w:szCs w:val="22"/>
            <w:lang w:val="en-US"/>
            <w:rPrChange w:id="2516" w:author="John Peate" w:date="2021-11-02T10:42:00Z">
              <w:rPr>
                <w:rFonts w:ascii="Arial" w:hAnsi="Arial" w:cs="Arial"/>
                <w:lang w:val="de-DE"/>
              </w:rPr>
            </w:rPrChange>
          </w:rPr>
          <w:delText xml:space="preserve">citizens </w:delText>
        </w:r>
      </w:del>
      <w:ins w:id="2517" w:author="John Peate" w:date="2021-11-02T08:32:00Z">
        <w:r w:rsidR="00320527" w:rsidRPr="0081377C">
          <w:rPr>
            <w:rFonts w:asciiTheme="minorBidi" w:hAnsiTheme="minorBidi" w:cstheme="minorBidi"/>
            <w:sz w:val="22"/>
            <w:szCs w:val="22"/>
            <w:lang w:val="en-US"/>
            <w:rPrChange w:id="2518" w:author="John Peate" w:date="2021-11-02T10:42:00Z">
              <w:rPr>
                <w:rFonts w:ascii="Arial" w:hAnsi="Arial" w:cs="Arial"/>
                <w:lang w:val="en-US"/>
              </w:rPr>
            </w:rPrChange>
          </w:rPr>
          <w:t>to reflect</w:t>
        </w:r>
        <w:r w:rsidR="00320527" w:rsidRPr="0081377C">
          <w:rPr>
            <w:rFonts w:asciiTheme="minorBidi" w:hAnsiTheme="minorBidi" w:cstheme="minorBidi"/>
            <w:sz w:val="22"/>
            <w:szCs w:val="22"/>
            <w:lang w:val="en-US"/>
            <w:rPrChange w:id="2519"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20" w:author="John Peate" w:date="2021-11-02T10:42:00Z">
            <w:rPr>
              <w:rFonts w:ascii="Arial" w:hAnsi="Arial" w:cs="Arial"/>
              <w:lang w:val="de-DE"/>
            </w:rPr>
          </w:rPrChange>
        </w:rPr>
        <w:t xml:space="preserve">on forms of </w:t>
      </w:r>
      <w:r w:rsidRPr="0081377C">
        <w:rPr>
          <w:rFonts w:asciiTheme="minorBidi" w:hAnsiTheme="minorBidi" w:cstheme="minorBidi"/>
          <w:sz w:val="22"/>
          <w:szCs w:val="22"/>
          <w:lang w:val="en-US"/>
          <w:rPrChange w:id="2521" w:author="John Peate" w:date="2021-11-02T10:42:00Z">
            <w:rPr>
              <w:rFonts w:ascii="Arial" w:hAnsi="Arial" w:cs="Arial"/>
              <w:i/>
              <w:iCs/>
              <w:lang w:val="de-DE"/>
            </w:rPr>
          </w:rPrChange>
        </w:rPr>
        <w:t>individual</w:t>
      </w:r>
      <w:r w:rsidRPr="0081377C">
        <w:rPr>
          <w:rFonts w:asciiTheme="minorBidi" w:hAnsiTheme="minorBidi" w:cstheme="minorBidi"/>
          <w:i/>
          <w:iCs/>
          <w:sz w:val="22"/>
          <w:szCs w:val="22"/>
          <w:lang w:val="en-US"/>
          <w:rPrChange w:id="2522" w:author="John Peate" w:date="2021-11-02T10:42:00Z">
            <w:rPr>
              <w:rFonts w:ascii="Arial" w:hAnsi="Arial" w:cs="Arial"/>
              <w:i/>
              <w:iCs/>
              <w:lang w:val="de-DE"/>
            </w:rPr>
          </w:rPrChange>
        </w:rPr>
        <w:t xml:space="preserve"> </w:t>
      </w:r>
      <w:r w:rsidRPr="0081377C">
        <w:rPr>
          <w:rFonts w:asciiTheme="minorBidi" w:hAnsiTheme="minorBidi" w:cstheme="minorBidi"/>
          <w:sz w:val="22"/>
          <w:szCs w:val="22"/>
          <w:lang w:val="en-US"/>
          <w:rPrChange w:id="2523" w:author="John Peate" w:date="2021-11-02T10:42:00Z">
            <w:rPr>
              <w:rFonts w:ascii="Arial" w:hAnsi="Arial" w:cs="Arial"/>
              <w:lang w:val="de-DE"/>
            </w:rPr>
          </w:rPrChange>
        </w:rPr>
        <w:t xml:space="preserve">responsibility </w:t>
      </w:r>
      <w:del w:id="2524" w:author="John Peate" w:date="2021-11-02T08:32:00Z">
        <w:r w:rsidRPr="0081377C" w:rsidDel="00320527">
          <w:rPr>
            <w:rFonts w:asciiTheme="minorBidi" w:hAnsiTheme="minorBidi" w:cstheme="minorBidi"/>
            <w:sz w:val="22"/>
            <w:szCs w:val="22"/>
            <w:lang w:val="en-US"/>
            <w:rPrChange w:id="2525" w:author="John Peate" w:date="2021-11-02T10:42:00Z">
              <w:rPr>
                <w:rFonts w:ascii="Arial" w:hAnsi="Arial" w:cs="Arial"/>
                <w:lang w:val="de-DE"/>
              </w:rPr>
            </w:rPrChange>
          </w:rPr>
          <w:delText xml:space="preserve">or </w:delText>
        </w:r>
      </w:del>
      <w:ins w:id="2526" w:author="John Peate" w:date="2021-11-02T08:32:00Z">
        <w:r w:rsidR="00320527" w:rsidRPr="0081377C">
          <w:rPr>
            <w:rFonts w:asciiTheme="minorBidi" w:hAnsiTheme="minorBidi" w:cstheme="minorBidi"/>
            <w:sz w:val="22"/>
            <w:szCs w:val="22"/>
            <w:lang w:val="en-US"/>
            <w:rPrChange w:id="2527" w:author="John Peate" w:date="2021-11-02T10:42:00Z">
              <w:rPr>
                <w:rFonts w:ascii="Arial" w:hAnsi="Arial" w:cs="Arial"/>
                <w:lang w:val="en-US"/>
              </w:rPr>
            </w:rPrChange>
          </w:rPr>
          <w:t>and</w:t>
        </w:r>
        <w:r w:rsidR="00320527" w:rsidRPr="0081377C">
          <w:rPr>
            <w:rFonts w:asciiTheme="minorBidi" w:hAnsiTheme="minorBidi" w:cstheme="minorBidi"/>
            <w:sz w:val="22"/>
            <w:szCs w:val="22"/>
            <w:lang w:val="en-US"/>
            <w:rPrChange w:id="2528"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29" w:author="John Peate" w:date="2021-11-02T10:42:00Z">
            <w:rPr>
              <w:rFonts w:ascii="Arial" w:hAnsi="Arial" w:cs="Arial"/>
              <w:lang w:val="de-DE"/>
            </w:rPr>
          </w:rPrChange>
        </w:rPr>
        <w:t xml:space="preserve">guilt in </w:t>
      </w:r>
      <w:del w:id="2530" w:author="John Peate" w:date="2021-11-02T08:32:00Z">
        <w:r w:rsidRPr="0081377C" w:rsidDel="00CF4965">
          <w:rPr>
            <w:rFonts w:asciiTheme="minorBidi" w:hAnsiTheme="minorBidi" w:cstheme="minorBidi"/>
            <w:sz w:val="22"/>
            <w:szCs w:val="22"/>
            <w:lang w:val="en-US"/>
            <w:rPrChange w:id="2531" w:author="John Peate" w:date="2021-11-02T10:42:00Z">
              <w:rPr>
                <w:rFonts w:ascii="Arial" w:hAnsi="Arial" w:cs="Arial"/>
                <w:lang w:val="de-DE"/>
              </w:rPr>
            </w:rPrChange>
          </w:rPr>
          <w:delText xml:space="preserve">the </w:delText>
        </w:r>
      </w:del>
      <w:ins w:id="2532" w:author="John Peate" w:date="2021-11-02T08:32:00Z">
        <w:r w:rsidR="00CF4965" w:rsidRPr="0081377C">
          <w:rPr>
            <w:rFonts w:asciiTheme="minorBidi" w:hAnsiTheme="minorBidi" w:cstheme="minorBidi"/>
            <w:sz w:val="22"/>
            <w:szCs w:val="22"/>
            <w:lang w:val="en-US"/>
            <w:rPrChange w:id="2533" w:author="John Peate" w:date="2021-11-02T10:42:00Z">
              <w:rPr>
                <w:rFonts w:ascii="Arial" w:hAnsi="Arial" w:cs="Arial"/>
                <w:lang w:val="en-US"/>
              </w:rPr>
            </w:rPrChange>
          </w:rPr>
          <w:t>relation to</w:t>
        </w:r>
        <w:r w:rsidR="00CF4965" w:rsidRPr="0081377C">
          <w:rPr>
            <w:rFonts w:asciiTheme="minorBidi" w:hAnsiTheme="minorBidi" w:cstheme="minorBidi"/>
            <w:sz w:val="22"/>
            <w:szCs w:val="22"/>
            <w:lang w:val="en-US"/>
            <w:rPrChange w:id="2534" w:author="John Peate" w:date="2021-11-02T10:42:00Z">
              <w:rPr>
                <w:rFonts w:ascii="Arial" w:hAnsi="Arial" w:cs="Arial"/>
                <w:lang w:val="de-DE"/>
              </w:rPr>
            </w:rPrChange>
          </w:rPr>
          <w:t xml:space="preserve"> </w:t>
        </w:r>
        <w:r w:rsidR="00CF4965" w:rsidRPr="0081377C">
          <w:rPr>
            <w:rFonts w:asciiTheme="minorBidi" w:hAnsiTheme="minorBidi" w:cstheme="minorBidi"/>
            <w:sz w:val="22"/>
            <w:szCs w:val="22"/>
            <w:lang w:val="en-US"/>
            <w:rPrChange w:id="2535" w:author="John Peate" w:date="2021-11-02T10:42:00Z">
              <w:rPr>
                <w:rFonts w:ascii="Arial" w:hAnsi="Arial" w:cs="Arial"/>
                <w:lang w:val="en-US"/>
              </w:rPr>
            </w:rPrChange>
          </w:rPr>
          <w:t>N</w:t>
        </w:r>
      </w:ins>
      <w:del w:id="2536" w:author="John Peate" w:date="2021-11-02T08:32:00Z">
        <w:r w:rsidRPr="0081377C" w:rsidDel="00CF4965">
          <w:rPr>
            <w:rFonts w:asciiTheme="minorBidi" w:hAnsiTheme="minorBidi" w:cstheme="minorBidi"/>
            <w:sz w:val="22"/>
            <w:szCs w:val="22"/>
            <w:lang w:val="en-US"/>
            <w:rPrChange w:id="2537" w:author="John Peate" w:date="2021-11-02T10:42:00Z">
              <w:rPr>
                <w:rFonts w:ascii="Arial" w:hAnsi="Arial" w:cs="Arial"/>
                <w:lang w:val="de-DE"/>
              </w:rPr>
            </w:rPrChange>
          </w:rPr>
          <w:delText>n</w:delText>
        </w:r>
      </w:del>
      <w:r w:rsidRPr="0081377C">
        <w:rPr>
          <w:rFonts w:asciiTheme="minorBidi" w:hAnsiTheme="minorBidi" w:cstheme="minorBidi"/>
          <w:sz w:val="22"/>
          <w:szCs w:val="22"/>
          <w:lang w:val="en-US"/>
          <w:rPrChange w:id="2538" w:author="John Peate" w:date="2021-11-02T10:42:00Z">
            <w:rPr>
              <w:rFonts w:ascii="Arial" w:hAnsi="Arial" w:cs="Arial"/>
              <w:lang w:val="de-DE"/>
            </w:rPr>
          </w:rPrChange>
        </w:rPr>
        <w:t>azi crimes:</w:t>
      </w:r>
    </w:p>
    <w:p w14:paraId="09272CCF" w14:textId="77777777" w:rsidR="00E4025C" w:rsidRPr="0081377C" w:rsidRDefault="00E4025C" w:rsidP="006E26DA">
      <w:pPr>
        <w:spacing w:line="276" w:lineRule="auto"/>
        <w:ind w:right="-716"/>
        <w:rPr>
          <w:rFonts w:asciiTheme="minorBidi" w:hAnsiTheme="minorBidi" w:cstheme="minorBidi"/>
          <w:sz w:val="22"/>
          <w:szCs w:val="22"/>
          <w:lang w:val="en-US"/>
          <w:rPrChange w:id="2539" w:author="John Peate" w:date="2021-11-02T10:42:00Z">
            <w:rPr>
              <w:rFonts w:ascii="Arial" w:hAnsi="Arial" w:cs="Arial"/>
              <w:lang w:val="de-DE"/>
            </w:rPr>
          </w:rPrChange>
        </w:rPr>
        <w:pPrChange w:id="2540" w:author="John Peate" w:date="2021-11-02T10:43:00Z">
          <w:pPr>
            <w:spacing w:line="276" w:lineRule="auto"/>
            <w:ind w:left="-851" w:right="-716"/>
          </w:pPr>
        </w:pPrChange>
      </w:pPr>
    </w:p>
    <w:p w14:paraId="6DF2A975" w14:textId="41425162" w:rsidR="00E4025C" w:rsidRPr="0081377C" w:rsidRDefault="00E4025C" w:rsidP="006E26DA">
      <w:pPr>
        <w:spacing w:line="276" w:lineRule="auto"/>
        <w:ind w:left="709" w:right="-716"/>
        <w:rPr>
          <w:rFonts w:asciiTheme="minorBidi" w:hAnsiTheme="minorBidi" w:cstheme="minorBidi"/>
          <w:sz w:val="22"/>
          <w:szCs w:val="22"/>
          <w:lang w:val="en-US"/>
          <w:rPrChange w:id="2541" w:author="John Peate" w:date="2021-11-02T10:42:00Z">
            <w:rPr>
              <w:rFonts w:ascii="Arial" w:hAnsi="Arial" w:cs="Arial"/>
              <w:lang w:val="de-DE"/>
            </w:rPr>
          </w:rPrChange>
        </w:rPr>
        <w:pPrChange w:id="2542" w:author="John Peate" w:date="2021-11-02T10:43:00Z">
          <w:pPr>
            <w:spacing w:line="276" w:lineRule="auto"/>
            <w:ind w:left="-851" w:right="-716"/>
          </w:pPr>
        </w:pPrChange>
      </w:pPr>
      <w:del w:id="2543" w:author="John Peate" w:date="2021-11-01T17:57:00Z">
        <w:r w:rsidRPr="0081377C" w:rsidDel="00565864">
          <w:rPr>
            <w:rFonts w:asciiTheme="minorBidi" w:hAnsiTheme="minorBidi" w:cstheme="minorBidi"/>
            <w:sz w:val="22"/>
            <w:szCs w:val="22"/>
            <w:lang w:val="en-US"/>
            <w:rPrChange w:id="2544"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45" w:author="John Peate" w:date="2021-11-02T10:42:00Z">
            <w:rPr>
              <w:rFonts w:ascii="Arial" w:hAnsi="Arial" w:cs="Arial"/>
              <w:lang w:val="de-DE"/>
            </w:rPr>
          </w:rPrChange>
        </w:rPr>
        <w:t xml:space="preserve">All that I had </w:t>
      </w:r>
      <w:del w:id="2546" w:author="John Peate" w:date="2021-11-02T08:33:00Z">
        <w:r w:rsidRPr="0081377C" w:rsidDel="00CF4965">
          <w:rPr>
            <w:rFonts w:asciiTheme="minorBidi" w:hAnsiTheme="minorBidi" w:cstheme="minorBidi"/>
            <w:sz w:val="22"/>
            <w:szCs w:val="22"/>
            <w:lang w:val="en-US"/>
            <w:rPrChange w:id="2547" w:author="John Peate" w:date="2021-11-02T10:42:00Z">
              <w:rPr>
                <w:rFonts w:ascii="Arial" w:hAnsi="Arial" w:cs="Arial"/>
                <w:lang w:val="de-DE"/>
              </w:rPr>
            </w:rPrChange>
          </w:rPr>
          <w:delText>felt *(</w:delText>
        </w:r>
      </w:del>
      <w:r w:rsidRPr="0081377C">
        <w:rPr>
          <w:rFonts w:asciiTheme="minorBidi" w:hAnsiTheme="minorBidi" w:cstheme="minorBidi"/>
          <w:sz w:val="22"/>
          <w:szCs w:val="22"/>
          <w:lang w:val="en-US"/>
          <w:rPrChange w:id="2548" w:author="John Peate" w:date="2021-11-02T10:42:00Z">
            <w:rPr>
              <w:rFonts w:ascii="Arial" w:hAnsi="Arial" w:cs="Arial"/>
              <w:lang w:val="de-DE"/>
            </w:rPr>
          </w:rPrChange>
        </w:rPr>
        <w:t>perceived</w:t>
      </w:r>
      <w:del w:id="2549" w:author="John Peate" w:date="2021-11-02T08:33:00Z">
        <w:r w:rsidRPr="0081377C" w:rsidDel="00CF4965">
          <w:rPr>
            <w:rFonts w:asciiTheme="minorBidi" w:hAnsiTheme="minorBidi" w:cstheme="minorBidi"/>
            <w:sz w:val="22"/>
            <w:szCs w:val="22"/>
            <w:lang w:val="en-US"/>
            <w:rPrChange w:id="2550"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51" w:author="John Peate" w:date="2021-11-02T10:42:00Z">
            <w:rPr>
              <w:rFonts w:ascii="Arial" w:hAnsi="Arial" w:cs="Arial"/>
              <w:lang w:val="de-DE"/>
            </w:rPr>
          </w:rPrChange>
        </w:rPr>
        <w:t xml:space="preserve"> was stubbornness and malice,</w:t>
      </w:r>
      <w:r w:rsidR="000058CE" w:rsidRPr="0081377C">
        <w:rPr>
          <w:rFonts w:asciiTheme="minorBidi" w:hAnsiTheme="minorBidi" w:cstheme="minorBidi"/>
          <w:sz w:val="22"/>
          <w:szCs w:val="22"/>
          <w:lang w:val="en-US"/>
          <w:rPrChange w:id="2552" w:author="John Peate" w:date="2021-11-02T10:42:00Z">
            <w:rPr>
              <w:rFonts w:ascii="Arial" w:hAnsi="Arial" w:cs="Arial"/>
              <w:lang w:val="de-DE"/>
            </w:rPr>
          </w:rPrChange>
        </w:rPr>
        <w:t xml:space="preserve"> </w:t>
      </w:r>
      <w:r w:rsidRPr="0081377C">
        <w:rPr>
          <w:rFonts w:asciiTheme="minorBidi" w:hAnsiTheme="minorBidi" w:cstheme="minorBidi"/>
          <w:sz w:val="22"/>
          <w:szCs w:val="22"/>
          <w:lang w:val="en-US"/>
          <w:rPrChange w:id="2553" w:author="John Peate" w:date="2021-11-02T10:42:00Z">
            <w:rPr>
              <w:rFonts w:ascii="Arial" w:hAnsi="Arial" w:cs="Arial"/>
              <w:lang w:val="de-DE"/>
            </w:rPr>
          </w:rPrChange>
        </w:rPr>
        <w:t xml:space="preserve">bad habits and opposition </w:t>
      </w:r>
      <w:del w:id="2554" w:author="John Peate" w:date="2021-11-02T08:33:00Z">
        <w:r w:rsidRPr="0081377C" w:rsidDel="00B427B2">
          <w:rPr>
            <w:rFonts w:asciiTheme="minorBidi" w:hAnsiTheme="minorBidi" w:cstheme="minorBidi"/>
            <w:sz w:val="22"/>
            <w:szCs w:val="22"/>
            <w:lang w:val="en-US"/>
            <w:rPrChange w:id="2555" w:author="John Peate" w:date="2021-11-02T10:42:00Z">
              <w:rPr>
                <w:rFonts w:ascii="Arial" w:hAnsi="Arial" w:cs="Arial"/>
                <w:lang w:val="de-DE"/>
              </w:rPr>
            </w:rPrChange>
          </w:rPr>
          <w:delText xml:space="preserve"> </w:delText>
        </w:r>
      </w:del>
      <w:r w:rsidRPr="0081377C">
        <w:rPr>
          <w:rFonts w:asciiTheme="minorBidi" w:hAnsiTheme="minorBidi" w:cstheme="minorBidi"/>
          <w:sz w:val="22"/>
          <w:szCs w:val="22"/>
          <w:lang w:val="en-US"/>
          <w:rPrChange w:id="2556" w:author="John Peate" w:date="2021-11-02T10:42:00Z">
            <w:rPr>
              <w:rFonts w:ascii="Arial" w:hAnsi="Arial" w:cs="Arial"/>
              <w:lang w:val="de-DE"/>
            </w:rPr>
          </w:rPrChange>
        </w:rPr>
        <w:t xml:space="preserve">in </w:t>
      </w:r>
      <w:proofErr w:type="spellStart"/>
      <w:r w:rsidRPr="0081377C">
        <w:rPr>
          <w:rFonts w:asciiTheme="minorBidi" w:hAnsiTheme="minorBidi" w:cstheme="minorBidi"/>
          <w:sz w:val="22"/>
          <w:szCs w:val="22"/>
          <w:lang w:val="en-US"/>
          <w:rPrChange w:id="2557" w:author="John Peate" w:date="2021-11-02T10:42:00Z">
            <w:rPr>
              <w:rFonts w:ascii="Arial" w:hAnsi="Arial" w:cs="Arial"/>
              <w:lang w:val="de-DE"/>
            </w:rPr>
          </w:rPrChange>
        </w:rPr>
        <w:t>Peppino</w:t>
      </w:r>
      <w:proofErr w:type="spellEnd"/>
      <w:del w:id="2558" w:author="John Peate" w:date="2021-11-02T08:33:00Z">
        <w:r w:rsidRPr="0081377C" w:rsidDel="00B427B2">
          <w:rPr>
            <w:rFonts w:asciiTheme="minorBidi" w:hAnsiTheme="minorBidi" w:cstheme="minorBidi"/>
            <w:sz w:val="22"/>
            <w:szCs w:val="22"/>
            <w:lang w:val="en-US"/>
            <w:rPrChange w:id="2559" w:author="John Peate" w:date="2021-11-02T10:42:00Z">
              <w:rPr>
                <w:rFonts w:ascii="Arial" w:hAnsi="Arial" w:cs="Arial"/>
                <w:lang w:val="de-DE"/>
              </w:rPr>
            </w:rPrChange>
          </w:rPr>
          <w:delText xml:space="preserve">, </w:delText>
        </w:r>
      </w:del>
      <w:ins w:id="2560" w:author="John Peate" w:date="2021-11-02T08:33:00Z">
        <w:r w:rsidR="00B427B2" w:rsidRPr="0081377C">
          <w:rPr>
            <w:rFonts w:asciiTheme="minorBidi" w:hAnsiTheme="minorBidi" w:cstheme="minorBidi"/>
            <w:sz w:val="22"/>
            <w:szCs w:val="22"/>
            <w:lang w:val="en-US"/>
            <w:rPrChange w:id="2561" w:author="John Peate" w:date="2021-11-02T10:42:00Z">
              <w:rPr>
                <w:rFonts w:ascii="Arial" w:hAnsi="Arial" w:cs="Arial"/>
                <w:lang w:val="en-US"/>
              </w:rPr>
            </w:rPrChange>
          </w:rPr>
          <w:t>.</w:t>
        </w:r>
        <w:r w:rsidR="00B427B2" w:rsidRPr="0081377C">
          <w:rPr>
            <w:rFonts w:asciiTheme="minorBidi" w:hAnsiTheme="minorBidi" w:cstheme="minorBidi"/>
            <w:sz w:val="22"/>
            <w:szCs w:val="22"/>
            <w:lang w:val="en-US"/>
            <w:rPrChange w:id="2562"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63" w:author="John Peate" w:date="2021-11-02T10:42:00Z">
            <w:rPr>
              <w:rFonts w:ascii="Arial" w:hAnsi="Arial" w:cs="Arial"/>
              <w:lang w:val="de-DE"/>
            </w:rPr>
          </w:rPrChange>
        </w:rPr>
        <w:t xml:space="preserve">I had to </w:t>
      </w:r>
      <w:del w:id="2564" w:author="John Peate" w:date="2021-11-02T08:40:00Z">
        <w:r w:rsidRPr="0081377C" w:rsidDel="000C0E61">
          <w:rPr>
            <w:rFonts w:asciiTheme="minorBidi" w:hAnsiTheme="minorBidi" w:cstheme="minorBidi"/>
            <w:sz w:val="22"/>
            <w:szCs w:val="22"/>
            <w:lang w:val="en-US"/>
            <w:rPrChange w:id="2565" w:author="John Peate" w:date="2021-11-02T10:42:00Z">
              <w:rPr>
                <w:rFonts w:ascii="Arial" w:hAnsi="Arial" w:cs="Arial"/>
                <w:lang w:val="de-DE"/>
              </w:rPr>
            </w:rPrChange>
          </w:rPr>
          <w:delText xml:space="preserve">register </w:delText>
        </w:r>
      </w:del>
      <w:ins w:id="2566" w:author="John Peate" w:date="2021-11-02T08:40:00Z">
        <w:r w:rsidR="000C0E61" w:rsidRPr="0081377C">
          <w:rPr>
            <w:rFonts w:asciiTheme="minorBidi" w:hAnsiTheme="minorBidi" w:cstheme="minorBidi"/>
            <w:sz w:val="22"/>
            <w:szCs w:val="22"/>
            <w:lang w:val="en-US"/>
            <w:rPrChange w:id="2567" w:author="John Peate" w:date="2021-11-02T10:42:00Z">
              <w:rPr>
                <w:rFonts w:ascii="Arial" w:hAnsi="Arial" w:cs="Arial"/>
                <w:lang w:val="de-DE"/>
              </w:rPr>
            </w:rPrChange>
          </w:rPr>
          <w:t>re</w:t>
        </w:r>
        <w:r w:rsidR="000C0E61" w:rsidRPr="0081377C">
          <w:rPr>
            <w:rFonts w:asciiTheme="minorBidi" w:hAnsiTheme="minorBidi" w:cstheme="minorBidi"/>
            <w:sz w:val="22"/>
            <w:szCs w:val="22"/>
            <w:lang w:val="en-US"/>
            <w:rPrChange w:id="2568" w:author="John Peate" w:date="2021-11-02T10:42:00Z">
              <w:rPr>
                <w:rFonts w:ascii="Arial" w:hAnsi="Arial" w:cs="Arial"/>
                <w:lang w:val="en-US"/>
              </w:rPr>
            </w:rPrChange>
          </w:rPr>
          <w:t>cord</w:t>
        </w:r>
        <w:r w:rsidR="000C0E61" w:rsidRPr="0081377C">
          <w:rPr>
            <w:rFonts w:asciiTheme="minorBidi" w:hAnsiTheme="minorBidi" w:cstheme="minorBidi"/>
            <w:sz w:val="22"/>
            <w:szCs w:val="22"/>
            <w:lang w:val="en-US"/>
            <w:rPrChange w:id="2569"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70" w:author="John Peate" w:date="2021-11-02T10:42:00Z">
            <w:rPr>
              <w:rFonts w:ascii="Arial" w:hAnsi="Arial" w:cs="Arial"/>
              <w:lang w:val="de-DE"/>
            </w:rPr>
          </w:rPrChange>
        </w:rPr>
        <w:t xml:space="preserve">all </w:t>
      </w:r>
      <w:del w:id="2571" w:author="John Peate" w:date="2021-11-02T08:40:00Z">
        <w:r w:rsidRPr="0081377C" w:rsidDel="00E36C31">
          <w:rPr>
            <w:rFonts w:asciiTheme="minorBidi" w:hAnsiTheme="minorBidi" w:cstheme="minorBidi"/>
            <w:sz w:val="22"/>
            <w:szCs w:val="22"/>
            <w:lang w:val="en-US"/>
            <w:rPrChange w:id="2572" w:author="John Peate" w:date="2021-11-02T10:42:00Z">
              <w:rPr>
                <w:rFonts w:ascii="Arial" w:hAnsi="Arial" w:cs="Arial"/>
                <w:lang w:val="de-DE"/>
              </w:rPr>
            </w:rPrChange>
          </w:rPr>
          <w:delText>t</w:delText>
        </w:r>
      </w:del>
      <w:ins w:id="2573" w:author="John Peate" w:date="2021-11-02T08:33:00Z">
        <w:r w:rsidR="00B427B2" w:rsidRPr="0081377C">
          <w:rPr>
            <w:rFonts w:asciiTheme="minorBidi" w:hAnsiTheme="minorBidi" w:cstheme="minorBidi"/>
            <w:sz w:val="22"/>
            <w:szCs w:val="22"/>
            <w:lang w:val="en-US"/>
            <w:rPrChange w:id="2574" w:author="John Peate" w:date="2021-11-02T10:42:00Z">
              <w:rPr>
                <w:rFonts w:ascii="Arial" w:hAnsi="Arial" w:cs="Arial"/>
                <w:lang w:val="en-US"/>
              </w:rPr>
            </w:rPrChange>
          </w:rPr>
          <w:t xml:space="preserve">of </w:t>
        </w:r>
      </w:ins>
      <w:ins w:id="2575" w:author="John Peate" w:date="2021-11-02T08:40:00Z">
        <w:r w:rsidR="00E36C31" w:rsidRPr="0081377C">
          <w:rPr>
            <w:rFonts w:asciiTheme="minorBidi" w:hAnsiTheme="minorBidi" w:cstheme="minorBidi"/>
            <w:sz w:val="22"/>
            <w:szCs w:val="22"/>
            <w:lang w:val="en-US"/>
            <w:rPrChange w:id="2576" w:author="John Peate" w:date="2021-11-02T10:42:00Z">
              <w:rPr>
                <w:rFonts w:ascii="Arial" w:hAnsi="Arial" w:cs="Arial"/>
                <w:lang w:val="en-US"/>
              </w:rPr>
            </w:rPrChange>
          </w:rPr>
          <w:t>t</w:t>
        </w:r>
      </w:ins>
      <w:r w:rsidRPr="0081377C">
        <w:rPr>
          <w:rFonts w:asciiTheme="minorBidi" w:hAnsiTheme="minorBidi" w:cstheme="minorBidi"/>
          <w:sz w:val="22"/>
          <w:szCs w:val="22"/>
          <w:lang w:val="en-US"/>
          <w:rPrChange w:id="2577" w:author="John Peate" w:date="2021-11-02T10:42:00Z">
            <w:rPr>
              <w:rFonts w:ascii="Arial" w:hAnsi="Arial" w:cs="Arial"/>
              <w:lang w:val="de-DE"/>
            </w:rPr>
          </w:rPrChange>
        </w:rPr>
        <w:t xml:space="preserve">his </w:t>
      </w:r>
      <w:r w:rsidR="0069042C" w:rsidRPr="0081377C">
        <w:rPr>
          <w:rFonts w:asciiTheme="minorBidi" w:hAnsiTheme="minorBidi" w:cstheme="minorBidi"/>
          <w:sz w:val="22"/>
          <w:szCs w:val="22"/>
          <w:lang w:val="en-US"/>
          <w:rPrChange w:id="2578" w:author="John Peate" w:date="2021-11-02T10:42:00Z">
            <w:rPr>
              <w:rFonts w:ascii="Arial" w:hAnsi="Arial" w:cs="Arial"/>
              <w:lang w:val="de-DE"/>
            </w:rPr>
          </w:rPrChange>
        </w:rPr>
        <w:t xml:space="preserve">as a </w:t>
      </w:r>
      <w:del w:id="2579" w:author="John Peate" w:date="2021-11-02T08:40:00Z">
        <w:r w:rsidR="0069042C" w:rsidRPr="0081377C" w:rsidDel="000C0E61">
          <w:rPr>
            <w:rFonts w:asciiTheme="minorBidi" w:hAnsiTheme="minorBidi" w:cstheme="minorBidi"/>
            <w:sz w:val="22"/>
            <w:szCs w:val="22"/>
            <w:lang w:val="en-US"/>
            <w:rPrChange w:id="2580" w:author="John Peate" w:date="2021-11-02T10:42:00Z">
              <w:rPr>
                <w:rFonts w:ascii="Arial" w:hAnsi="Arial" w:cs="Arial"/>
                <w:lang w:val="de-DE"/>
              </w:rPr>
            </w:rPrChange>
          </w:rPr>
          <w:delText xml:space="preserve">deficit </w:delText>
        </w:r>
      </w:del>
      <w:ins w:id="2581" w:author="John Peate" w:date="2021-11-02T08:40:00Z">
        <w:r w:rsidR="000C0E61" w:rsidRPr="0081377C">
          <w:rPr>
            <w:rFonts w:asciiTheme="minorBidi" w:hAnsiTheme="minorBidi" w:cstheme="minorBidi"/>
            <w:sz w:val="22"/>
            <w:szCs w:val="22"/>
            <w:lang w:val="en-US"/>
            <w:rPrChange w:id="2582" w:author="John Peate" w:date="2021-11-02T10:42:00Z">
              <w:rPr>
                <w:rFonts w:ascii="Arial" w:hAnsi="Arial" w:cs="Arial"/>
                <w:lang w:val="de-DE"/>
              </w:rPr>
            </w:rPrChange>
          </w:rPr>
          <w:t>de</w:t>
        </w:r>
        <w:r w:rsidR="000C0E61" w:rsidRPr="0081377C">
          <w:rPr>
            <w:rFonts w:asciiTheme="minorBidi" w:hAnsiTheme="minorBidi" w:cstheme="minorBidi"/>
            <w:sz w:val="22"/>
            <w:szCs w:val="22"/>
            <w:lang w:val="en-US"/>
            <w:rPrChange w:id="2583" w:author="John Peate" w:date="2021-11-02T10:42:00Z">
              <w:rPr>
                <w:rFonts w:ascii="Arial" w:hAnsi="Arial" w:cs="Arial"/>
                <w:lang w:val="en-US"/>
              </w:rPr>
            </w:rPrChange>
          </w:rPr>
          <w:t>b</w:t>
        </w:r>
        <w:r w:rsidR="000C0E61" w:rsidRPr="0081377C">
          <w:rPr>
            <w:rFonts w:asciiTheme="minorBidi" w:hAnsiTheme="minorBidi" w:cstheme="minorBidi"/>
            <w:sz w:val="22"/>
            <w:szCs w:val="22"/>
            <w:lang w:val="en-US"/>
            <w:rPrChange w:id="2584" w:author="John Peate" w:date="2021-11-02T10:42:00Z">
              <w:rPr>
                <w:rFonts w:ascii="Arial" w:hAnsi="Arial" w:cs="Arial"/>
                <w:lang w:val="de-DE"/>
              </w:rPr>
            </w:rPrChange>
          </w:rPr>
          <w:t xml:space="preserve">it </w:t>
        </w:r>
      </w:ins>
      <w:r w:rsidR="0069042C" w:rsidRPr="0081377C">
        <w:rPr>
          <w:rFonts w:asciiTheme="minorBidi" w:hAnsiTheme="minorBidi" w:cstheme="minorBidi"/>
          <w:sz w:val="22"/>
          <w:szCs w:val="22"/>
          <w:lang w:val="en-US"/>
          <w:rPrChange w:id="2585" w:author="John Peate" w:date="2021-11-02T10:42:00Z">
            <w:rPr>
              <w:rFonts w:ascii="Arial" w:hAnsi="Arial" w:cs="Arial"/>
              <w:lang w:val="de-DE"/>
            </w:rPr>
          </w:rPrChange>
        </w:rPr>
        <w:t>in my accou</w:t>
      </w:r>
      <w:del w:id="2586" w:author="John Peate" w:date="2021-11-02T08:33:00Z">
        <w:r w:rsidR="0069042C" w:rsidRPr="0081377C" w:rsidDel="00B427B2">
          <w:rPr>
            <w:rFonts w:asciiTheme="minorBidi" w:hAnsiTheme="minorBidi" w:cstheme="minorBidi"/>
            <w:sz w:val="22"/>
            <w:szCs w:val="22"/>
            <w:lang w:val="en-US"/>
            <w:rPrChange w:id="2587" w:author="John Peate" w:date="2021-11-02T10:42:00Z">
              <w:rPr>
                <w:rFonts w:ascii="Arial" w:hAnsi="Arial" w:cs="Arial"/>
                <w:lang w:val="de-DE"/>
              </w:rPr>
            </w:rPrChange>
          </w:rPr>
          <w:delText>i</w:delText>
        </w:r>
      </w:del>
      <w:r w:rsidR="0069042C" w:rsidRPr="0081377C">
        <w:rPr>
          <w:rFonts w:asciiTheme="minorBidi" w:hAnsiTheme="minorBidi" w:cstheme="minorBidi"/>
          <w:sz w:val="22"/>
          <w:szCs w:val="22"/>
          <w:lang w:val="en-US"/>
          <w:rPrChange w:id="2588" w:author="John Peate" w:date="2021-11-02T10:42:00Z">
            <w:rPr>
              <w:rFonts w:ascii="Arial" w:hAnsi="Arial" w:cs="Arial"/>
              <w:lang w:val="de-DE"/>
            </w:rPr>
          </w:rPrChange>
        </w:rPr>
        <w:t xml:space="preserve">nt and </w:t>
      </w:r>
      <w:del w:id="2589" w:author="John Peate" w:date="2021-11-02T08:33:00Z">
        <w:r w:rsidR="0069042C" w:rsidRPr="0081377C" w:rsidDel="00B427B2">
          <w:rPr>
            <w:rFonts w:asciiTheme="minorBidi" w:hAnsiTheme="minorBidi" w:cstheme="minorBidi"/>
            <w:sz w:val="22"/>
            <w:szCs w:val="22"/>
            <w:lang w:val="en-US"/>
            <w:rPrChange w:id="2590" w:author="John Peate" w:date="2021-11-02T10:42:00Z">
              <w:rPr>
                <w:rFonts w:ascii="Arial" w:hAnsi="Arial" w:cs="Arial"/>
                <w:lang w:val="de-DE"/>
              </w:rPr>
            </w:rPrChange>
          </w:rPr>
          <w:delText>recognize (A</w:delText>
        </w:r>
      </w:del>
      <w:ins w:id="2591" w:author="John Peate" w:date="2021-11-02T08:33:00Z">
        <w:r w:rsidR="00B427B2" w:rsidRPr="0081377C">
          <w:rPr>
            <w:rFonts w:asciiTheme="minorBidi" w:hAnsiTheme="minorBidi" w:cstheme="minorBidi"/>
            <w:sz w:val="22"/>
            <w:szCs w:val="22"/>
            <w:lang w:val="en-US"/>
            <w:rPrChange w:id="2592" w:author="John Peate" w:date="2021-11-02T10:42:00Z">
              <w:rPr>
                <w:rFonts w:ascii="Arial" w:hAnsi="Arial" w:cs="Arial"/>
                <w:lang w:val="en-US"/>
              </w:rPr>
            </w:rPrChange>
          </w:rPr>
          <w:t>a</w:t>
        </w:r>
      </w:ins>
      <w:r w:rsidR="0069042C" w:rsidRPr="0081377C">
        <w:rPr>
          <w:rFonts w:asciiTheme="minorBidi" w:hAnsiTheme="minorBidi" w:cstheme="minorBidi"/>
          <w:sz w:val="22"/>
          <w:szCs w:val="22"/>
          <w:lang w:val="en-US"/>
          <w:rPrChange w:id="2593" w:author="John Peate" w:date="2021-11-02T10:42:00Z">
            <w:rPr>
              <w:rFonts w:ascii="Arial" w:hAnsi="Arial" w:cs="Arial"/>
              <w:lang w:val="de-DE"/>
            </w:rPr>
          </w:rPrChange>
        </w:rPr>
        <w:t>cknowledge</w:t>
      </w:r>
      <w:del w:id="2594" w:author="John Peate" w:date="2021-11-02T08:33:00Z">
        <w:r w:rsidR="0069042C" w:rsidRPr="0081377C" w:rsidDel="00B427B2">
          <w:rPr>
            <w:rFonts w:asciiTheme="minorBidi" w:hAnsiTheme="minorBidi" w:cstheme="minorBidi"/>
            <w:sz w:val="22"/>
            <w:szCs w:val="22"/>
            <w:lang w:val="en-US"/>
            <w:rPrChange w:id="2595" w:author="John Peate" w:date="2021-11-02T10:42:00Z">
              <w:rPr>
                <w:rFonts w:ascii="Arial" w:hAnsi="Arial" w:cs="Arial"/>
                <w:lang w:val="de-DE"/>
              </w:rPr>
            </w:rPrChange>
          </w:rPr>
          <w:delText>?)</w:delText>
        </w:r>
      </w:del>
      <w:r w:rsidR="0069042C" w:rsidRPr="0081377C">
        <w:rPr>
          <w:rFonts w:asciiTheme="minorBidi" w:hAnsiTheme="minorBidi" w:cstheme="minorBidi"/>
          <w:sz w:val="22"/>
          <w:szCs w:val="22"/>
          <w:lang w:val="en-US"/>
          <w:rPrChange w:id="2596" w:author="John Peate" w:date="2021-11-02T10:42:00Z">
            <w:rPr>
              <w:rFonts w:ascii="Arial" w:hAnsi="Arial" w:cs="Arial"/>
              <w:lang w:val="de-DE"/>
            </w:rPr>
          </w:rPrChange>
        </w:rPr>
        <w:t xml:space="preserve"> the following: the keener </w:t>
      </w:r>
      <w:ins w:id="2597" w:author="John Peate" w:date="2021-11-02T08:41:00Z">
        <w:r w:rsidR="000C0E61" w:rsidRPr="0081377C">
          <w:rPr>
            <w:rFonts w:asciiTheme="minorBidi" w:hAnsiTheme="minorBidi" w:cstheme="minorBidi"/>
            <w:sz w:val="22"/>
            <w:szCs w:val="22"/>
            <w:lang w:val="en-US"/>
            <w:rPrChange w:id="2598" w:author="John Peate" w:date="2021-11-02T10:42:00Z">
              <w:rPr>
                <w:rFonts w:ascii="Arial" w:hAnsi="Arial" w:cs="Arial"/>
                <w:lang w:val="en-US"/>
              </w:rPr>
            </w:rPrChange>
          </w:rPr>
          <w:t xml:space="preserve">I was </w:t>
        </w:r>
      </w:ins>
      <w:r w:rsidR="0069042C" w:rsidRPr="0081377C">
        <w:rPr>
          <w:rFonts w:asciiTheme="minorBidi" w:hAnsiTheme="minorBidi" w:cstheme="minorBidi"/>
          <w:sz w:val="22"/>
          <w:szCs w:val="22"/>
          <w:lang w:val="en-US"/>
          <w:rPrChange w:id="2599" w:author="John Peate" w:date="2021-11-02T10:42:00Z">
            <w:rPr>
              <w:rFonts w:ascii="Arial" w:hAnsi="Arial" w:cs="Arial"/>
              <w:lang w:val="de-DE"/>
            </w:rPr>
          </w:rPrChange>
        </w:rPr>
        <w:t xml:space="preserve">and </w:t>
      </w:r>
      <w:ins w:id="2600" w:author="John Peate" w:date="2021-11-02T08:41:00Z">
        <w:r w:rsidR="000C0E61" w:rsidRPr="0081377C">
          <w:rPr>
            <w:rFonts w:asciiTheme="minorBidi" w:hAnsiTheme="minorBidi" w:cstheme="minorBidi"/>
            <w:sz w:val="22"/>
            <w:szCs w:val="22"/>
            <w:lang w:val="en-US"/>
            <w:rPrChange w:id="2601" w:author="John Peate" w:date="2021-11-02T10:42:00Z">
              <w:rPr>
                <w:rFonts w:ascii="Arial" w:hAnsi="Arial" w:cs="Arial"/>
                <w:lang w:val="en-US"/>
              </w:rPr>
            </w:rPrChange>
          </w:rPr>
          <w:t xml:space="preserve">the </w:t>
        </w:r>
      </w:ins>
      <w:r w:rsidR="0069042C" w:rsidRPr="0081377C">
        <w:rPr>
          <w:rFonts w:asciiTheme="minorBidi" w:hAnsiTheme="minorBidi" w:cstheme="minorBidi"/>
          <w:sz w:val="22"/>
          <w:szCs w:val="22"/>
          <w:lang w:val="en-US"/>
          <w:rPrChange w:id="2602" w:author="John Peate" w:date="2021-11-02T10:42:00Z">
            <w:rPr>
              <w:rFonts w:ascii="Arial" w:hAnsi="Arial" w:cs="Arial"/>
              <w:lang w:val="de-DE"/>
            </w:rPr>
          </w:rPrChange>
        </w:rPr>
        <w:t>harder I tried</w:t>
      </w:r>
      <w:del w:id="2603" w:author="John Peate" w:date="2021-11-02T08:41:00Z">
        <w:r w:rsidR="0069042C" w:rsidRPr="0081377C" w:rsidDel="000C0E61">
          <w:rPr>
            <w:rFonts w:asciiTheme="minorBidi" w:hAnsiTheme="minorBidi" w:cstheme="minorBidi"/>
            <w:sz w:val="22"/>
            <w:szCs w:val="22"/>
            <w:lang w:val="en-US"/>
            <w:rPrChange w:id="2604" w:author="John Peate" w:date="2021-11-02T10:42:00Z">
              <w:rPr>
                <w:rFonts w:ascii="Arial" w:hAnsi="Arial" w:cs="Arial"/>
                <w:lang w:val="de-DE"/>
              </w:rPr>
            </w:rPrChange>
          </w:rPr>
          <w:delText>/made efforts</w:delText>
        </w:r>
      </w:del>
      <w:r w:rsidR="0069042C" w:rsidRPr="0081377C">
        <w:rPr>
          <w:rFonts w:asciiTheme="minorBidi" w:hAnsiTheme="minorBidi" w:cstheme="minorBidi"/>
          <w:sz w:val="22"/>
          <w:szCs w:val="22"/>
          <w:lang w:val="en-US"/>
          <w:rPrChange w:id="2605" w:author="John Peate" w:date="2021-11-02T10:42:00Z">
            <w:rPr>
              <w:rFonts w:ascii="Arial" w:hAnsi="Arial" w:cs="Arial"/>
              <w:lang w:val="de-DE"/>
            </w:rPr>
          </w:rPrChange>
        </w:rPr>
        <w:t xml:space="preserve"> to pay off my </w:t>
      </w:r>
      <w:r w:rsidR="0069042C" w:rsidRPr="0081377C">
        <w:rPr>
          <w:rFonts w:asciiTheme="minorBidi" w:hAnsiTheme="minorBidi" w:cstheme="minorBidi"/>
          <w:sz w:val="22"/>
          <w:szCs w:val="22"/>
          <w:lang w:val="en-US"/>
          <w:rPrChange w:id="2606" w:author="John Peate" w:date="2021-11-02T10:42:00Z">
            <w:rPr>
              <w:rFonts w:ascii="Arial" w:hAnsi="Arial" w:cs="Arial"/>
              <w:i/>
              <w:iCs/>
              <w:lang w:val="de-DE"/>
            </w:rPr>
          </w:rPrChange>
        </w:rPr>
        <w:t>debts</w:t>
      </w:r>
      <w:r w:rsidR="0069042C" w:rsidRPr="0081377C">
        <w:rPr>
          <w:rFonts w:asciiTheme="minorBidi" w:hAnsiTheme="minorBidi" w:cstheme="minorBidi"/>
          <w:sz w:val="22"/>
          <w:szCs w:val="22"/>
          <w:lang w:val="en-US"/>
          <w:rPrChange w:id="2607" w:author="John Peate" w:date="2021-11-02T10:42:00Z">
            <w:rPr>
              <w:rFonts w:ascii="Arial" w:hAnsi="Arial" w:cs="Arial"/>
              <w:lang w:val="de-DE"/>
            </w:rPr>
          </w:rPrChange>
        </w:rPr>
        <w:t xml:space="preserve"> </w:t>
      </w:r>
      <w:ins w:id="2608" w:author="John Peate" w:date="2021-11-02T08:34:00Z">
        <w:r w:rsidR="00BC62D0" w:rsidRPr="0081377C">
          <w:rPr>
            <w:rFonts w:asciiTheme="minorBidi" w:hAnsiTheme="minorBidi" w:cstheme="minorBidi"/>
            <w:sz w:val="22"/>
            <w:szCs w:val="22"/>
            <w:lang w:val="en-US"/>
            <w:rPrChange w:id="2609" w:author="John Peate" w:date="2021-11-02T10:42:00Z">
              <w:rPr>
                <w:rFonts w:ascii="Arial" w:hAnsi="Arial" w:cs="Arial"/>
                <w:lang w:val="en-US"/>
              </w:rPr>
            </w:rPrChange>
          </w:rPr>
          <w:t>[</w:t>
        </w:r>
        <w:r w:rsidR="00BC62D0" w:rsidRPr="0081377C">
          <w:rPr>
            <w:rFonts w:asciiTheme="minorBidi" w:hAnsiTheme="minorBidi" w:cstheme="minorBidi"/>
            <w:i/>
            <w:iCs/>
            <w:sz w:val="22"/>
            <w:szCs w:val="22"/>
            <w:lang w:val="en-US"/>
            <w:rPrChange w:id="2610" w:author="John Peate" w:date="2021-11-02T10:42:00Z">
              <w:rPr>
                <w:rFonts w:ascii="Arial" w:hAnsi="Arial" w:cs="Arial"/>
                <w:lang w:val="en-US"/>
              </w:rPr>
            </w:rPrChange>
          </w:rPr>
          <w:t>Schulden</w:t>
        </w:r>
        <w:r w:rsidR="00BC62D0" w:rsidRPr="0081377C">
          <w:rPr>
            <w:rFonts w:asciiTheme="minorBidi" w:hAnsiTheme="minorBidi" w:cstheme="minorBidi"/>
            <w:sz w:val="22"/>
            <w:szCs w:val="22"/>
            <w:lang w:val="en-US"/>
            <w:rPrChange w:id="2611" w:author="John Peate" w:date="2021-11-02T10:42:00Z">
              <w:rPr>
                <w:rFonts w:ascii="Arial" w:hAnsi="Arial" w:cs="Arial"/>
                <w:lang w:val="en-US"/>
              </w:rPr>
            </w:rPrChange>
          </w:rPr>
          <w:t xml:space="preserve">] </w:t>
        </w:r>
      </w:ins>
      <w:r w:rsidR="0069042C" w:rsidRPr="0081377C">
        <w:rPr>
          <w:rFonts w:asciiTheme="minorBidi" w:hAnsiTheme="minorBidi" w:cstheme="minorBidi"/>
          <w:sz w:val="22"/>
          <w:szCs w:val="22"/>
          <w:lang w:val="en-US"/>
          <w:rPrChange w:id="2612" w:author="John Peate" w:date="2021-11-02T10:42:00Z">
            <w:rPr>
              <w:rFonts w:ascii="Arial" w:hAnsi="Arial" w:cs="Arial"/>
              <w:lang w:val="de-DE"/>
            </w:rPr>
          </w:rPrChange>
        </w:rPr>
        <w:t xml:space="preserve">to him, to </w:t>
      </w:r>
      <w:r w:rsidR="0069042C" w:rsidRPr="0081377C">
        <w:rPr>
          <w:rFonts w:asciiTheme="minorBidi" w:hAnsiTheme="minorBidi" w:cstheme="minorBidi"/>
          <w:sz w:val="22"/>
          <w:szCs w:val="22"/>
          <w:lang w:val="en-US"/>
          <w:rPrChange w:id="2613" w:author="John Peate" w:date="2021-11-02T10:42:00Z">
            <w:rPr>
              <w:rFonts w:ascii="Arial" w:hAnsi="Arial" w:cs="Arial"/>
              <w:i/>
              <w:iCs/>
              <w:lang w:val="de-DE"/>
            </w:rPr>
          </w:rPrChange>
        </w:rPr>
        <w:t>make up for</w:t>
      </w:r>
      <w:r w:rsidR="0069042C" w:rsidRPr="0081377C">
        <w:rPr>
          <w:rFonts w:asciiTheme="minorBidi" w:hAnsiTheme="minorBidi" w:cstheme="minorBidi"/>
          <w:sz w:val="22"/>
          <w:szCs w:val="22"/>
          <w:lang w:val="en-US"/>
          <w:rPrChange w:id="2614" w:author="John Peate" w:date="2021-11-02T10:42:00Z">
            <w:rPr>
              <w:rFonts w:ascii="Arial" w:hAnsi="Arial" w:cs="Arial"/>
              <w:lang w:val="de-DE"/>
            </w:rPr>
          </w:rPrChange>
        </w:rPr>
        <w:t xml:space="preserve"> </w:t>
      </w:r>
      <w:ins w:id="2615" w:author="John Peate" w:date="2021-11-02T08:35:00Z">
        <w:r w:rsidR="003A0917" w:rsidRPr="0081377C">
          <w:rPr>
            <w:rFonts w:asciiTheme="minorBidi" w:hAnsiTheme="minorBidi" w:cstheme="minorBidi"/>
            <w:sz w:val="22"/>
            <w:szCs w:val="22"/>
            <w:lang w:val="en-US"/>
            <w:rPrChange w:id="2616" w:author="John Peate" w:date="2021-11-02T10:42:00Z">
              <w:rPr>
                <w:rFonts w:ascii="Arial" w:hAnsi="Arial" w:cs="Arial"/>
                <w:lang w:val="en-US"/>
              </w:rPr>
            </w:rPrChange>
          </w:rPr>
          <w:t>[</w:t>
        </w:r>
        <w:r w:rsidR="003A0917" w:rsidRPr="0081377C">
          <w:rPr>
            <w:rFonts w:asciiTheme="minorBidi" w:hAnsiTheme="minorBidi" w:cstheme="minorBidi"/>
            <w:i/>
            <w:iCs/>
            <w:sz w:val="22"/>
            <w:szCs w:val="22"/>
            <w:lang w:val="en-US"/>
            <w:rPrChange w:id="2617" w:author="John Peate" w:date="2021-11-02T10:42:00Z">
              <w:rPr>
                <w:rFonts w:ascii="Arial" w:hAnsi="Arial" w:cs="Arial"/>
                <w:lang w:val="en-US"/>
              </w:rPr>
            </w:rPrChange>
          </w:rPr>
          <w:t>Wiedergutmachen</w:t>
        </w:r>
        <w:r w:rsidR="003A0917" w:rsidRPr="0081377C">
          <w:rPr>
            <w:rFonts w:asciiTheme="minorBidi" w:hAnsiTheme="minorBidi" w:cstheme="minorBidi"/>
            <w:sz w:val="22"/>
            <w:szCs w:val="22"/>
            <w:lang w:val="en-US"/>
            <w:rPrChange w:id="2618" w:author="John Peate" w:date="2021-11-02T10:42:00Z">
              <w:rPr>
                <w:rFonts w:ascii="Arial" w:hAnsi="Arial" w:cs="Arial"/>
                <w:lang w:val="en-US"/>
              </w:rPr>
            </w:rPrChange>
          </w:rPr>
          <w:t xml:space="preserve">] </w:t>
        </w:r>
      </w:ins>
      <w:r w:rsidR="0069042C" w:rsidRPr="0081377C">
        <w:rPr>
          <w:rFonts w:asciiTheme="minorBidi" w:hAnsiTheme="minorBidi" w:cstheme="minorBidi"/>
          <w:sz w:val="22"/>
          <w:szCs w:val="22"/>
          <w:lang w:val="en-US"/>
          <w:rPrChange w:id="2619" w:author="John Peate" w:date="2021-11-02T10:42:00Z">
            <w:rPr>
              <w:rFonts w:ascii="Arial" w:hAnsi="Arial" w:cs="Arial"/>
              <w:lang w:val="de-DE"/>
            </w:rPr>
          </w:rPrChange>
        </w:rPr>
        <w:t>my mista</w:t>
      </w:r>
      <w:r w:rsidR="00A53969" w:rsidRPr="0081377C">
        <w:rPr>
          <w:rFonts w:asciiTheme="minorBidi" w:hAnsiTheme="minorBidi" w:cstheme="minorBidi"/>
          <w:sz w:val="22"/>
          <w:szCs w:val="22"/>
          <w:lang w:val="en-US"/>
          <w:rPrChange w:id="2620" w:author="John Peate" w:date="2021-11-02T10:42:00Z">
            <w:rPr>
              <w:rFonts w:ascii="Arial" w:hAnsi="Arial" w:cs="Arial"/>
              <w:lang w:val="de-DE"/>
            </w:rPr>
          </w:rPrChange>
        </w:rPr>
        <w:t>k</w:t>
      </w:r>
      <w:r w:rsidR="0069042C" w:rsidRPr="0081377C">
        <w:rPr>
          <w:rFonts w:asciiTheme="minorBidi" w:hAnsiTheme="minorBidi" w:cstheme="minorBidi"/>
          <w:sz w:val="22"/>
          <w:szCs w:val="22"/>
          <w:lang w:val="en-US"/>
          <w:rPrChange w:id="2621" w:author="John Peate" w:date="2021-11-02T10:42:00Z">
            <w:rPr>
              <w:rFonts w:ascii="Arial" w:hAnsi="Arial" w:cs="Arial"/>
              <w:lang w:val="de-DE"/>
            </w:rPr>
          </w:rPrChange>
        </w:rPr>
        <w:t xml:space="preserve">es, </w:t>
      </w:r>
      <w:ins w:id="2622" w:author="John Peate" w:date="2021-11-02T08:41:00Z">
        <w:r w:rsidR="00C4006B" w:rsidRPr="0081377C">
          <w:rPr>
            <w:rFonts w:asciiTheme="minorBidi" w:hAnsiTheme="minorBidi" w:cstheme="minorBidi"/>
            <w:sz w:val="22"/>
            <w:szCs w:val="22"/>
            <w:lang w:val="en-US"/>
            <w:rPrChange w:id="2623" w:author="John Peate" w:date="2021-11-02T10:42:00Z">
              <w:rPr>
                <w:rFonts w:ascii="Arial" w:hAnsi="Arial" w:cs="Arial"/>
                <w:lang w:val="en-US"/>
              </w:rPr>
            </w:rPrChange>
          </w:rPr>
          <w:t xml:space="preserve">the more </w:t>
        </w:r>
      </w:ins>
      <w:r w:rsidR="0069042C" w:rsidRPr="0081377C">
        <w:rPr>
          <w:rFonts w:asciiTheme="minorBidi" w:hAnsiTheme="minorBidi" w:cstheme="minorBidi"/>
          <w:sz w:val="22"/>
          <w:szCs w:val="22"/>
          <w:lang w:val="en-US"/>
          <w:rPrChange w:id="2624" w:author="John Peate" w:date="2021-11-02T10:42:00Z">
            <w:rPr>
              <w:rFonts w:ascii="Arial" w:hAnsi="Arial" w:cs="Arial"/>
              <w:lang w:val="de-DE"/>
            </w:rPr>
          </w:rPrChange>
        </w:rPr>
        <w:t xml:space="preserve">he became </w:t>
      </w:r>
      <w:del w:id="2625" w:author="John Peate" w:date="2021-11-02T08:41:00Z">
        <w:r w:rsidR="0069042C" w:rsidRPr="0081377C" w:rsidDel="00C4006B">
          <w:rPr>
            <w:rFonts w:asciiTheme="minorBidi" w:hAnsiTheme="minorBidi" w:cstheme="minorBidi"/>
            <w:sz w:val="22"/>
            <w:szCs w:val="22"/>
            <w:lang w:val="en-US"/>
            <w:rPrChange w:id="2626" w:author="John Peate" w:date="2021-11-02T10:42:00Z">
              <w:rPr>
                <w:rFonts w:ascii="Arial" w:hAnsi="Arial" w:cs="Arial"/>
                <w:lang w:val="de-DE"/>
              </w:rPr>
            </w:rPrChange>
          </w:rPr>
          <w:delText xml:space="preserve">all the more </w:delText>
        </w:r>
      </w:del>
      <w:r w:rsidR="0069042C" w:rsidRPr="0081377C">
        <w:rPr>
          <w:rFonts w:asciiTheme="minorBidi" w:hAnsiTheme="minorBidi" w:cstheme="minorBidi"/>
          <w:sz w:val="22"/>
          <w:szCs w:val="22"/>
          <w:lang w:val="en-US"/>
          <w:rPrChange w:id="2627" w:author="John Peate" w:date="2021-11-02T10:42:00Z">
            <w:rPr>
              <w:rFonts w:ascii="Arial" w:hAnsi="Arial" w:cs="Arial"/>
              <w:lang w:val="de-DE"/>
            </w:rPr>
          </w:rPrChange>
        </w:rPr>
        <w:t xml:space="preserve">tolerant, good-hearted and willing, all the more efficient and </w:t>
      </w:r>
      <w:del w:id="2628" w:author="John Peate" w:date="2021-11-02T08:41:00Z">
        <w:r w:rsidR="0069042C" w:rsidRPr="0081377C" w:rsidDel="00C4006B">
          <w:rPr>
            <w:rFonts w:asciiTheme="minorBidi" w:hAnsiTheme="minorBidi" w:cstheme="minorBidi"/>
            <w:sz w:val="22"/>
            <w:szCs w:val="22"/>
            <w:lang w:val="en-US"/>
            <w:rPrChange w:id="2629" w:author="John Peate" w:date="2021-11-02T10:42:00Z">
              <w:rPr>
                <w:rFonts w:ascii="Arial" w:hAnsi="Arial" w:cs="Arial"/>
                <w:lang w:val="de-DE"/>
              </w:rPr>
            </w:rPrChange>
          </w:rPr>
          <w:delText>tireless/</w:delText>
        </w:r>
      </w:del>
      <w:r w:rsidR="0069042C" w:rsidRPr="0081377C">
        <w:rPr>
          <w:rFonts w:asciiTheme="minorBidi" w:hAnsiTheme="minorBidi" w:cstheme="minorBidi"/>
          <w:sz w:val="22"/>
          <w:szCs w:val="22"/>
          <w:lang w:val="en-US"/>
          <w:rPrChange w:id="2630" w:author="John Peate" w:date="2021-11-02T10:42:00Z">
            <w:rPr>
              <w:rFonts w:ascii="Arial" w:hAnsi="Arial" w:cs="Arial"/>
              <w:lang w:val="de-DE"/>
            </w:rPr>
          </w:rPrChange>
        </w:rPr>
        <w:t>indefatigable.</w:t>
      </w:r>
    </w:p>
    <w:p w14:paraId="76EF66FE" w14:textId="594F14BC" w:rsidR="00A53969" w:rsidRPr="0081377C" w:rsidRDefault="00A53969" w:rsidP="006E26DA">
      <w:pPr>
        <w:spacing w:line="276" w:lineRule="auto"/>
        <w:ind w:right="-716"/>
        <w:rPr>
          <w:rFonts w:asciiTheme="minorBidi" w:hAnsiTheme="minorBidi" w:cstheme="minorBidi"/>
          <w:sz w:val="22"/>
          <w:szCs w:val="22"/>
          <w:lang w:val="en-US"/>
          <w:rPrChange w:id="2631" w:author="John Peate" w:date="2021-11-02T10:42:00Z">
            <w:rPr>
              <w:rFonts w:ascii="Arial" w:hAnsi="Arial" w:cs="Arial"/>
              <w:lang w:val="de-DE"/>
            </w:rPr>
          </w:rPrChange>
        </w:rPr>
        <w:pPrChange w:id="2632" w:author="John Peate" w:date="2021-11-02T10:43:00Z">
          <w:pPr>
            <w:spacing w:line="276" w:lineRule="auto"/>
            <w:ind w:left="-851" w:right="-716"/>
          </w:pPr>
        </w:pPrChange>
      </w:pPr>
    </w:p>
    <w:p w14:paraId="790BE81E" w14:textId="6AB133B6" w:rsidR="001862CA" w:rsidRPr="0081377C" w:rsidRDefault="00A53969" w:rsidP="006E26DA">
      <w:pPr>
        <w:spacing w:line="276" w:lineRule="auto"/>
        <w:ind w:right="-716"/>
        <w:rPr>
          <w:ins w:id="2633" w:author="John Peate" w:date="2021-11-02T08:53:00Z"/>
          <w:rFonts w:asciiTheme="minorBidi" w:hAnsiTheme="minorBidi" w:cstheme="minorBidi"/>
          <w:sz w:val="22"/>
          <w:szCs w:val="22"/>
          <w:lang w:val="en-US"/>
          <w:rPrChange w:id="2634" w:author="John Peate" w:date="2021-11-02T10:42:00Z">
            <w:rPr>
              <w:ins w:id="2635" w:author="John Peate" w:date="2021-11-02T08:53:00Z"/>
              <w:rFonts w:ascii="Arial" w:hAnsi="Arial" w:cs="Arial"/>
              <w:lang w:val="en-US"/>
            </w:rPr>
          </w:rPrChange>
        </w:rPr>
        <w:pPrChange w:id="2636" w:author="John Peate" w:date="2021-11-02T10:43:00Z">
          <w:pPr>
            <w:spacing w:line="276" w:lineRule="auto"/>
            <w:ind w:left="-851" w:right="-716"/>
          </w:pPr>
        </w:pPrChange>
      </w:pPr>
      <w:del w:id="2637" w:author="John Peate" w:date="2021-11-02T08:35:00Z">
        <w:r w:rsidRPr="0081377C" w:rsidDel="003A0917">
          <w:rPr>
            <w:rFonts w:asciiTheme="minorBidi" w:hAnsiTheme="minorBidi" w:cstheme="minorBidi"/>
            <w:sz w:val="22"/>
            <w:szCs w:val="22"/>
            <w:lang w:val="en-US"/>
            <w:rPrChange w:id="2638" w:author="John Peate" w:date="2021-11-02T10:42:00Z">
              <w:rPr>
                <w:rFonts w:ascii="Arial" w:hAnsi="Arial" w:cs="Arial"/>
                <w:lang w:val="de-DE"/>
              </w:rPr>
            </w:rPrChange>
          </w:rPr>
          <w:delText xml:space="preserve">This </w:delText>
        </w:r>
      </w:del>
      <w:ins w:id="2639" w:author="John Peate" w:date="2021-11-02T08:35:00Z">
        <w:r w:rsidR="003A0917" w:rsidRPr="0081377C">
          <w:rPr>
            <w:rFonts w:asciiTheme="minorBidi" w:hAnsiTheme="minorBidi" w:cstheme="minorBidi"/>
            <w:sz w:val="22"/>
            <w:szCs w:val="22"/>
            <w:lang w:val="en-US"/>
            <w:rPrChange w:id="2640" w:author="John Peate" w:date="2021-11-02T10:42:00Z">
              <w:rPr>
                <w:rFonts w:ascii="Arial" w:hAnsi="Arial" w:cs="Arial"/>
                <w:lang w:val="de-DE"/>
              </w:rPr>
            </w:rPrChange>
          </w:rPr>
          <w:t>Th</w:t>
        </w:r>
        <w:r w:rsidR="003A0917" w:rsidRPr="0081377C">
          <w:rPr>
            <w:rFonts w:asciiTheme="minorBidi" w:hAnsiTheme="minorBidi" w:cstheme="minorBidi"/>
            <w:sz w:val="22"/>
            <w:szCs w:val="22"/>
            <w:lang w:val="en-US"/>
            <w:rPrChange w:id="2641" w:author="John Peate" w:date="2021-11-02T10:42:00Z">
              <w:rPr>
                <w:rFonts w:ascii="Arial" w:hAnsi="Arial" w:cs="Arial"/>
                <w:lang w:val="en-US"/>
              </w:rPr>
            </w:rPrChange>
          </w:rPr>
          <w:t>e use of</w:t>
        </w:r>
        <w:r w:rsidR="003A0917" w:rsidRPr="0081377C">
          <w:rPr>
            <w:rFonts w:asciiTheme="minorBidi" w:hAnsiTheme="minorBidi" w:cstheme="minorBidi"/>
            <w:sz w:val="22"/>
            <w:szCs w:val="22"/>
            <w:lang w:val="en-US"/>
            <w:rPrChange w:id="2642" w:author="John Peate" w:date="2021-11-02T10:42:00Z">
              <w:rPr>
                <w:rFonts w:ascii="Arial" w:hAnsi="Arial" w:cs="Arial"/>
                <w:lang w:val="de-DE"/>
              </w:rPr>
            </w:rPrChange>
          </w:rPr>
          <w:t xml:space="preserve"> </w:t>
        </w:r>
      </w:ins>
      <w:del w:id="2643" w:author="John Peate" w:date="2021-11-02T08:36:00Z">
        <w:r w:rsidRPr="0081377C" w:rsidDel="003A0917">
          <w:rPr>
            <w:rFonts w:asciiTheme="minorBidi" w:hAnsiTheme="minorBidi" w:cstheme="minorBidi"/>
            <w:i/>
            <w:iCs/>
            <w:sz w:val="22"/>
            <w:szCs w:val="22"/>
            <w:lang w:val="en-US"/>
            <w:rPrChange w:id="2644" w:author="John Peate" w:date="2021-11-02T10:42:00Z">
              <w:rPr>
                <w:rFonts w:ascii="Arial" w:hAnsi="Arial" w:cs="Arial"/>
                <w:lang w:val="de-DE"/>
              </w:rPr>
            </w:rPrChange>
          </w:rPr>
          <w:delText>excerpt utilizes words such as „</w:delText>
        </w:r>
      </w:del>
      <w:r w:rsidRPr="0081377C">
        <w:rPr>
          <w:rFonts w:asciiTheme="minorBidi" w:hAnsiTheme="minorBidi" w:cstheme="minorBidi"/>
          <w:i/>
          <w:iCs/>
          <w:sz w:val="22"/>
          <w:szCs w:val="22"/>
          <w:lang w:val="en-US"/>
          <w:rPrChange w:id="2645" w:author="John Peate" w:date="2021-11-02T10:42:00Z">
            <w:rPr>
              <w:rFonts w:ascii="Arial" w:hAnsi="Arial" w:cs="Arial"/>
              <w:lang w:val="de-DE"/>
            </w:rPr>
          </w:rPrChange>
        </w:rPr>
        <w:t>Schulden</w:t>
      </w:r>
      <w:del w:id="2646" w:author="John Peate" w:date="2021-11-02T08:36:00Z">
        <w:r w:rsidRPr="0081377C" w:rsidDel="003A0917">
          <w:rPr>
            <w:rFonts w:asciiTheme="minorBidi" w:hAnsiTheme="minorBidi" w:cstheme="minorBidi"/>
            <w:sz w:val="22"/>
            <w:szCs w:val="22"/>
            <w:lang w:val="en-US"/>
            <w:rPrChange w:id="2647"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648" w:author="John Peate" w:date="2021-11-02T10:42:00Z">
            <w:rPr>
              <w:rFonts w:ascii="Arial" w:hAnsi="Arial" w:cs="Arial"/>
              <w:lang w:val="de-DE"/>
            </w:rPr>
          </w:rPrChange>
        </w:rPr>
        <w:t xml:space="preserve"> </w:t>
      </w:r>
      <w:del w:id="2649" w:author="John Peate" w:date="2021-11-02T08:36:00Z">
        <w:r w:rsidRPr="0081377C" w:rsidDel="003A0917">
          <w:rPr>
            <w:rFonts w:asciiTheme="minorBidi" w:hAnsiTheme="minorBidi" w:cstheme="minorBidi"/>
            <w:sz w:val="22"/>
            <w:szCs w:val="22"/>
            <w:lang w:val="en-US"/>
            <w:rPrChange w:id="2650" w:author="John Peate" w:date="2021-11-02T10:42:00Z">
              <w:rPr>
                <w:rFonts w:ascii="Arial" w:hAnsi="Arial" w:cs="Arial"/>
                <w:lang w:val="de-DE"/>
              </w:rPr>
            </w:rPrChange>
          </w:rPr>
          <w:delText xml:space="preserve">(debts) </w:delText>
        </w:r>
      </w:del>
      <w:r w:rsidRPr="0081377C">
        <w:rPr>
          <w:rFonts w:asciiTheme="minorBidi" w:hAnsiTheme="minorBidi" w:cstheme="minorBidi"/>
          <w:sz w:val="22"/>
          <w:szCs w:val="22"/>
          <w:lang w:val="en-US"/>
          <w:rPrChange w:id="2651" w:author="John Peate" w:date="2021-11-02T10:42:00Z">
            <w:rPr>
              <w:rFonts w:ascii="Arial" w:hAnsi="Arial" w:cs="Arial"/>
              <w:lang w:val="de-DE"/>
            </w:rPr>
          </w:rPrChange>
        </w:rPr>
        <w:t>and</w:t>
      </w:r>
      <w:ins w:id="2652" w:author="John Peate" w:date="2021-11-02T08:36:00Z">
        <w:r w:rsidR="003A0917" w:rsidRPr="0081377C">
          <w:rPr>
            <w:rFonts w:asciiTheme="minorBidi" w:hAnsiTheme="minorBidi" w:cstheme="minorBidi"/>
            <w:sz w:val="22"/>
            <w:szCs w:val="22"/>
            <w:lang w:val="en-US"/>
            <w:rPrChange w:id="2653" w:author="John Peate" w:date="2021-11-02T10:42:00Z">
              <w:rPr>
                <w:rFonts w:ascii="Arial" w:hAnsi="Arial" w:cs="Arial"/>
                <w:lang w:val="en-US"/>
              </w:rPr>
            </w:rPrChange>
          </w:rPr>
          <w:t xml:space="preserve"> </w:t>
        </w:r>
      </w:ins>
      <w:del w:id="2654" w:author="John Peate" w:date="2021-11-02T08:36:00Z">
        <w:r w:rsidRPr="0081377C" w:rsidDel="003A0917">
          <w:rPr>
            <w:rFonts w:asciiTheme="minorBidi" w:hAnsiTheme="minorBidi" w:cstheme="minorBidi"/>
            <w:i/>
            <w:iCs/>
            <w:sz w:val="22"/>
            <w:szCs w:val="22"/>
            <w:lang w:val="en-US"/>
            <w:rPrChange w:id="2655" w:author="John Peate" w:date="2021-11-02T10:42:00Z">
              <w:rPr>
                <w:rFonts w:ascii="Arial" w:hAnsi="Arial" w:cs="Arial"/>
                <w:lang w:val="de-DE"/>
              </w:rPr>
            </w:rPrChange>
          </w:rPr>
          <w:delText xml:space="preserve"> „</w:delText>
        </w:r>
      </w:del>
      <w:r w:rsidRPr="0081377C">
        <w:rPr>
          <w:rFonts w:asciiTheme="minorBidi" w:hAnsiTheme="minorBidi" w:cstheme="minorBidi"/>
          <w:i/>
          <w:iCs/>
          <w:sz w:val="22"/>
          <w:szCs w:val="22"/>
          <w:lang w:val="en-US"/>
          <w:rPrChange w:id="2656" w:author="John Peate" w:date="2021-11-02T10:42:00Z">
            <w:rPr>
              <w:rFonts w:ascii="Arial" w:hAnsi="Arial" w:cs="Arial"/>
              <w:lang w:val="de-DE"/>
            </w:rPr>
          </w:rPrChange>
        </w:rPr>
        <w:t>Wiedergutmachen</w:t>
      </w:r>
      <w:del w:id="2657" w:author="John Peate" w:date="2021-11-02T08:36:00Z">
        <w:r w:rsidRPr="0081377C" w:rsidDel="003A0917">
          <w:rPr>
            <w:rFonts w:asciiTheme="minorBidi" w:hAnsiTheme="minorBidi" w:cstheme="minorBidi"/>
            <w:sz w:val="22"/>
            <w:szCs w:val="22"/>
            <w:lang w:val="en-US"/>
            <w:rPrChange w:id="2658" w:author="John Peate" w:date="2021-11-02T10:42:00Z">
              <w:rPr>
                <w:rFonts w:ascii="Arial" w:hAnsi="Arial" w:cs="Arial"/>
                <w:lang w:val="de-DE"/>
              </w:rPr>
            </w:rPrChange>
          </w:rPr>
          <w:delText xml:space="preserve">“ </w:delText>
        </w:r>
      </w:del>
      <w:ins w:id="2659" w:author="John Peate" w:date="2021-11-02T08:36:00Z">
        <w:r w:rsidR="003A0917" w:rsidRPr="0081377C">
          <w:rPr>
            <w:rFonts w:asciiTheme="minorBidi" w:hAnsiTheme="minorBidi" w:cstheme="minorBidi"/>
            <w:sz w:val="22"/>
            <w:szCs w:val="22"/>
            <w:lang w:val="en-US"/>
            <w:rPrChange w:id="2660" w:author="John Peate" w:date="2021-11-02T10:42:00Z">
              <w:rPr>
                <w:rFonts w:ascii="Arial" w:hAnsi="Arial" w:cs="Arial"/>
                <w:lang w:val="en-US"/>
              </w:rPr>
            </w:rPrChange>
          </w:rPr>
          <w:t xml:space="preserve"> </w:t>
        </w:r>
      </w:ins>
      <w:ins w:id="2661" w:author="John Peate" w:date="2021-11-02T08:37:00Z">
        <w:r w:rsidR="00D81787" w:rsidRPr="0081377C">
          <w:rPr>
            <w:rFonts w:asciiTheme="minorBidi" w:hAnsiTheme="minorBidi" w:cstheme="minorBidi"/>
            <w:sz w:val="22"/>
            <w:szCs w:val="22"/>
            <w:lang w:val="en-US"/>
            <w:rPrChange w:id="2662" w:author="John Peate" w:date="2021-11-02T10:42:00Z">
              <w:rPr>
                <w:rFonts w:ascii="Arial" w:hAnsi="Arial" w:cs="Arial"/>
                <w:lang w:val="en-US"/>
              </w:rPr>
            </w:rPrChange>
          </w:rPr>
          <w:t>here</w:t>
        </w:r>
        <w:r w:rsidR="00D81787" w:rsidRPr="0081377C">
          <w:rPr>
            <w:rFonts w:asciiTheme="minorBidi" w:hAnsiTheme="minorBidi" w:cstheme="minorBidi"/>
            <w:sz w:val="22"/>
            <w:szCs w:val="22"/>
            <w:lang w:val="en-US"/>
            <w:rPrChange w:id="2663" w:author="John Peate" w:date="2021-11-02T10:42:00Z">
              <w:rPr>
                <w:rFonts w:ascii="Arial" w:hAnsi="Arial" w:cs="Arial"/>
                <w:lang w:val="en-US"/>
              </w:rPr>
            </w:rPrChange>
          </w:rPr>
          <w:t xml:space="preserve"> </w:t>
        </w:r>
      </w:ins>
      <w:del w:id="2664" w:author="John Peate" w:date="2021-11-02T08:36:00Z">
        <w:r w:rsidRPr="0081377C" w:rsidDel="003A0917">
          <w:rPr>
            <w:rFonts w:asciiTheme="minorBidi" w:hAnsiTheme="minorBidi" w:cstheme="minorBidi"/>
            <w:sz w:val="22"/>
            <w:szCs w:val="22"/>
            <w:lang w:val="en-US"/>
            <w:rPrChange w:id="2665" w:author="John Peate" w:date="2021-11-02T10:42:00Z">
              <w:rPr>
                <w:rFonts w:ascii="Arial" w:hAnsi="Arial" w:cs="Arial"/>
                <w:lang w:val="de-DE"/>
              </w:rPr>
            </w:rPrChange>
          </w:rPr>
          <w:delText>(which I translated with „make up for“ – the word „Wiedergutmachung“, it should be recalled, refers to</w:delText>
        </w:r>
      </w:del>
      <w:ins w:id="2666" w:author="John Peate" w:date="2021-11-02T08:36:00Z">
        <w:r w:rsidR="003A0917" w:rsidRPr="0081377C">
          <w:rPr>
            <w:rFonts w:asciiTheme="minorBidi" w:hAnsiTheme="minorBidi" w:cstheme="minorBidi"/>
            <w:sz w:val="22"/>
            <w:szCs w:val="22"/>
            <w:lang w:val="en-US"/>
            <w:rPrChange w:id="2667" w:author="John Peate" w:date="2021-11-02T10:42:00Z">
              <w:rPr>
                <w:rFonts w:ascii="Arial" w:hAnsi="Arial" w:cs="Arial"/>
                <w:lang w:val="en-US"/>
              </w:rPr>
            </w:rPrChange>
          </w:rPr>
          <w:t>evokes</w:t>
        </w:r>
      </w:ins>
      <w:ins w:id="2668" w:author="John Peate" w:date="2021-11-02T08:37:00Z">
        <w:r w:rsidR="00D81787" w:rsidRPr="0081377C">
          <w:rPr>
            <w:rFonts w:asciiTheme="minorBidi" w:hAnsiTheme="minorBidi" w:cstheme="minorBidi"/>
            <w:sz w:val="22"/>
            <w:szCs w:val="22"/>
            <w:lang w:val="en-US"/>
            <w:rPrChange w:id="2669" w:author="John Peate" w:date="2021-11-02T10:42:00Z">
              <w:rPr>
                <w:rFonts w:ascii="Arial" w:hAnsi="Arial" w:cs="Arial"/>
                <w:lang w:val="en-US"/>
              </w:rPr>
            </w:rPrChange>
          </w:rPr>
          <w:t xml:space="preserve"> as</w:t>
        </w:r>
      </w:ins>
      <w:ins w:id="2670" w:author="John Peate" w:date="2021-11-02T08:38:00Z">
        <w:r w:rsidR="001A2C91" w:rsidRPr="0081377C">
          <w:rPr>
            <w:rFonts w:asciiTheme="minorBidi" w:hAnsiTheme="minorBidi" w:cstheme="minorBidi"/>
            <w:sz w:val="22"/>
            <w:szCs w:val="22"/>
            <w:lang w:val="en-US"/>
            <w:rPrChange w:id="2671" w:author="John Peate" w:date="2021-11-02T10:42:00Z">
              <w:rPr>
                <w:rFonts w:ascii="Arial" w:hAnsi="Arial" w:cs="Arial"/>
                <w:lang w:val="en-US"/>
              </w:rPr>
            </w:rPrChange>
          </w:rPr>
          <w:t>s</w:t>
        </w:r>
      </w:ins>
      <w:ins w:id="2672" w:author="John Peate" w:date="2021-11-02T08:37:00Z">
        <w:r w:rsidR="00D81787" w:rsidRPr="0081377C">
          <w:rPr>
            <w:rFonts w:asciiTheme="minorBidi" w:hAnsiTheme="minorBidi" w:cstheme="minorBidi"/>
            <w:sz w:val="22"/>
            <w:szCs w:val="22"/>
            <w:lang w:val="en-US"/>
            <w:rPrChange w:id="2673" w:author="John Peate" w:date="2021-11-02T10:42:00Z">
              <w:rPr>
                <w:rFonts w:ascii="Arial" w:hAnsi="Arial" w:cs="Arial"/>
                <w:lang w:val="en-US"/>
              </w:rPr>
            </w:rPrChange>
          </w:rPr>
          <w:t xml:space="preserve">ociations with </w:t>
        </w:r>
      </w:ins>
      <w:del w:id="2674" w:author="John Peate" w:date="2021-11-02T08:37:00Z">
        <w:r w:rsidRPr="0081377C" w:rsidDel="00D81787">
          <w:rPr>
            <w:rFonts w:asciiTheme="minorBidi" w:hAnsiTheme="minorBidi" w:cstheme="minorBidi"/>
            <w:sz w:val="22"/>
            <w:szCs w:val="22"/>
            <w:lang w:val="en-US"/>
            <w:rPrChange w:id="2675" w:author="John Peate" w:date="2021-11-02T10:42:00Z">
              <w:rPr>
                <w:rFonts w:ascii="Arial" w:hAnsi="Arial" w:cs="Arial"/>
                <w:lang w:val="de-DE"/>
              </w:rPr>
            </w:rPrChange>
          </w:rPr>
          <w:delText xml:space="preserve"> </w:delText>
        </w:r>
      </w:del>
      <w:del w:id="2676" w:author="John Peate" w:date="2021-11-02T08:38:00Z">
        <w:r w:rsidRPr="0081377C" w:rsidDel="001A2C91">
          <w:rPr>
            <w:rFonts w:asciiTheme="minorBidi" w:hAnsiTheme="minorBidi" w:cstheme="minorBidi"/>
            <w:sz w:val="22"/>
            <w:szCs w:val="22"/>
            <w:lang w:val="en-US"/>
            <w:rPrChange w:id="2677" w:author="John Peate" w:date="2021-11-02T10:42:00Z">
              <w:rPr>
                <w:rFonts w:ascii="Arial" w:hAnsi="Arial" w:cs="Arial"/>
                <w:lang w:val="de-DE"/>
              </w:rPr>
            </w:rPrChange>
          </w:rPr>
          <w:delText xml:space="preserve">the </w:delText>
        </w:r>
        <w:r w:rsidR="0051582A" w:rsidRPr="0081377C" w:rsidDel="001A2C91">
          <w:rPr>
            <w:rFonts w:asciiTheme="minorBidi" w:hAnsiTheme="minorBidi" w:cstheme="minorBidi"/>
            <w:sz w:val="22"/>
            <w:szCs w:val="22"/>
            <w:lang w:val="en-US"/>
            <w:rPrChange w:id="2678" w:author="John Peate" w:date="2021-11-02T10:42:00Z">
              <w:rPr>
                <w:rFonts w:ascii="Arial" w:hAnsi="Arial" w:cs="Arial"/>
                <w:lang w:val="de-DE"/>
              </w:rPr>
            </w:rPrChange>
          </w:rPr>
          <w:delText>monetary and legal acts of rehabilitation</w:delText>
        </w:r>
        <w:r w:rsidRPr="0081377C" w:rsidDel="001A2C91">
          <w:rPr>
            <w:rFonts w:asciiTheme="minorBidi" w:hAnsiTheme="minorBidi" w:cstheme="minorBidi"/>
            <w:sz w:val="22"/>
            <w:szCs w:val="22"/>
            <w:lang w:val="en-US"/>
            <w:rPrChange w:id="2679" w:author="John Peate" w:date="2021-11-02T10:42:00Z">
              <w:rPr>
                <w:rFonts w:ascii="Arial" w:hAnsi="Arial" w:cs="Arial"/>
                <w:lang w:val="de-DE"/>
              </w:rPr>
            </w:rPrChange>
          </w:rPr>
          <w:delText xml:space="preserve"> that the </w:delText>
        </w:r>
      </w:del>
      <w:del w:id="2680" w:author="John Peate" w:date="2021-11-02T08:39:00Z">
        <w:r w:rsidRPr="0081377C" w:rsidDel="00AC772D">
          <w:rPr>
            <w:rFonts w:asciiTheme="minorBidi" w:hAnsiTheme="minorBidi" w:cstheme="minorBidi"/>
            <w:sz w:val="22"/>
            <w:szCs w:val="22"/>
            <w:lang w:val="en-US"/>
            <w:rPrChange w:id="2681" w:author="John Peate" w:date="2021-11-02T10:42:00Z">
              <w:rPr>
                <w:rFonts w:ascii="Arial" w:hAnsi="Arial" w:cs="Arial"/>
                <w:lang w:val="de-DE"/>
              </w:rPr>
            </w:rPrChange>
          </w:rPr>
          <w:delText>German govern</w:delText>
        </w:r>
      </w:del>
      <w:del w:id="2682" w:author="John Peate" w:date="2021-11-02T08:38:00Z">
        <w:r w:rsidRPr="0081377C" w:rsidDel="001A2C91">
          <w:rPr>
            <w:rFonts w:asciiTheme="minorBidi" w:hAnsiTheme="minorBidi" w:cstheme="minorBidi"/>
            <w:sz w:val="22"/>
            <w:szCs w:val="22"/>
            <w:lang w:val="en-US"/>
            <w:rPrChange w:id="2683" w:author="John Peate" w:date="2021-11-02T10:42:00Z">
              <w:rPr>
                <w:rFonts w:ascii="Arial" w:hAnsi="Arial" w:cs="Arial"/>
                <w:lang w:val="de-DE"/>
              </w:rPr>
            </w:rPrChange>
          </w:rPr>
          <w:delText>e</w:delText>
        </w:r>
      </w:del>
      <w:del w:id="2684" w:author="John Peate" w:date="2021-11-02T08:39:00Z">
        <w:r w:rsidRPr="0081377C" w:rsidDel="00AC772D">
          <w:rPr>
            <w:rFonts w:asciiTheme="minorBidi" w:hAnsiTheme="minorBidi" w:cstheme="minorBidi"/>
            <w:sz w:val="22"/>
            <w:szCs w:val="22"/>
            <w:lang w:val="en-US"/>
            <w:rPrChange w:id="2685" w:author="John Peate" w:date="2021-11-02T10:42:00Z">
              <w:rPr>
                <w:rFonts w:ascii="Arial" w:hAnsi="Arial" w:cs="Arial"/>
                <w:lang w:val="de-DE"/>
              </w:rPr>
            </w:rPrChange>
          </w:rPr>
          <w:delText xml:space="preserve">ment </w:delText>
        </w:r>
      </w:del>
      <w:del w:id="2686" w:author="John Peate" w:date="2021-11-02T08:38:00Z">
        <w:r w:rsidRPr="0081377C" w:rsidDel="00994154">
          <w:rPr>
            <w:rFonts w:asciiTheme="minorBidi" w:hAnsiTheme="minorBidi" w:cstheme="minorBidi"/>
            <w:sz w:val="22"/>
            <w:szCs w:val="22"/>
            <w:lang w:val="en-US"/>
            <w:rPrChange w:id="2687" w:author="John Peate" w:date="2021-11-02T10:42:00Z">
              <w:rPr>
                <w:rFonts w:ascii="Arial" w:hAnsi="Arial" w:cs="Arial"/>
                <w:lang w:val="de-DE"/>
              </w:rPr>
            </w:rPrChange>
          </w:rPr>
          <w:delText>agreed to pay in the 1950s</w:delText>
        </w:r>
      </w:del>
      <w:ins w:id="2688" w:author="John Peate" w:date="2021-11-02T08:38:00Z">
        <w:r w:rsidR="00994154" w:rsidRPr="0081377C">
          <w:rPr>
            <w:rFonts w:asciiTheme="minorBidi" w:hAnsiTheme="minorBidi" w:cstheme="minorBidi"/>
            <w:sz w:val="22"/>
            <w:szCs w:val="22"/>
            <w:lang w:val="en-US"/>
            <w:rPrChange w:id="2689" w:author="John Peate" w:date="2021-11-02T10:42:00Z">
              <w:rPr>
                <w:rFonts w:ascii="Arial" w:hAnsi="Arial" w:cs="Arial"/>
                <w:lang w:val="en-US"/>
              </w:rPr>
            </w:rPrChange>
          </w:rPr>
          <w:t>postwar reparations</w:t>
        </w:r>
      </w:ins>
      <w:r w:rsidRPr="0081377C">
        <w:rPr>
          <w:rFonts w:asciiTheme="minorBidi" w:hAnsiTheme="minorBidi" w:cstheme="minorBidi"/>
          <w:sz w:val="22"/>
          <w:szCs w:val="22"/>
          <w:lang w:val="en-US"/>
          <w:rPrChange w:id="2690" w:author="John Peate" w:date="2021-11-02T10:42:00Z">
            <w:rPr>
              <w:rFonts w:ascii="Arial" w:hAnsi="Arial" w:cs="Arial"/>
              <w:lang w:val="de-DE"/>
            </w:rPr>
          </w:rPrChange>
        </w:rPr>
        <w:t xml:space="preserve"> </w:t>
      </w:r>
      <w:del w:id="2691" w:author="John Peate" w:date="2021-11-02T08:41:00Z">
        <w:r w:rsidRPr="0081377C" w:rsidDel="0073750B">
          <w:rPr>
            <w:rFonts w:asciiTheme="minorBidi" w:hAnsiTheme="minorBidi" w:cstheme="minorBidi"/>
            <w:sz w:val="22"/>
            <w:szCs w:val="22"/>
            <w:lang w:val="en-US"/>
            <w:rPrChange w:id="2692" w:author="John Peate" w:date="2021-11-02T10:42:00Z">
              <w:rPr>
                <w:rFonts w:ascii="Arial" w:hAnsi="Arial" w:cs="Arial"/>
                <w:lang w:val="de-DE"/>
              </w:rPr>
            </w:rPrChange>
          </w:rPr>
          <w:delText>to</w:delText>
        </w:r>
        <w:r w:rsidR="00A17901" w:rsidRPr="0081377C" w:rsidDel="0073750B">
          <w:rPr>
            <w:rFonts w:asciiTheme="minorBidi" w:hAnsiTheme="minorBidi" w:cstheme="minorBidi"/>
            <w:sz w:val="22"/>
            <w:szCs w:val="22"/>
            <w:lang w:val="en-US"/>
            <w:rPrChange w:id="2693" w:author="John Peate" w:date="2021-11-02T10:42:00Z">
              <w:rPr>
                <w:rFonts w:ascii="Arial" w:hAnsi="Arial" w:cs="Arial"/>
                <w:lang w:val="de-DE"/>
              </w:rPr>
            </w:rPrChange>
          </w:rPr>
          <w:delText xml:space="preserve"> </w:delText>
        </w:r>
      </w:del>
      <w:del w:id="2694" w:author="John Peate" w:date="2021-11-02T08:38:00Z">
        <w:r w:rsidRPr="0081377C" w:rsidDel="001A2C91">
          <w:rPr>
            <w:rFonts w:asciiTheme="minorBidi" w:hAnsiTheme="minorBidi" w:cstheme="minorBidi"/>
            <w:sz w:val="22"/>
            <w:szCs w:val="22"/>
            <w:lang w:val="en-US"/>
            <w:rPrChange w:id="2695" w:author="John Peate" w:date="2021-11-02T10:42:00Z">
              <w:rPr>
                <w:rFonts w:ascii="Arial" w:hAnsi="Arial" w:cs="Arial"/>
                <w:lang w:val="de-DE"/>
              </w:rPr>
            </w:rPrChange>
          </w:rPr>
          <w:delText xml:space="preserve">the </w:delText>
        </w:r>
      </w:del>
      <w:ins w:id="2696" w:author="John Peate" w:date="2021-11-02T08:39:00Z">
        <w:r w:rsidR="00AC772D" w:rsidRPr="0081377C">
          <w:rPr>
            <w:rFonts w:asciiTheme="minorBidi" w:hAnsiTheme="minorBidi" w:cstheme="minorBidi"/>
            <w:sz w:val="22"/>
            <w:szCs w:val="22"/>
            <w:lang w:val="en-US"/>
            <w:rPrChange w:id="2697" w:author="John Peate" w:date="2021-11-02T10:42:00Z">
              <w:rPr>
                <w:rFonts w:ascii="Arial" w:hAnsi="Arial" w:cs="Arial"/>
                <w:lang w:val="en-US"/>
              </w:rPr>
            </w:rPrChange>
          </w:rPr>
          <w:t>German government</w:t>
        </w:r>
        <w:r w:rsidR="00AC772D" w:rsidRPr="0081377C">
          <w:rPr>
            <w:rFonts w:asciiTheme="minorBidi" w:hAnsiTheme="minorBidi" w:cstheme="minorBidi"/>
            <w:sz w:val="22"/>
            <w:szCs w:val="22"/>
            <w:lang w:val="en-US"/>
            <w:rPrChange w:id="2698" w:author="John Peate" w:date="2021-11-02T10:42:00Z">
              <w:rPr>
                <w:rFonts w:ascii="Arial" w:hAnsi="Arial" w:cs="Arial"/>
                <w:lang w:val="en-US"/>
              </w:rPr>
            </w:rPrChange>
          </w:rPr>
          <w:t>s were obliged to pay</w:t>
        </w:r>
      </w:ins>
      <w:ins w:id="2699" w:author="John Peate" w:date="2021-11-02T08:41:00Z">
        <w:r w:rsidR="0073750B" w:rsidRPr="0081377C">
          <w:rPr>
            <w:rFonts w:asciiTheme="minorBidi" w:hAnsiTheme="minorBidi" w:cstheme="minorBidi"/>
            <w:sz w:val="22"/>
            <w:szCs w:val="22"/>
            <w:lang w:val="en-US"/>
            <w:rPrChange w:id="2700" w:author="John Peate" w:date="2021-11-02T10:42:00Z">
              <w:rPr>
                <w:rFonts w:ascii="Arial" w:hAnsi="Arial" w:cs="Arial"/>
                <w:lang w:val="en-US"/>
              </w:rPr>
            </w:rPrChange>
          </w:rPr>
          <w:t xml:space="preserve"> </w:t>
        </w:r>
        <w:r w:rsidR="0073750B" w:rsidRPr="0081377C">
          <w:rPr>
            <w:rFonts w:asciiTheme="minorBidi" w:hAnsiTheme="minorBidi" w:cstheme="minorBidi"/>
            <w:sz w:val="22"/>
            <w:szCs w:val="22"/>
            <w:lang w:val="en-US"/>
            <w:rPrChange w:id="2701" w:author="John Peate" w:date="2021-11-02T10:42:00Z">
              <w:rPr>
                <w:rFonts w:ascii="Arial" w:hAnsi="Arial" w:cs="Arial"/>
                <w:lang w:val="en-US"/>
              </w:rPr>
            </w:rPrChange>
          </w:rPr>
          <w:t>to victims</w:t>
        </w:r>
        <w:r w:rsidR="0073750B" w:rsidRPr="0081377C" w:rsidDel="001A2C91">
          <w:rPr>
            <w:rFonts w:asciiTheme="minorBidi" w:hAnsiTheme="minorBidi" w:cstheme="minorBidi"/>
            <w:sz w:val="22"/>
            <w:szCs w:val="22"/>
            <w:lang w:val="en-US"/>
            <w:rPrChange w:id="2702" w:author="John Peate" w:date="2021-11-02T10:42:00Z">
              <w:rPr>
                <w:rFonts w:ascii="Arial" w:hAnsi="Arial" w:cs="Arial"/>
                <w:lang w:val="en-US"/>
              </w:rPr>
            </w:rPrChange>
          </w:rPr>
          <w:t xml:space="preserve"> </w:t>
        </w:r>
        <w:r w:rsidR="0073750B" w:rsidRPr="0081377C">
          <w:rPr>
            <w:rFonts w:asciiTheme="minorBidi" w:hAnsiTheme="minorBidi" w:cstheme="minorBidi"/>
            <w:sz w:val="22"/>
            <w:szCs w:val="22"/>
            <w:lang w:val="en-US"/>
            <w:rPrChange w:id="2703" w:author="John Peate" w:date="2021-11-02T10:42:00Z">
              <w:rPr>
                <w:rFonts w:ascii="Arial" w:hAnsi="Arial" w:cs="Arial"/>
                <w:lang w:val="en-US"/>
              </w:rPr>
            </w:rPrChange>
          </w:rPr>
          <w:t>of the Nazis</w:t>
        </w:r>
      </w:ins>
      <w:del w:id="2704" w:author="John Peate" w:date="2021-11-02T08:39:00Z">
        <w:r w:rsidRPr="0081377C" w:rsidDel="00994154">
          <w:rPr>
            <w:rFonts w:asciiTheme="minorBidi" w:hAnsiTheme="minorBidi" w:cstheme="minorBidi"/>
            <w:sz w:val="22"/>
            <w:szCs w:val="22"/>
            <w:lang w:val="en-US"/>
            <w:rPrChange w:id="2705" w:author="John Peate" w:date="2021-11-02T10:42:00Z">
              <w:rPr>
                <w:rFonts w:ascii="Arial" w:hAnsi="Arial" w:cs="Arial"/>
                <w:lang w:val="de-DE"/>
              </w:rPr>
            </w:rPrChange>
          </w:rPr>
          <w:delText>victims</w:delText>
        </w:r>
      </w:del>
      <w:del w:id="2706" w:author="John Peate" w:date="2021-11-02T08:38:00Z">
        <w:r w:rsidRPr="0081377C" w:rsidDel="001A2C91">
          <w:rPr>
            <w:rFonts w:asciiTheme="minorBidi" w:hAnsiTheme="minorBidi" w:cstheme="minorBidi"/>
            <w:sz w:val="22"/>
            <w:szCs w:val="22"/>
            <w:lang w:val="en-US"/>
            <w:rPrChange w:id="2707" w:author="John Peate" w:date="2021-11-02T10:42:00Z">
              <w:rPr>
                <w:rFonts w:ascii="Arial" w:hAnsi="Arial" w:cs="Arial"/>
                <w:lang w:val="de-DE"/>
              </w:rPr>
            </w:rPrChange>
          </w:rPr>
          <w:delText xml:space="preserve"> of National Socialism</w:delText>
        </w:r>
      </w:del>
      <w:r w:rsidRPr="0081377C">
        <w:rPr>
          <w:rFonts w:asciiTheme="minorBidi" w:hAnsiTheme="minorBidi" w:cstheme="minorBidi"/>
          <w:sz w:val="22"/>
          <w:szCs w:val="22"/>
          <w:lang w:val="en-US"/>
          <w:rPrChange w:id="2708" w:author="John Peate" w:date="2021-11-02T10:42:00Z">
            <w:rPr>
              <w:rFonts w:ascii="Arial" w:hAnsi="Arial" w:cs="Arial"/>
              <w:lang w:val="de-DE"/>
            </w:rPr>
          </w:rPrChange>
        </w:rPr>
        <w:t>.</w:t>
      </w:r>
      <w:r w:rsidR="00A17901" w:rsidRPr="0081377C">
        <w:rPr>
          <w:rFonts w:asciiTheme="minorBidi" w:hAnsiTheme="minorBidi" w:cstheme="minorBidi"/>
          <w:sz w:val="22"/>
          <w:szCs w:val="22"/>
          <w:lang w:val="en-US"/>
          <w:rPrChange w:id="2709" w:author="John Peate" w:date="2021-11-02T10:42:00Z">
            <w:rPr>
              <w:rFonts w:ascii="Arial" w:hAnsi="Arial" w:cs="Arial"/>
              <w:lang w:val="de-DE"/>
            </w:rPr>
          </w:rPrChange>
        </w:rPr>
        <w:t xml:space="preserve"> </w:t>
      </w:r>
      <w:ins w:id="2710" w:author="John Peate" w:date="2021-11-02T08:43:00Z">
        <w:r w:rsidR="00A53191" w:rsidRPr="0081377C">
          <w:rPr>
            <w:rFonts w:asciiTheme="minorBidi" w:hAnsiTheme="minorBidi" w:cstheme="minorBidi"/>
            <w:sz w:val="22"/>
            <w:szCs w:val="22"/>
            <w:lang w:val="en-US"/>
            <w:rPrChange w:id="2711" w:author="John Peate" w:date="2021-11-02T10:42:00Z">
              <w:rPr>
                <w:rFonts w:ascii="Arial" w:hAnsi="Arial" w:cs="Arial"/>
                <w:lang w:val="en-US"/>
              </w:rPr>
            </w:rPrChange>
          </w:rPr>
          <w:t>In</w:t>
        </w:r>
      </w:ins>
      <w:del w:id="2712" w:author="John Peate" w:date="2021-11-02T08:42:00Z">
        <w:r w:rsidR="00A17901" w:rsidRPr="0081377C" w:rsidDel="0073750B">
          <w:rPr>
            <w:rFonts w:asciiTheme="minorBidi" w:hAnsiTheme="minorBidi" w:cstheme="minorBidi"/>
            <w:sz w:val="22"/>
            <w:szCs w:val="22"/>
            <w:lang w:val="en-US"/>
            <w:rPrChange w:id="2713" w:author="John Peate" w:date="2021-11-02T10:42:00Z">
              <w:rPr>
                <w:rFonts w:ascii="Arial" w:hAnsi="Arial" w:cs="Arial"/>
                <w:lang w:val="de-DE"/>
              </w:rPr>
            </w:rPrChange>
          </w:rPr>
          <w:delText>Interestingly, „</w:delText>
        </w:r>
      </w:del>
      <w:ins w:id="2714" w:author="John Peate" w:date="2021-11-02T08:42:00Z">
        <w:r w:rsidR="00BE7D7F" w:rsidRPr="0081377C">
          <w:rPr>
            <w:rFonts w:asciiTheme="minorBidi" w:hAnsiTheme="minorBidi" w:cstheme="minorBidi"/>
            <w:i/>
            <w:iCs/>
            <w:color w:val="000000" w:themeColor="text1"/>
            <w:sz w:val="22"/>
            <w:szCs w:val="22"/>
            <w:lang w:val="en-US"/>
            <w:rPrChange w:id="2715" w:author="John Peate" w:date="2021-11-02T10:42:00Z">
              <w:rPr>
                <w:rFonts w:ascii="Arial" w:hAnsi="Arial" w:cs="Arial"/>
                <w:i/>
                <w:iCs/>
                <w:color w:val="000000" w:themeColor="text1"/>
                <w:lang w:val="en-US"/>
              </w:rPr>
            </w:rPrChange>
          </w:rPr>
          <w:t xml:space="preserve"> </w:t>
        </w:r>
        <w:r w:rsidR="00BE7D7F" w:rsidRPr="0081377C">
          <w:rPr>
            <w:rFonts w:asciiTheme="minorBidi" w:hAnsiTheme="minorBidi" w:cstheme="minorBidi"/>
            <w:i/>
            <w:iCs/>
            <w:color w:val="000000" w:themeColor="text1"/>
            <w:sz w:val="22"/>
            <w:szCs w:val="22"/>
            <w:lang w:val="en-US"/>
            <w:rPrChange w:id="2716" w:author="John Peate" w:date="2021-11-02T10:42:00Z">
              <w:rPr>
                <w:rFonts w:ascii="Arial" w:hAnsi="Arial" w:cs="Arial"/>
                <w:i/>
                <w:iCs/>
                <w:color w:val="000000" w:themeColor="text1"/>
                <w:lang w:val="en-US"/>
              </w:rPr>
            </w:rPrChange>
          </w:rPr>
          <w:t xml:space="preserve">Madame am </w:t>
        </w:r>
        <w:commentRangeStart w:id="2717"/>
        <w:proofErr w:type="spellStart"/>
        <w:r w:rsidR="00BE7D7F" w:rsidRPr="0081377C">
          <w:rPr>
            <w:rFonts w:asciiTheme="minorBidi" w:hAnsiTheme="minorBidi" w:cstheme="minorBidi"/>
            <w:i/>
            <w:iCs/>
            <w:color w:val="000000" w:themeColor="text1"/>
            <w:sz w:val="22"/>
            <w:szCs w:val="22"/>
            <w:lang w:val="en-US"/>
            <w:rPrChange w:id="2718" w:author="John Peate" w:date="2021-11-02T10:42:00Z">
              <w:rPr>
                <w:rFonts w:ascii="Arial" w:hAnsi="Arial" w:cs="Arial"/>
                <w:i/>
                <w:iCs/>
                <w:color w:val="000000" w:themeColor="text1"/>
                <w:lang w:val="en-US"/>
              </w:rPr>
            </w:rPrChange>
          </w:rPr>
          <w:t>Steuer</w:t>
        </w:r>
      </w:ins>
      <w:commentRangeEnd w:id="2717"/>
      <w:proofErr w:type="spellEnd"/>
      <w:ins w:id="2719" w:author="John Peate" w:date="2021-11-02T08:44:00Z">
        <w:r w:rsidR="007A4DAA" w:rsidRPr="0081377C">
          <w:rPr>
            <w:rStyle w:val="CommentReference"/>
            <w:rFonts w:asciiTheme="minorBidi" w:hAnsiTheme="minorBidi" w:cstheme="minorBidi"/>
            <w:sz w:val="22"/>
            <w:szCs w:val="22"/>
            <w:rPrChange w:id="2720" w:author="John Peate" w:date="2021-11-02T10:42:00Z">
              <w:rPr>
                <w:rStyle w:val="CommentReference"/>
              </w:rPr>
            </w:rPrChange>
          </w:rPr>
          <w:commentReference w:id="2717"/>
        </w:r>
      </w:ins>
      <w:del w:id="2721" w:author="John Peate" w:date="2021-11-02T08:42:00Z">
        <w:r w:rsidR="00A17901" w:rsidRPr="0081377C" w:rsidDel="00BE7D7F">
          <w:rPr>
            <w:rFonts w:asciiTheme="minorBidi" w:hAnsiTheme="minorBidi" w:cstheme="minorBidi"/>
            <w:sz w:val="22"/>
            <w:szCs w:val="22"/>
            <w:lang w:val="en-US"/>
            <w:rPrChange w:id="2722" w:author="John Peate" w:date="2021-11-02T10:42:00Z">
              <w:rPr>
                <w:rFonts w:ascii="Arial" w:hAnsi="Arial" w:cs="Arial"/>
                <w:lang w:val="de-DE"/>
              </w:rPr>
            </w:rPrChange>
          </w:rPr>
          <w:delText xml:space="preserve">Madam at the Wheel“ </w:delText>
        </w:r>
      </w:del>
      <w:del w:id="2723" w:author="John Peate" w:date="2021-11-02T08:44:00Z">
        <w:r w:rsidR="00A17901" w:rsidRPr="0081377C" w:rsidDel="00A53191">
          <w:rPr>
            <w:rFonts w:asciiTheme="minorBidi" w:hAnsiTheme="minorBidi" w:cstheme="minorBidi"/>
            <w:sz w:val="22"/>
            <w:szCs w:val="22"/>
            <w:lang w:val="en-US"/>
            <w:rPrChange w:id="2724" w:author="John Peate" w:date="2021-11-02T10:42:00Z">
              <w:rPr>
                <w:rFonts w:ascii="Arial" w:hAnsi="Arial" w:cs="Arial"/>
                <w:lang w:val="de-DE"/>
              </w:rPr>
            </w:rPrChange>
          </w:rPr>
          <w:delText>develops an anachronic use of this word</w:delText>
        </w:r>
        <w:r w:rsidR="005952F6" w:rsidRPr="0081377C" w:rsidDel="00A53191">
          <w:rPr>
            <w:rFonts w:asciiTheme="minorBidi" w:hAnsiTheme="minorBidi" w:cstheme="minorBidi"/>
            <w:sz w:val="22"/>
            <w:szCs w:val="22"/>
            <w:lang w:val="en-US"/>
            <w:rPrChange w:id="2725" w:author="John Peate" w:date="2021-11-02T10:42:00Z">
              <w:rPr>
                <w:rFonts w:ascii="Arial" w:hAnsi="Arial" w:cs="Arial"/>
                <w:lang w:val="de-DE"/>
              </w:rPr>
            </w:rPrChange>
          </w:rPr>
          <w:delText xml:space="preserve"> – in this novel</w:delText>
        </w:r>
      </w:del>
      <w:r w:rsidR="005952F6" w:rsidRPr="0081377C">
        <w:rPr>
          <w:rFonts w:asciiTheme="minorBidi" w:hAnsiTheme="minorBidi" w:cstheme="minorBidi"/>
          <w:sz w:val="22"/>
          <w:szCs w:val="22"/>
          <w:lang w:val="en-US"/>
          <w:rPrChange w:id="2726" w:author="John Peate" w:date="2021-11-02T10:42:00Z">
            <w:rPr>
              <w:rFonts w:ascii="Arial" w:hAnsi="Arial" w:cs="Arial"/>
              <w:lang w:val="de-DE"/>
            </w:rPr>
          </w:rPrChange>
        </w:rPr>
        <w:t xml:space="preserve">, we find a conception of </w:t>
      </w:r>
      <w:del w:id="2727" w:author="John Peate" w:date="2021-11-02T08:48:00Z">
        <w:r w:rsidR="005952F6" w:rsidRPr="0081377C" w:rsidDel="007443AA">
          <w:rPr>
            <w:rFonts w:asciiTheme="minorBidi" w:hAnsiTheme="minorBidi" w:cstheme="minorBidi"/>
            <w:i/>
            <w:iCs/>
            <w:sz w:val="22"/>
            <w:szCs w:val="22"/>
            <w:lang w:val="en-US"/>
            <w:rPrChange w:id="2728" w:author="John Peate" w:date="2021-11-02T10:42:00Z">
              <w:rPr>
                <w:rFonts w:ascii="Arial" w:hAnsi="Arial" w:cs="Arial"/>
                <w:lang w:val="de-DE"/>
              </w:rPr>
            </w:rPrChange>
          </w:rPr>
          <w:delText>„</w:delText>
        </w:r>
      </w:del>
      <w:r w:rsidR="005952F6" w:rsidRPr="0081377C">
        <w:rPr>
          <w:rFonts w:asciiTheme="minorBidi" w:hAnsiTheme="minorBidi" w:cstheme="minorBidi"/>
          <w:i/>
          <w:iCs/>
          <w:sz w:val="22"/>
          <w:szCs w:val="22"/>
          <w:lang w:val="en-US"/>
          <w:rPrChange w:id="2729" w:author="John Peate" w:date="2021-11-02T10:42:00Z">
            <w:rPr>
              <w:rFonts w:ascii="Arial" w:hAnsi="Arial" w:cs="Arial"/>
              <w:lang w:val="de-DE"/>
            </w:rPr>
          </w:rPrChange>
        </w:rPr>
        <w:t>Wiedergutmachu</w:t>
      </w:r>
      <w:ins w:id="2730" w:author="John Peate" w:date="2021-11-02T08:48:00Z">
        <w:r w:rsidR="007443AA" w:rsidRPr="0081377C">
          <w:rPr>
            <w:rFonts w:asciiTheme="minorBidi" w:hAnsiTheme="minorBidi" w:cstheme="minorBidi"/>
            <w:i/>
            <w:iCs/>
            <w:sz w:val="22"/>
            <w:szCs w:val="22"/>
            <w:lang w:val="en-US"/>
            <w:rPrChange w:id="2731" w:author="John Peate" w:date="2021-11-02T10:42:00Z">
              <w:rPr>
                <w:rFonts w:ascii="Arial" w:hAnsi="Arial" w:cs="Arial"/>
                <w:lang w:val="en-US"/>
              </w:rPr>
            </w:rPrChange>
          </w:rPr>
          <w:t>n</w:t>
        </w:r>
      </w:ins>
      <w:r w:rsidR="005952F6" w:rsidRPr="0081377C">
        <w:rPr>
          <w:rFonts w:asciiTheme="minorBidi" w:hAnsiTheme="minorBidi" w:cstheme="minorBidi"/>
          <w:i/>
          <w:iCs/>
          <w:sz w:val="22"/>
          <w:szCs w:val="22"/>
          <w:lang w:val="en-US"/>
          <w:rPrChange w:id="2732" w:author="John Peate" w:date="2021-11-02T10:42:00Z">
            <w:rPr>
              <w:rFonts w:ascii="Arial" w:hAnsi="Arial" w:cs="Arial"/>
              <w:lang w:val="de-DE"/>
            </w:rPr>
          </w:rPrChange>
        </w:rPr>
        <w:t>g</w:t>
      </w:r>
      <w:ins w:id="2733" w:author="John Peate" w:date="2021-11-02T08:48:00Z">
        <w:r w:rsidR="007443AA" w:rsidRPr="0081377C" w:rsidDel="007443AA">
          <w:rPr>
            <w:rFonts w:asciiTheme="minorBidi" w:hAnsiTheme="minorBidi" w:cstheme="minorBidi"/>
            <w:sz w:val="22"/>
            <w:szCs w:val="22"/>
            <w:lang w:val="en-US"/>
            <w:rPrChange w:id="2734" w:author="John Peate" w:date="2021-11-02T10:42:00Z">
              <w:rPr>
                <w:rFonts w:ascii="Arial" w:hAnsi="Arial" w:cs="Arial"/>
                <w:lang w:val="en-US"/>
              </w:rPr>
            </w:rPrChange>
          </w:rPr>
          <w:t xml:space="preserve"> </w:t>
        </w:r>
      </w:ins>
      <w:del w:id="2735" w:author="John Peate" w:date="2021-11-02T08:48:00Z">
        <w:r w:rsidR="005952F6" w:rsidRPr="0081377C" w:rsidDel="007443AA">
          <w:rPr>
            <w:rFonts w:asciiTheme="minorBidi" w:hAnsiTheme="minorBidi" w:cstheme="minorBidi"/>
            <w:sz w:val="22"/>
            <w:szCs w:val="22"/>
            <w:lang w:val="en-US"/>
            <w:rPrChange w:id="2736" w:author="John Peate" w:date="2021-11-02T10:42:00Z">
              <w:rPr>
                <w:rFonts w:ascii="Arial" w:hAnsi="Arial" w:cs="Arial"/>
                <w:lang w:val="de-DE"/>
              </w:rPr>
            </w:rPrChange>
          </w:rPr>
          <w:delText xml:space="preserve">n“ or „reparation“ </w:delText>
        </w:r>
      </w:del>
      <w:r w:rsidR="005952F6" w:rsidRPr="0081377C">
        <w:rPr>
          <w:rFonts w:asciiTheme="minorBidi" w:hAnsiTheme="minorBidi" w:cstheme="minorBidi"/>
          <w:sz w:val="22"/>
          <w:szCs w:val="22"/>
          <w:lang w:val="en-US"/>
          <w:rPrChange w:id="2737" w:author="John Peate" w:date="2021-11-02T10:42:00Z">
            <w:rPr>
              <w:rFonts w:ascii="Arial" w:hAnsi="Arial" w:cs="Arial"/>
              <w:lang w:val="de-DE"/>
            </w:rPr>
          </w:rPrChange>
        </w:rPr>
        <w:t>close to</w:t>
      </w:r>
      <w:ins w:id="2738" w:author="John Peate" w:date="2021-11-02T08:48:00Z">
        <w:r w:rsidR="007443AA" w:rsidRPr="0081377C">
          <w:rPr>
            <w:rFonts w:asciiTheme="minorBidi" w:hAnsiTheme="minorBidi" w:cstheme="minorBidi"/>
            <w:sz w:val="22"/>
            <w:szCs w:val="22"/>
            <w:lang w:val="en-US"/>
            <w:rPrChange w:id="2739" w:author="John Peate" w:date="2021-11-02T10:42:00Z">
              <w:rPr>
                <w:rFonts w:ascii="Arial" w:hAnsi="Arial" w:cs="Arial"/>
                <w:lang w:val="en-US"/>
              </w:rPr>
            </w:rPrChange>
          </w:rPr>
          <w:t xml:space="preserve"> </w:t>
        </w:r>
      </w:ins>
      <w:r w:rsidR="005952F6" w:rsidRPr="0081377C">
        <w:rPr>
          <w:rFonts w:asciiTheme="minorBidi" w:hAnsiTheme="minorBidi" w:cstheme="minorBidi"/>
          <w:sz w:val="22"/>
          <w:szCs w:val="22"/>
          <w:lang w:val="en-US"/>
          <w:rPrChange w:id="2740" w:author="John Peate" w:date="2021-11-02T10:42:00Z">
            <w:rPr>
              <w:rFonts w:ascii="Arial" w:hAnsi="Arial" w:cs="Arial"/>
              <w:lang w:val="de-DE"/>
            </w:rPr>
          </w:rPrChange>
        </w:rPr>
        <w:t>t</w:t>
      </w:r>
      <w:del w:id="2741" w:author="John Peate" w:date="2021-11-02T08:48:00Z">
        <w:r w:rsidR="005952F6" w:rsidRPr="0081377C" w:rsidDel="007443AA">
          <w:rPr>
            <w:rFonts w:asciiTheme="minorBidi" w:hAnsiTheme="minorBidi" w:cstheme="minorBidi"/>
            <w:sz w:val="22"/>
            <w:szCs w:val="22"/>
            <w:lang w:val="en-US"/>
            <w:rPrChange w:id="2742" w:author="John Peate" w:date="2021-11-02T10:42:00Z">
              <w:rPr>
                <w:rFonts w:ascii="Arial" w:hAnsi="Arial" w:cs="Arial"/>
                <w:lang w:val="de-DE"/>
              </w:rPr>
            </w:rPrChange>
          </w:rPr>
          <w:delText xml:space="preserve"> </w:delText>
        </w:r>
      </w:del>
      <w:r w:rsidR="005952F6" w:rsidRPr="0081377C">
        <w:rPr>
          <w:rFonts w:asciiTheme="minorBidi" w:hAnsiTheme="minorBidi" w:cstheme="minorBidi"/>
          <w:sz w:val="22"/>
          <w:szCs w:val="22"/>
          <w:lang w:val="en-US"/>
          <w:rPrChange w:id="2743" w:author="John Peate" w:date="2021-11-02T10:42:00Z">
            <w:rPr>
              <w:rFonts w:ascii="Arial" w:hAnsi="Arial" w:cs="Arial"/>
              <w:lang w:val="de-DE"/>
            </w:rPr>
          </w:rPrChange>
        </w:rPr>
        <w:t xml:space="preserve">hat put </w:t>
      </w:r>
      <w:del w:id="2744" w:author="John Peate" w:date="2021-11-02T08:48:00Z">
        <w:r w:rsidR="005952F6" w:rsidRPr="0081377C" w:rsidDel="007443AA">
          <w:rPr>
            <w:rFonts w:asciiTheme="minorBidi" w:hAnsiTheme="minorBidi" w:cstheme="minorBidi"/>
            <w:sz w:val="22"/>
            <w:szCs w:val="22"/>
            <w:lang w:val="en-US"/>
            <w:rPrChange w:id="2745" w:author="John Peate" w:date="2021-11-02T10:42:00Z">
              <w:rPr>
                <w:rFonts w:ascii="Arial" w:hAnsi="Arial" w:cs="Arial"/>
                <w:lang w:val="de-DE"/>
              </w:rPr>
            </w:rPrChange>
          </w:rPr>
          <w:delText xml:space="preserve">forword </w:delText>
        </w:r>
      </w:del>
      <w:ins w:id="2746" w:author="John Peate" w:date="2021-11-02T08:48:00Z">
        <w:r w:rsidR="007443AA" w:rsidRPr="0081377C">
          <w:rPr>
            <w:rFonts w:asciiTheme="minorBidi" w:hAnsiTheme="minorBidi" w:cstheme="minorBidi"/>
            <w:sz w:val="22"/>
            <w:szCs w:val="22"/>
            <w:lang w:val="en-US"/>
            <w:rPrChange w:id="2747" w:author="John Peate" w:date="2021-11-02T10:42:00Z">
              <w:rPr>
                <w:rFonts w:ascii="Arial" w:hAnsi="Arial" w:cs="Arial"/>
                <w:lang w:val="de-DE"/>
              </w:rPr>
            </w:rPrChange>
          </w:rPr>
          <w:t>forw</w:t>
        </w:r>
        <w:r w:rsidR="007443AA" w:rsidRPr="0081377C">
          <w:rPr>
            <w:rFonts w:asciiTheme="minorBidi" w:hAnsiTheme="minorBidi" w:cstheme="minorBidi"/>
            <w:sz w:val="22"/>
            <w:szCs w:val="22"/>
            <w:lang w:val="en-US"/>
            <w:rPrChange w:id="2748" w:author="John Peate" w:date="2021-11-02T10:42:00Z">
              <w:rPr>
                <w:rFonts w:ascii="Arial" w:hAnsi="Arial" w:cs="Arial"/>
                <w:lang w:val="en-US"/>
              </w:rPr>
            </w:rPrChange>
          </w:rPr>
          <w:t>a</w:t>
        </w:r>
        <w:r w:rsidR="007443AA" w:rsidRPr="0081377C">
          <w:rPr>
            <w:rFonts w:asciiTheme="minorBidi" w:hAnsiTheme="minorBidi" w:cstheme="minorBidi"/>
            <w:sz w:val="22"/>
            <w:szCs w:val="22"/>
            <w:lang w:val="en-US"/>
            <w:rPrChange w:id="2749" w:author="John Peate" w:date="2021-11-02T10:42:00Z">
              <w:rPr>
                <w:rFonts w:ascii="Arial" w:hAnsi="Arial" w:cs="Arial"/>
                <w:lang w:val="de-DE"/>
              </w:rPr>
            </w:rPrChange>
          </w:rPr>
          <w:t xml:space="preserve">rd </w:t>
        </w:r>
      </w:ins>
      <w:r w:rsidR="005952F6" w:rsidRPr="0081377C">
        <w:rPr>
          <w:rFonts w:asciiTheme="minorBidi" w:hAnsiTheme="minorBidi" w:cstheme="minorBidi"/>
          <w:sz w:val="22"/>
          <w:szCs w:val="22"/>
          <w:lang w:val="en-US"/>
          <w:rPrChange w:id="2750" w:author="John Peate" w:date="2021-11-02T10:42:00Z">
            <w:rPr>
              <w:rFonts w:ascii="Arial" w:hAnsi="Arial" w:cs="Arial"/>
              <w:lang w:val="de-DE"/>
            </w:rPr>
          </w:rPrChange>
        </w:rPr>
        <w:t xml:space="preserve">by the German psychiatrist and </w:t>
      </w:r>
      <w:del w:id="2751" w:author="John Peate" w:date="2021-11-02T08:48:00Z">
        <w:r w:rsidR="005952F6" w:rsidRPr="0081377C" w:rsidDel="00D3773C">
          <w:rPr>
            <w:rFonts w:asciiTheme="minorBidi" w:hAnsiTheme="minorBidi" w:cstheme="minorBidi"/>
            <w:sz w:val="22"/>
            <w:szCs w:val="22"/>
            <w:lang w:val="en-US"/>
            <w:rPrChange w:id="2752" w:author="John Peate" w:date="2021-11-02T10:42:00Z">
              <w:rPr>
                <w:rFonts w:ascii="Arial" w:hAnsi="Arial" w:cs="Arial"/>
                <w:lang w:val="de-DE"/>
              </w:rPr>
            </w:rPrChange>
          </w:rPr>
          <w:delText xml:space="preserve">Philosoph </w:delText>
        </w:r>
      </w:del>
      <w:ins w:id="2753" w:author="John Peate" w:date="2021-11-02T08:48:00Z">
        <w:r w:rsidR="00D3773C" w:rsidRPr="0081377C">
          <w:rPr>
            <w:rFonts w:asciiTheme="minorBidi" w:hAnsiTheme="minorBidi" w:cstheme="minorBidi"/>
            <w:sz w:val="22"/>
            <w:szCs w:val="22"/>
            <w:lang w:val="en-US"/>
            <w:rPrChange w:id="2754" w:author="John Peate" w:date="2021-11-02T10:42:00Z">
              <w:rPr>
                <w:rFonts w:ascii="Arial" w:hAnsi="Arial" w:cs="Arial"/>
                <w:lang w:val="en-US"/>
              </w:rPr>
            </w:rPrChange>
          </w:rPr>
          <w:t>p</w:t>
        </w:r>
        <w:r w:rsidR="00D3773C" w:rsidRPr="0081377C">
          <w:rPr>
            <w:rFonts w:asciiTheme="minorBidi" w:hAnsiTheme="minorBidi" w:cstheme="minorBidi"/>
            <w:sz w:val="22"/>
            <w:szCs w:val="22"/>
            <w:lang w:val="en-US"/>
            <w:rPrChange w:id="2755" w:author="John Peate" w:date="2021-11-02T10:42:00Z">
              <w:rPr>
                <w:rFonts w:ascii="Arial" w:hAnsi="Arial" w:cs="Arial"/>
                <w:lang w:val="de-DE"/>
              </w:rPr>
            </w:rPrChange>
          </w:rPr>
          <w:t>hilosoph</w:t>
        </w:r>
      </w:ins>
      <w:ins w:id="2756" w:author="John Peate" w:date="2021-11-02T08:49:00Z">
        <w:r w:rsidR="00D3773C" w:rsidRPr="0081377C">
          <w:rPr>
            <w:rFonts w:asciiTheme="minorBidi" w:hAnsiTheme="minorBidi" w:cstheme="minorBidi"/>
            <w:sz w:val="22"/>
            <w:szCs w:val="22"/>
            <w:lang w:val="en-US"/>
            <w:rPrChange w:id="2757" w:author="John Peate" w:date="2021-11-02T10:42:00Z">
              <w:rPr>
                <w:rFonts w:ascii="Arial" w:hAnsi="Arial" w:cs="Arial"/>
                <w:lang w:val="en-US"/>
              </w:rPr>
            </w:rPrChange>
          </w:rPr>
          <w:t>er</w:t>
        </w:r>
      </w:ins>
      <w:ins w:id="2758" w:author="John Peate" w:date="2021-11-02T08:48:00Z">
        <w:r w:rsidR="00D3773C" w:rsidRPr="0081377C">
          <w:rPr>
            <w:rFonts w:asciiTheme="minorBidi" w:hAnsiTheme="minorBidi" w:cstheme="minorBidi"/>
            <w:sz w:val="22"/>
            <w:szCs w:val="22"/>
            <w:lang w:val="en-US"/>
            <w:rPrChange w:id="2759" w:author="John Peate" w:date="2021-11-02T10:42:00Z">
              <w:rPr>
                <w:rFonts w:ascii="Arial" w:hAnsi="Arial" w:cs="Arial"/>
                <w:lang w:val="de-DE"/>
              </w:rPr>
            </w:rPrChange>
          </w:rPr>
          <w:t xml:space="preserve"> </w:t>
        </w:r>
      </w:ins>
      <w:r w:rsidR="005952F6" w:rsidRPr="0081377C">
        <w:rPr>
          <w:rFonts w:asciiTheme="minorBidi" w:hAnsiTheme="minorBidi" w:cstheme="minorBidi"/>
          <w:sz w:val="22"/>
          <w:szCs w:val="22"/>
          <w:lang w:val="en-US"/>
          <w:rPrChange w:id="2760" w:author="John Peate" w:date="2021-11-02T10:42:00Z">
            <w:rPr>
              <w:rFonts w:ascii="Arial" w:hAnsi="Arial" w:cs="Arial"/>
              <w:lang w:val="de-DE"/>
            </w:rPr>
          </w:rPrChange>
        </w:rPr>
        <w:t>Karl Jaspers</w:t>
      </w:r>
      <w:del w:id="2761" w:author="John Peate" w:date="2021-11-02T09:06:00Z">
        <w:r w:rsidR="005952F6" w:rsidRPr="0081377C" w:rsidDel="00C51363">
          <w:rPr>
            <w:rFonts w:asciiTheme="minorBidi" w:hAnsiTheme="minorBidi" w:cstheme="minorBidi"/>
            <w:sz w:val="22"/>
            <w:szCs w:val="22"/>
            <w:lang w:val="en-US"/>
            <w:rPrChange w:id="2762"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763" w:author="John Peate" w:date="2021-11-02T10:42:00Z">
            <w:rPr>
              <w:rFonts w:ascii="Arial" w:hAnsi="Arial" w:cs="Arial"/>
              <w:lang w:val="de-DE"/>
            </w:rPr>
          </w:rPrChange>
        </w:rPr>
        <w:t xml:space="preserve"> who</w:t>
      </w:r>
      <w:ins w:id="2764" w:author="John Peate" w:date="2021-11-02T09:06:00Z">
        <w:r w:rsidR="00C51363" w:rsidRPr="0081377C">
          <w:rPr>
            <w:rFonts w:asciiTheme="minorBidi" w:hAnsiTheme="minorBidi" w:cstheme="minorBidi"/>
            <w:sz w:val="22"/>
            <w:szCs w:val="22"/>
            <w:lang w:val="en-US"/>
            <w:rPrChange w:id="2765" w:author="John Peate" w:date="2021-11-02T10:42:00Z">
              <w:rPr>
                <w:rFonts w:ascii="Arial" w:hAnsi="Arial" w:cs="Arial"/>
                <w:lang w:val="en-US"/>
              </w:rPr>
            </w:rPrChange>
          </w:rPr>
          <w:t>,</w:t>
        </w:r>
      </w:ins>
      <w:r w:rsidR="005952F6" w:rsidRPr="0081377C">
        <w:rPr>
          <w:rFonts w:asciiTheme="minorBidi" w:hAnsiTheme="minorBidi" w:cstheme="minorBidi"/>
          <w:sz w:val="22"/>
          <w:szCs w:val="22"/>
          <w:lang w:val="en-US"/>
          <w:rPrChange w:id="2766" w:author="John Peate" w:date="2021-11-02T10:42:00Z">
            <w:rPr>
              <w:rFonts w:ascii="Arial" w:hAnsi="Arial" w:cs="Arial"/>
              <w:lang w:val="de-DE"/>
            </w:rPr>
          </w:rPrChange>
        </w:rPr>
        <w:t xml:space="preserve"> in his 1946 </w:t>
      </w:r>
      <w:del w:id="2767" w:author="John Peate" w:date="2021-11-02T08:49:00Z">
        <w:r w:rsidR="005952F6" w:rsidRPr="0081377C" w:rsidDel="00CF682C">
          <w:rPr>
            <w:rFonts w:asciiTheme="minorBidi" w:hAnsiTheme="minorBidi" w:cstheme="minorBidi"/>
            <w:i/>
            <w:iCs/>
            <w:sz w:val="22"/>
            <w:szCs w:val="22"/>
            <w:lang w:val="en-US"/>
            <w:rPrChange w:id="2768" w:author="John Peate" w:date="2021-11-02T10:42:00Z">
              <w:rPr>
                <w:rFonts w:ascii="Arial" w:hAnsi="Arial" w:cs="Arial"/>
                <w:lang w:val="de-DE"/>
              </w:rPr>
            </w:rPrChange>
          </w:rPr>
          <w:delText xml:space="preserve">text </w:delText>
        </w:r>
      </w:del>
      <w:r w:rsidR="005952F6" w:rsidRPr="0081377C">
        <w:rPr>
          <w:rFonts w:asciiTheme="minorBidi" w:hAnsiTheme="minorBidi" w:cstheme="minorBidi"/>
          <w:i/>
          <w:iCs/>
          <w:sz w:val="22"/>
          <w:szCs w:val="22"/>
          <w:lang w:val="en-US"/>
          <w:rPrChange w:id="2769" w:author="John Peate" w:date="2021-11-02T10:42:00Z">
            <w:rPr>
              <w:rFonts w:ascii="Arial" w:hAnsi="Arial" w:cs="Arial"/>
              <w:lang w:val="de-DE"/>
            </w:rPr>
          </w:rPrChange>
        </w:rPr>
        <w:t>The Question of German Guilt</w:t>
      </w:r>
      <w:ins w:id="2770" w:author="John Peate" w:date="2021-11-02T09:06:00Z">
        <w:r w:rsidR="00C51363" w:rsidRPr="0081377C">
          <w:rPr>
            <w:rFonts w:asciiTheme="minorBidi" w:hAnsiTheme="minorBidi" w:cstheme="minorBidi"/>
            <w:sz w:val="22"/>
            <w:szCs w:val="22"/>
            <w:lang w:val="en-US"/>
            <w:rPrChange w:id="2771" w:author="John Peate" w:date="2021-11-02T10:42:00Z">
              <w:rPr>
                <w:rFonts w:ascii="Arial" w:hAnsi="Arial" w:cs="Arial"/>
                <w:lang w:val="en-US"/>
              </w:rPr>
            </w:rPrChange>
          </w:rPr>
          <w:t>,</w:t>
        </w:r>
      </w:ins>
      <w:del w:id="2772" w:author="John Peate" w:date="2021-11-02T08:49:00Z">
        <w:r w:rsidR="005952F6" w:rsidRPr="0081377C" w:rsidDel="00CF682C">
          <w:rPr>
            <w:rFonts w:asciiTheme="minorBidi" w:hAnsiTheme="minorBidi" w:cstheme="minorBidi"/>
            <w:sz w:val="22"/>
            <w:szCs w:val="22"/>
            <w:lang w:val="en-US"/>
            <w:rPrChange w:id="2773"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774" w:author="John Peate" w:date="2021-11-02T10:42:00Z">
            <w:rPr>
              <w:rFonts w:ascii="Arial" w:hAnsi="Arial" w:cs="Arial"/>
              <w:lang w:val="de-DE"/>
            </w:rPr>
          </w:rPrChange>
        </w:rPr>
        <w:t xml:space="preserve"> </w:t>
      </w:r>
      <w:del w:id="2775" w:author="John Peate" w:date="2021-11-02T08:49:00Z">
        <w:r w:rsidR="005952F6" w:rsidRPr="0081377C" w:rsidDel="00CF682C">
          <w:rPr>
            <w:rFonts w:asciiTheme="minorBidi" w:hAnsiTheme="minorBidi" w:cstheme="minorBidi"/>
            <w:sz w:val="22"/>
            <w:szCs w:val="22"/>
            <w:lang w:val="en-US"/>
            <w:rPrChange w:id="2776" w:author="John Peate" w:date="2021-11-02T10:42:00Z">
              <w:rPr>
                <w:rFonts w:ascii="Arial" w:hAnsi="Arial" w:cs="Arial"/>
                <w:lang w:val="de-DE"/>
              </w:rPr>
            </w:rPrChange>
          </w:rPr>
          <w:delText xml:space="preserve">presented </w:delText>
        </w:r>
      </w:del>
      <w:ins w:id="2777" w:author="John Peate" w:date="2021-11-02T08:49:00Z">
        <w:r w:rsidR="00CF682C" w:rsidRPr="0081377C">
          <w:rPr>
            <w:rFonts w:asciiTheme="minorBidi" w:hAnsiTheme="minorBidi" w:cstheme="minorBidi"/>
            <w:sz w:val="22"/>
            <w:szCs w:val="22"/>
            <w:lang w:val="en-US"/>
            <w:rPrChange w:id="2778" w:author="John Peate" w:date="2021-11-02T10:42:00Z">
              <w:rPr>
                <w:rFonts w:ascii="Arial" w:hAnsi="Arial" w:cs="Arial"/>
                <w:lang w:val="de-DE"/>
              </w:rPr>
            </w:rPrChange>
          </w:rPr>
          <w:t>present</w:t>
        </w:r>
        <w:r w:rsidR="00CF682C" w:rsidRPr="0081377C">
          <w:rPr>
            <w:rFonts w:asciiTheme="minorBidi" w:hAnsiTheme="minorBidi" w:cstheme="minorBidi"/>
            <w:sz w:val="22"/>
            <w:szCs w:val="22"/>
            <w:lang w:val="en-US"/>
            <w:rPrChange w:id="2779" w:author="John Peate" w:date="2021-11-02T10:42:00Z">
              <w:rPr>
                <w:rFonts w:ascii="Arial" w:hAnsi="Arial" w:cs="Arial"/>
                <w:lang w:val="en-US"/>
              </w:rPr>
            </w:rPrChange>
          </w:rPr>
          <w:t>s</w:t>
        </w:r>
        <w:r w:rsidR="00CF682C" w:rsidRPr="0081377C">
          <w:rPr>
            <w:rFonts w:asciiTheme="minorBidi" w:hAnsiTheme="minorBidi" w:cstheme="minorBidi"/>
            <w:sz w:val="22"/>
            <w:szCs w:val="22"/>
            <w:lang w:val="en-US"/>
            <w:rPrChange w:id="2780" w:author="John Peate" w:date="2021-11-02T10:42:00Z">
              <w:rPr>
                <w:rFonts w:ascii="Arial" w:hAnsi="Arial" w:cs="Arial"/>
                <w:lang w:val="de-DE"/>
              </w:rPr>
            </w:rPrChange>
          </w:rPr>
          <w:t xml:space="preserve"> </w:t>
        </w:r>
      </w:ins>
      <w:r w:rsidR="005952F6" w:rsidRPr="0081377C">
        <w:rPr>
          <w:rFonts w:asciiTheme="minorBidi" w:hAnsiTheme="minorBidi" w:cstheme="minorBidi"/>
          <w:sz w:val="22"/>
          <w:szCs w:val="22"/>
          <w:lang w:val="en-US"/>
          <w:rPrChange w:id="2781" w:author="John Peate" w:date="2021-11-02T10:42:00Z">
            <w:rPr>
              <w:rFonts w:ascii="Arial" w:hAnsi="Arial" w:cs="Arial"/>
              <w:lang w:val="de-DE"/>
            </w:rPr>
          </w:rPrChange>
        </w:rPr>
        <w:t xml:space="preserve">the idea of </w:t>
      </w:r>
      <w:del w:id="2782" w:author="John Peate" w:date="2021-11-02T10:53:00Z">
        <w:r w:rsidR="005952F6" w:rsidRPr="0081377C" w:rsidDel="006E0D89">
          <w:rPr>
            <w:rFonts w:asciiTheme="minorBidi" w:hAnsiTheme="minorBidi" w:cstheme="minorBidi"/>
            <w:sz w:val="22"/>
            <w:szCs w:val="22"/>
            <w:lang w:val="en-US"/>
            <w:rPrChange w:id="2783" w:author="John Peate" w:date="2021-11-02T10:42:00Z">
              <w:rPr>
                <w:rFonts w:ascii="Arial" w:hAnsi="Arial" w:cs="Arial"/>
                <w:lang w:val="de-DE"/>
              </w:rPr>
            </w:rPrChange>
          </w:rPr>
          <w:delText xml:space="preserve">a </w:delText>
        </w:r>
      </w:del>
      <w:del w:id="2784" w:author="John Peate" w:date="2021-11-02T08:49:00Z">
        <w:r w:rsidR="005952F6" w:rsidRPr="0081377C" w:rsidDel="00CF682C">
          <w:rPr>
            <w:rFonts w:asciiTheme="minorBidi" w:hAnsiTheme="minorBidi" w:cstheme="minorBidi"/>
            <w:sz w:val="22"/>
            <w:szCs w:val="22"/>
            <w:lang w:val="en-US"/>
            <w:rPrChange w:id="2785"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786" w:author="John Peate" w:date="2021-11-02T10:42:00Z">
            <w:rPr>
              <w:rFonts w:ascii="Arial" w:hAnsi="Arial" w:cs="Arial"/>
              <w:lang w:val="de-DE"/>
            </w:rPr>
          </w:rPrChange>
        </w:rPr>
        <w:t>reparation</w:t>
      </w:r>
      <w:del w:id="2787" w:author="John Peate" w:date="2021-11-02T08:49:00Z">
        <w:r w:rsidR="005952F6" w:rsidRPr="0081377C" w:rsidDel="00CF682C">
          <w:rPr>
            <w:rFonts w:asciiTheme="minorBidi" w:hAnsiTheme="minorBidi" w:cstheme="minorBidi"/>
            <w:sz w:val="22"/>
            <w:szCs w:val="22"/>
            <w:lang w:val="en-US"/>
            <w:rPrChange w:id="2788"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789" w:author="John Peate" w:date="2021-11-02T10:42:00Z">
            <w:rPr>
              <w:rFonts w:ascii="Arial" w:hAnsi="Arial" w:cs="Arial"/>
              <w:lang w:val="de-DE"/>
            </w:rPr>
          </w:rPrChange>
        </w:rPr>
        <w:t xml:space="preserve"> as a private virtue. </w:t>
      </w:r>
      <w:ins w:id="2790" w:author="John Peate" w:date="2021-11-02T08:50:00Z">
        <w:r w:rsidR="00043945" w:rsidRPr="0081377C">
          <w:rPr>
            <w:rFonts w:asciiTheme="minorBidi" w:hAnsiTheme="minorBidi" w:cstheme="minorBidi"/>
            <w:sz w:val="22"/>
            <w:szCs w:val="22"/>
            <w:lang w:val="en-US"/>
            <w:rPrChange w:id="2791" w:author="John Peate" w:date="2021-11-02T10:42:00Z">
              <w:rPr>
                <w:rFonts w:ascii="Arial" w:hAnsi="Arial" w:cs="Arial"/>
                <w:lang w:val="en-US"/>
              </w:rPr>
            </w:rPrChange>
          </w:rPr>
          <w:t xml:space="preserve">Constantin </w:t>
        </w:r>
        <w:proofErr w:type="spellStart"/>
        <w:r w:rsidR="00043945" w:rsidRPr="0081377C">
          <w:rPr>
            <w:rFonts w:asciiTheme="minorBidi" w:hAnsiTheme="minorBidi" w:cstheme="minorBidi"/>
            <w:sz w:val="22"/>
            <w:szCs w:val="22"/>
            <w:lang w:val="en-US"/>
            <w:rPrChange w:id="2792" w:author="John Peate" w:date="2021-11-02T10:42:00Z">
              <w:rPr>
                <w:rFonts w:ascii="Arial" w:hAnsi="Arial" w:cs="Arial"/>
                <w:lang w:val="en-US"/>
              </w:rPr>
            </w:rPrChange>
          </w:rPr>
          <w:t>Goschler</w:t>
        </w:r>
        <w:proofErr w:type="spellEnd"/>
        <w:r w:rsidR="00043945" w:rsidRPr="0081377C">
          <w:rPr>
            <w:rFonts w:asciiTheme="minorBidi" w:hAnsiTheme="minorBidi" w:cstheme="minorBidi"/>
            <w:i/>
            <w:iCs/>
            <w:sz w:val="22"/>
            <w:szCs w:val="22"/>
            <w:lang w:val="en-US"/>
            <w:rPrChange w:id="2793" w:author="John Peate" w:date="2021-11-02T10:42:00Z">
              <w:rPr>
                <w:rFonts w:ascii="Arial" w:hAnsi="Arial" w:cs="Arial"/>
                <w:i/>
                <w:iCs/>
                <w:lang w:val="en-US"/>
              </w:rPr>
            </w:rPrChange>
          </w:rPr>
          <w:t xml:space="preserve"> </w:t>
        </w:r>
        <w:r w:rsidR="00043945" w:rsidRPr="0081377C">
          <w:rPr>
            <w:rFonts w:asciiTheme="minorBidi" w:hAnsiTheme="minorBidi" w:cstheme="minorBidi"/>
            <w:sz w:val="22"/>
            <w:szCs w:val="22"/>
            <w:lang w:val="en-US"/>
            <w:rPrChange w:id="2794" w:author="John Peate" w:date="2021-11-02T10:42:00Z">
              <w:rPr>
                <w:rFonts w:ascii="Arial" w:hAnsi="Arial" w:cs="Arial"/>
                <w:lang w:val="en-US"/>
              </w:rPr>
            </w:rPrChange>
          </w:rPr>
          <w:t xml:space="preserve">states that </w:t>
        </w:r>
        <w:r w:rsidR="00043945" w:rsidRPr="0081377C">
          <w:rPr>
            <w:rFonts w:asciiTheme="minorBidi" w:hAnsiTheme="minorBidi" w:cstheme="minorBidi"/>
            <w:i/>
            <w:iCs/>
            <w:sz w:val="22"/>
            <w:szCs w:val="22"/>
            <w:lang w:val="en-US"/>
            <w:rPrChange w:id="2795" w:author="John Peate" w:date="2021-11-02T10:42:00Z">
              <w:rPr>
                <w:rFonts w:ascii="Arial" w:hAnsi="Arial" w:cs="Arial"/>
                <w:i/>
                <w:iCs/>
                <w:lang w:val="en-US"/>
              </w:rPr>
            </w:rPrChange>
          </w:rPr>
          <w:t>Wiedergutmachung</w:t>
        </w:r>
        <w:r w:rsidR="00043945" w:rsidRPr="0081377C" w:rsidDel="00043945">
          <w:rPr>
            <w:rFonts w:asciiTheme="minorBidi" w:hAnsiTheme="minorBidi" w:cstheme="minorBidi"/>
            <w:sz w:val="22"/>
            <w:szCs w:val="22"/>
            <w:lang w:val="en-US"/>
            <w:rPrChange w:id="2796" w:author="John Peate" w:date="2021-11-02T10:42:00Z">
              <w:rPr>
                <w:rFonts w:ascii="Arial" w:hAnsi="Arial" w:cs="Arial"/>
                <w:lang w:val="en-US"/>
              </w:rPr>
            </w:rPrChange>
          </w:rPr>
          <w:t xml:space="preserve"> </w:t>
        </w:r>
      </w:ins>
      <w:del w:id="2797" w:author="John Peate" w:date="2021-11-02T08:50:00Z">
        <w:r w:rsidR="005F5D4C" w:rsidRPr="0081377C" w:rsidDel="00043945">
          <w:rPr>
            <w:rFonts w:asciiTheme="minorBidi" w:hAnsiTheme="minorBidi" w:cstheme="minorBidi"/>
            <w:sz w:val="22"/>
            <w:szCs w:val="22"/>
            <w:lang w:val="en-US"/>
            <w:rPrChange w:id="2798" w:author="John Peate" w:date="2021-11-02T10:42:00Z">
              <w:rPr>
                <w:rFonts w:ascii="Arial" w:hAnsi="Arial" w:cs="Arial"/>
                <w:lang w:val="de-DE"/>
              </w:rPr>
            </w:rPrChange>
          </w:rPr>
          <w:delText xml:space="preserve">It this word has been </w:delText>
        </w:r>
      </w:del>
      <w:ins w:id="2799" w:author="John Peate" w:date="2021-11-02T08:50:00Z">
        <w:r w:rsidR="00043945" w:rsidRPr="0081377C">
          <w:rPr>
            <w:rFonts w:asciiTheme="minorBidi" w:hAnsiTheme="minorBidi" w:cstheme="minorBidi"/>
            <w:sz w:val="22"/>
            <w:szCs w:val="22"/>
            <w:lang w:val="en-US"/>
            <w:rPrChange w:id="2800" w:author="John Peate" w:date="2021-11-02T10:42:00Z">
              <w:rPr>
                <w:rFonts w:ascii="Arial" w:hAnsi="Arial" w:cs="Arial"/>
                <w:lang w:val="en-US"/>
              </w:rPr>
            </w:rPrChange>
          </w:rPr>
          <w:t xml:space="preserve">was </w:t>
        </w:r>
      </w:ins>
      <w:commentRangeStart w:id="2801"/>
      <w:r w:rsidR="005F5D4C" w:rsidRPr="0081377C">
        <w:rPr>
          <w:rFonts w:asciiTheme="minorBidi" w:hAnsiTheme="minorBidi" w:cstheme="minorBidi"/>
          <w:sz w:val="22"/>
          <w:szCs w:val="22"/>
          <w:lang w:val="en-US"/>
          <w:rPrChange w:id="2802" w:author="John Peate" w:date="2021-11-02T10:42:00Z">
            <w:rPr>
              <w:rFonts w:ascii="Arial" w:hAnsi="Arial" w:cs="Arial"/>
              <w:lang w:val="de-DE"/>
            </w:rPr>
          </w:rPrChange>
        </w:rPr>
        <w:t xml:space="preserve">used slightly differently </w:t>
      </w:r>
      <w:commentRangeEnd w:id="2801"/>
      <w:r w:rsidR="00AD3B8C" w:rsidRPr="0081377C">
        <w:rPr>
          <w:rStyle w:val="CommentReference"/>
          <w:rFonts w:asciiTheme="minorBidi" w:hAnsiTheme="minorBidi" w:cstheme="minorBidi"/>
          <w:sz w:val="22"/>
          <w:szCs w:val="22"/>
          <w:rPrChange w:id="2803" w:author="John Peate" w:date="2021-11-02T10:42:00Z">
            <w:rPr>
              <w:rStyle w:val="CommentReference"/>
            </w:rPr>
          </w:rPrChange>
        </w:rPr>
        <w:commentReference w:id="2801"/>
      </w:r>
      <w:r w:rsidR="005F5D4C" w:rsidRPr="0081377C">
        <w:rPr>
          <w:rFonts w:asciiTheme="minorBidi" w:hAnsiTheme="minorBidi" w:cstheme="minorBidi"/>
          <w:sz w:val="22"/>
          <w:szCs w:val="22"/>
          <w:lang w:val="en-US"/>
          <w:rPrChange w:id="2804" w:author="John Peate" w:date="2021-11-02T10:42:00Z">
            <w:rPr>
              <w:rFonts w:ascii="Arial" w:hAnsi="Arial" w:cs="Arial"/>
              <w:lang w:val="de-DE"/>
            </w:rPr>
          </w:rPrChange>
        </w:rPr>
        <w:t>in East and West Germany in the</w:t>
      </w:r>
      <w:ins w:id="2805" w:author="John Peate" w:date="2021-11-02T08:51:00Z">
        <w:r w:rsidR="00C22F0D" w:rsidRPr="0081377C">
          <w:rPr>
            <w:rFonts w:asciiTheme="minorBidi" w:hAnsiTheme="minorBidi" w:cstheme="minorBidi"/>
            <w:sz w:val="22"/>
            <w:szCs w:val="22"/>
            <w:lang w:val="en-US"/>
            <w:rPrChange w:id="2806" w:author="John Peate" w:date="2021-11-02T10:42:00Z">
              <w:rPr>
                <w:rFonts w:ascii="Arial" w:hAnsi="Arial" w:cs="Arial"/>
                <w:lang w:val="en-US"/>
              </w:rPr>
            </w:rPrChange>
          </w:rPr>
          <w:t>ir</w:t>
        </w:r>
      </w:ins>
      <w:r w:rsidR="005F5D4C" w:rsidRPr="0081377C">
        <w:rPr>
          <w:rFonts w:asciiTheme="minorBidi" w:hAnsiTheme="minorBidi" w:cstheme="minorBidi"/>
          <w:sz w:val="22"/>
          <w:szCs w:val="22"/>
          <w:lang w:val="en-US"/>
          <w:rPrChange w:id="2807" w:author="John Peate" w:date="2021-11-02T10:42:00Z">
            <w:rPr>
              <w:rFonts w:ascii="Arial" w:hAnsi="Arial" w:cs="Arial"/>
              <w:lang w:val="de-DE"/>
            </w:rPr>
          </w:rPrChange>
        </w:rPr>
        <w:t xml:space="preserve"> early years after the creation of these states</w:t>
      </w:r>
      <w:del w:id="2808" w:author="John Peate" w:date="2021-11-02T08:52:00Z">
        <w:r w:rsidR="005F5D4C" w:rsidRPr="0081377C" w:rsidDel="006B7F3C">
          <w:rPr>
            <w:rFonts w:asciiTheme="minorBidi" w:hAnsiTheme="minorBidi" w:cstheme="minorBidi"/>
            <w:sz w:val="22"/>
            <w:szCs w:val="22"/>
            <w:lang w:val="en-US"/>
            <w:rPrChange w:id="2809" w:author="John Peate" w:date="2021-11-02T10:42:00Z">
              <w:rPr>
                <w:rFonts w:ascii="Arial" w:hAnsi="Arial" w:cs="Arial"/>
                <w:lang w:val="de-DE"/>
              </w:rPr>
            </w:rPrChange>
          </w:rPr>
          <w:delText xml:space="preserve">, </w:delText>
        </w:r>
      </w:del>
      <w:ins w:id="2810" w:author="John Peate" w:date="2021-11-02T08:52:00Z">
        <w:r w:rsidR="006B7F3C" w:rsidRPr="0081377C">
          <w:rPr>
            <w:rFonts w:asciiTheme="minorBidi" w:hAnsiTheme="minorBidi" w:cstheme="minorBidi"/>
            <w:sz w:val="22"/>
            <w:szCs w:val="22"/>
            <w:lang w:val="en-US"/>
            <w:rPrChange w:id="2811" w:author="John Peate" w:date="2021-11-02T10:42:00Z">
              <w:rPr>
                <w:rFonts w:ascii="Arial" w:hAnsi="Arial" w:cs="Arial"/>
                <w:lang w:val="en-US"/>
              </w:rPr>
            </w:rPrChange>
          </w:rPr>
          <w:t>:</w:t>
        </w:r>
      </w:ins>
    </w:p>
    <w:p w14:paraId="74A7F078" w14:textId="77777777" w:rsidR="001862CA" w:rsidRPr="0081377C" w:rsidRDefault="001862CA" w:rsidP="006E26DA">
      <w:pPr>
        <w:spacing w:line="276" w:lineRule="auto"/>
        <w:ind w:right="-716"/>
        <w:rPr>
          <w:ins w:id="2812" w:author="John Peate" w:date="2021-11-02T08:53:00Z"/>
          <w:rFonts w:asciiTheme="minorBidi" w:hAnsiTheme="minorBidi" w:cstheme="minorBidi"/>
          <w:sz w:val="22"/>
          <w:szCs w:val="22"/>
          <w:lang w:val="en-US"/>
          <w:rPrChange w:id="2813" w:author="John Peate" w:date="2021-11-02T10:42:00Z">
            <w:rPr>
              <w:ins w:id="2814" w:author="John Peate" w:date="2021-11-02T08:53:00Z"/>
              <w:rFonts w:ascii="Arial" w:hAnsi="Arial" w:cs="Arial"/>
              <w:lang w:val="en-US"/>
            </w:rPr>
          </w:rPrChange>
        </w:rPr>
        <w:pPrChange w:id="2815" w:author="John Peate" w:date="2021-11-02T10:43:00Z">
          <w:pPr>
            <w:spacing w:line="276" w:lineRule="auto"/>
            <w:ind w:left="-851" w:right="-716"/>
          </w:pPr>
        </w:pPrChange>
      </w:pPr>
    </w:p>
    <w:p w14:paraId="37DB6D14" w14:textId="79B4D3E8" w:rsidR="00A53969" w:rsidRPr="0081377C" w:rsidRDefault="005F5D4C" w:rsidP="006E26DA">
      <w:pPr>
        <w:spacing w:line="276" w:lineRule="auto"/>
        <w:ind w:left="709" w:right="-716"/>
        <w:rPr>
          <w:rFonts w:asciiTheme="minorBidi" w:hAnsiTheme="minorBidi" w:cstheme="minorBidi"/>
          <w:sz w:val="22"/>
          <w:szCs w:val="22"/>
          <w:lang w:val="en-US"/>
          <w:rPrChange w:id="2816" w:author="John Peate" w:date="2021-11-02T10:42:00Z">
            <w:rPr>
              <w:rFonts w:ascii="Arial" w:hAnsi="Arial" w:cs="Arial"/>
              <w:lang w:val="de-DE"/>
            </w:rPr>
          </w:rPrChange>
        </w:rPr>
        <w:pPrChange w:id="2817" w:author="John Peate" w:date="2021-11-02T10:43:00Z">
          <w:pPr>
            <w:spacing w:line="276" w:lineRule="auto"/>
            <w:ind w:left="-851" w:right="-716"/>
          </w:pPr>
        </w:pPrChange>
      </w:pPr>
      <w:del w:id="2818" w:author="John Peate" w:date="2021-11-02T08:52:00Z">
        <w:r w:rsidRPr="0081377C" w:rsidDel="006B7F3C">
          <w:rPr>
            <w:rFonts w:asciiTheme="minorBidi" w:hAnsiTheme="minorBidi" w:cstheme="minorBidi"/>
            <w:sz w:val="22"/>
            <w:szCs w:val="22"/>
            <w:lang w:val="en-US"/>
            <w:rPrChange w:id="2819" w:author="John Peate" w:date="2021-11-02T10:42:00Z">
              <w:rPr>
                <w:rFonts w:ascii="Arial" w:hAnsi="Arial" w:cs="Arial"/>
                <w:lang w:val="de-DE"/>
              </w:rPr>
            </w:rPrChange>
          </w:rPr>
          <w:delText xml:space="preserve"> </w:delText>
        </w:r>
        <w:r w:rsidR="00EB5A7C" w:rsidRPr="0081377C" w:rsidDel="006B7F3C">
          <w:rPr>
            <w:rFonts w:asciiTheme="minorBidi" w:hAnsiTheme="minorBidi" w:cstheme="minorBidi"/>
            <w:sz w:val="22"/>
            <w:szCs w:val="22"/>
            <w:lang w:val="en-US"/>
            <w:rPrChange w:id="2820" w:author="John Peate" w:date="2021-11-02T10:42:00Z">
              <w:rPr>
                <w:rFonts w:ascii="Arial" w:hAnsi="Arial" w:cs="Arial"/>
                <w:lang w:val="de-DE"/>
              </w:rPr>
            </w:rPrChange>
          </w:rPr>
          <w:delText>„</w:delText>
        </w:r>
        <w:r w:rsidRPr="0081377C" w:rsidDel="006B7F3C">
          <w:rPr>
            <w:rFonts w:asciiTheme="minorBidi" w:hAnsiTheme="minorBidi" w:cstheme="minorBidi"/>
            <w:sz w:val="22"/>
            <w:szCs w:val="22"/>
            <w:lang w:val="en-US"/>
            <w:rPrChange w:id="2821" w:author="John Peate" w:date="2021-11-02T10:42:00Z">
              <w:rPr>
                <w:rFonts w:ascii="Arial" w:hAnsi="Arial" w:cs="Arial"/>
                <w:lang w:val="de-DE"/>
              </w:rPr>
            </w:rPrChange>
          </w:rPr>
          <w:delText>c</w:delText>
        </w:r>
      </w:del>
      <w:ins w:id="2822" w:author="John Peate" w:date="2021-11-02T08:52:00Z">
        <w:r w:rsidR="006B7F3C" w:rsidRPr="0081377C">
          <w:rPr>
            <w:rFonts w:asciiTheme="minorBidi" w:hAnsiTheme="minorBidi" w:cstheme="minorBidi"/>
            <w:sz w:val="22"/>
            <w:szCs w:val="22"/>
            <w:lang w:val="en-US"/>
            <w:rPrChange w:id="2823" w:author="John Peate" w:date="2021-11-02T10:42:00Z">
              <w:rPr>
                <w:rFonts w:ascii="Arial" w:hAnsi="Arial" w:cs="Arial"/>
                <w:lang w:val="en-US"/>
              </w:rPr>
            </w:rPrChange>
          </w:rPr>
          <w:t>C</w:t>
        </w:r>
      </w:ins>
      <w:r w:rsidRPr="0081377C">
        <w:rPr>
          <w:rFonts w:asciiTheme="minorBidi" w:hAnsiTheme="minorBidi" w:cstheme="minorBidi"/>
          <w:sz w:val="22"/>
          <w:szCs w:val="22"/>
          <w:lang w:val="en-US"/>
          <w:rPrChange w:id="2824" w:author="John Peate" w:date="2021-11-02T10:42:00Z">
            <w:rPr>
              <w:rFonts w:ascii="Arial" w:hAnsi="Arial" w:cs="Arial"/>
              <w:lang w:val="de-DE"/>
            </w:rPr>
          </w:rPrChange>
        </w:rPr>
        <w:t>ommon ground</w:t>
      </w:r>
      <w:del w:id="2825" w:author="John Peate" w:date="2021-11-02T08:52:00Z">
        <w:r w:rsidRPr="0081377C" w:rsidDel="006B7F3C">
          <w:rPr>
            <w:rFonts w:asciiTheme="minorBidi" w:hAnsiTheme="minorBidi" w:cstheme="minorBidi"/>
            <w:sz w:val="22"/>
            <w:szCs w:val="22"/>
            <w:lang w:val="en-US"/>
            <w:rPrChange w:id="2826" w:author="John Peate" w:date="2021-11-02T10:42:00Z">
              <w:rPr>
                <w:rFonts w:ascii="Arial" w:hAnsi="Arial" w:cs="Arial"/>
                <w:lang w:val="de-DE"/>
              </w:rPr>
            </w:rPrChange>
          </w:rPr>
          <w:delText>s</w:delText>
        </w:r>
      </w:del>
      <w:r w:rsidRPr="0081377C">
        <w:rPr>
          <w:rFonts w:asciiTheme="minorBidi" w:hAnsiTheme="minorBidi" w:cstheme="minorBidi"/>
          <w:sz w:val="22"/>
          <w:szCs w:val="22"/>
          <w:lang w:val="en-US"/>
          <w:rPrChange w:id="2827" w:author="John Peate" w:date="2021-11-02T10:42:00Z">
            <w:rPr>
              <w:rFonts w:ascii="Arial" w:hAnsi="Arial" w:cs="Arial"/>
              <w:lang w:val="de-DE"/>
            </w:rPr>
          </w:rPrChange>
        </w:rPr>
        <w:t xml:space="preserve"> between East and West can also be found if we look at the sociopolitical function of the </w:t>
      </w:r>
      <w:del w:id="2828" w:author="John Peate" w:date="2021-11-02T08:52:00Z">
        <w:r w:rsidRPr="0081377C" w:rsidDel="006B7F3C">
          <w:rPr>
            <w:rFonts w:asciiTheme="minorBidi" w:hAnsiTheme="minorBidi" w:cstheme="minorBidi"/>
            <w:i/>
            <w:iCs/>
            <w:sz w:val="22"/>
            <w:szCs w:val="22"/>
            <w:lang w:val="en-US"/>
            <w:rPrChange w:id="2829" w:author="John Peate" w:date="2021-11-02T10:42:00Z">
              <w:rPr>
                <w:rFonts w:ascii="Arial" w:hAnsi="Arial" w:cs="Arial"/>
                <w:lang w:val="de-DE"/>
              </w:rPr>
            </w:rPrChange>
          </w:rPr>
          <w:delText>„</w:delText>
        </w:r>
      </w:del>
      <w:r w:rsidRPr="0081377C">
        <w:rPr>
          <w:rFonts w:asciiTheme="minorBidi" w:hAnsiTheme="minorBidi" w:cstheme="minorBidi"/>
          <w:i/>
          <w:iCs/>
          <w:sz w:val="22"/>
          <w:szCs w:val="22"/>
          <w:lang w:val="en-US"/>
          <w:rPrChange w:id="2830" w:author="John Peate" w:date="2021-11-02T10:42:00Z">
            <w:rPr>
              <w:rFonts w:ascii="Arial" w:hAnsi="Arial" w:cs="Arial"/>
              <w:lang w:val="de-DE"/>
            </w:rPr>
          </w:rPrChange>
        </w:rPr>
        <w:t>Wiedergutmachung</w:t>
      </w:r>
      <w:del w:id="2831" w:author="John Peate" w:date="2021-11-02T08:52:00Z">
        <w:r w:rsidRPr="0081377C" w:rsidDel="006B7F3C">
          <w:rPr>
            <w:rFonts w:asciiTheme="minorBidi" w:hAnsiTheme="minorBidi" w:cstheme="minorBidi"/>
            <w:sz w:val="22"/>
            <w:szCs w:val="22"/>
            <w:lang w:val="en-US"/>
            <w:rPrChange w:id="2832"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833" w:author="John Peate" w:date="2021-11-02T10:42:00Z">
            <w:rPr>
              <w:rFonts w:ascii="Arial" w:hAnsi="Arial" w:cs="Arial"/>
              <w:lang w:val="de-DE"/>
            </w:rPr>
          </w:rPrChange>
        </w:rPr>
        <w:t xml:space="preserve">: </w:t>
      </w:r>
      <w:r w:rsidR="00EB5A7C" w:rsidRPr="0081377C">
        <w:rPr>
          <w:rFonts w:asciiTheme="minorBidi" w:hAnsiTheme="minorBidi" w:cstheme="minorBidi"/>
          <w:sz w:val="22"/>
          <w:szCs w:val="22"/>
          <w:lang w:val="en-US"/>
          <w:rPrChange w:id="2834" w:author="John Peate" w:date="2021-11-02T10:42:00Z">
            <w:rPr>
              <w:rFonts w:ascii="Arial" w:hAnsi="Arial" w:cs="Arial"/>
              <w:lang w:val="de-DE"/>
            </w:rPr>
          </w:rPrChange>
        </w:rPr>
        <w:t xml:space="preserve">Both in the West and in the East the decision was made early on to avoid as much as possible </w:t>
      </w:r>
      <w:del w:id="2835" w:author="John Peate" w:date="2021-11-02T08:52:00Z">
        <w:r w:rsidR="00EB5A7C" w:rsidRPr="0081377C" w:rsidDel="00FA3522">
          <w:rPr>
            <w:rFonts w:asciiTheme="minorBidi" w:hAnsiTheme="minorBidi" w:cstheme="minorBidi"/>
            <w:sz w:val="22"/>
            <w:szCs w:val="22"/>
            <w:lang w:val="en-US"/>
            <w:rPrChange w:id="2836" w:author="John Peate" w:date="2021-11-02T10:42:00Z">
              <w:rPr>
                <w:rFonts w:ascii="Arial" w:hAnsi="Arial" w:cs="Arial"/>
                <w:lang w:val="de-DE"/>
              </w:rPr>
            </w:rPrChange>
          </w:rPr>
          <w:delText xml:space="preserve">to design </w:delText>
        </w:r>
      </w:del>
      <w:r w:rsidR="00EB5A7C" w:rsidRPr="0081377C">
        <w:rPr>
          <w:rFonts w:asciiTheme="minorBidi" w:hAnsiTheme="minorBidi" w:cstheme="minorBidi"/>
          <w:sz w:val="22"/>
          <w:szCs w:val="22"/>
          <w:lang w:val="en-US"/>
          <w:rPrChange w:id="2837" w:author="John Peate" w:date="2021-11-02T10:42:00Z">
            <w:rPr>
              <w:rFonts w:ascii="Arial" w:hAnsi="Arial" w:cs="Arial"/>
              <w:lang w:val="de-DE"/>
            </w:rPr>
          </w:rPrChange>
        </w:rPr>
        <w:t xml:space="preserve">the notion of </w:t>
      </w:r>
      <w:del w:id="2838" w:author="John Peate" w:date="2021-11-02T08:53:00Z">
        <w:r w:rsidR="00EB5A7C" w:rsidRPr="0081377C" w:rsidDel="00FA3522">
          <w:rPr>
            <w:rFonts w:asciiTheme="minorBidi" w:hAnsiTheme="minorBidi" w:cstheme="minorBidi"/>
            <w:i/>
            <w:iCs/>
            <w:sz w:val="22"/>
            <w:szCs w:val="22"/>
            <w:lang w:val="en-US"/>
            <w:rPrChange w:id="2839" w:author="John Peate" w:date="2021-11-02T10:42:00Z">
              <w:rPr>
                <w:rFonts w:ascii="Arial" w:hAnsi="Arial" w:cs="Arial"/>
                <w:lang w:val="de-DE"/>
              </w:rPr>
            </w:rPrChange>
          </w:rPr>
          <w:delText>„</w:delText>
        </w:r>
      </w:del>
      <w:r w:rsidR="00EB5A7C" w:rsidRPr="0081377C">
        <w:rPr>
          <w:rFonts w:asciiTheme="minorBidi" w:hAnsiTheme="minorBidi" w:cstheme="minorBidi"/>
          <w:i/>
          <w:iCs/>
          <w:sz w:val="22"/>
          <w:szCs w:val="22"/>
          <w:lang w:val="en-US"/>
          <w:rPrChange w:id="2840" w:author="John Peate" w:date="2021-11-02T10:42:00Z">
            <w:rPr>
              <w:rFonts w:ascii="Arial" w:hAnsi="Arial" w:cs="Arial"/>
              <w:lang w:val="de-DE"/>
            </w:rPr>
          </w:rPrChange>
        </w:rPr>
        <w:t>Wiedergutmachung</w:t>
      </w:r>
      <w:del w:id="2841" w:author="John Peate" w:date="2021-11-02T08:53:00Z">
        <w:r w:rsidR="00EB5A7C" w:rsidRPr="0081377C" w:rsidDel="00FA3522">
          <w:rPr>
            <w:rFonts w:asciiTheme="minorBidi" w:hAnsiTheme="minorBidi" w:cstheme="minorBidi"/>
            <w:sz w:val="22"/>
            <w:szCs w:val="22"/>
            <w:lang w:val="en-US"/>
            <w:rPrChange w:id="2842" w:author="John Peate" w:date="2021-11-02T10:42:00Z">
              <w:rPr>
                <w:rFonts w:ascii="Arial" w:hAnsi="Arial" w:cs="Arial"/>
                <w:lang w:val="de-DE"/>
              </w:rPr>
            </w:rPrChange>
          </w:rPr>
          <w:delText>“</w:delText>
        </w:r>
      </w:del>
      <w:r w:rsidR="00EB5A7C" w:rsidRPr="0081377C">
        <w:rPr>
          <w:rFonts w:asciiTheme="minorBidi" w:hAnsiTheme="minorBidi" w:cstheme="minorBidi"/>
          <w:sz w:val="22"/>
          <w:szCs w:val="22"/>
          <w:lang w:val="en-US"/>
          <w:rPrChange w:id="2843" w:author="John Peate" w:date="2021-11-02T10:42:00Z">
            <w:rPr>
              <w:rFonts w:ascii="Arial" w:hAnsi="Arial" w:cs="Arial"/>
              <w:lang w:val="de-DE"/>
            </w:rPr>
          </w:rPrChange>
        </w:rPr>
        <w:t xml:space="preserve"> as a medium for the examination of</w:t>
      </w:r>
      <w:r w:rsidR="008449DB" w:rsidRPr="0081377C">
        <w:rPr>
          <w:rFonts w:asciiTheme="minorBidi" w:hAnsiTheme="minorBidi" w:cstheme="minorBidi"/>
          <w:sz w:val="22"/>
          <w:szCs w:val="22"/>
          <w:lang w:val="en-US"/>
          <w:rPrChange w:id="2844" w:author="John Peate" w:date="2021-11-02T10:42:00Z">
            <w:rPr>
              <w:rFonts w:ascii="Arial" w:hAnsi="Arial" w:cs="Arial"/>
              <w:lang w:val="de-DE"/>
            </w:rPr>
          </w:rPrChange>
        </w:rPr>
        <w:t xml:space="preserve"> </w:t>
      </w:r>
      <w:r w:rsidR="00EB5A7C" w:rsidRPr="0081377C">
        <w:rPr>
          <w:rFonts w:asciiTheme="minorBidi" w:hAnsiTheme="minorBidi" w:cstheme="minorBidi"/>
          <w:sz w:val="22"/>
          <w:szCs w:val="22"/>
          <w:lang w:val="en-US"/>
          <w:rPrChange w:id="2845" w:author="John Peate" w:date="2021-11-02T10:42:00Z">
            <w:rPr>
              <w:rFonts w:ascii="Arial" w:hAnsi="Arial" w:cs="Arial"/>
              <w:lang w:val="de-DE"/>
            </w:rPr>
          </w:rPrChange>
        </w:rPr>
        <w:t xml:space="preserve">the individual liability/guilt </w:t>
      </w:r>
      <w:r w:rsidR="0051582A" w:rsidRPr="0081377C">
        <w:rPr>
          <w:rFonts w:asciiTheme="minorBidi" w:hAnsiTheme="minorBidi" w:cstheme="minorBidi"/>
          <w:sz w:val="22"/>
          <w:szCs w:val="22"/>
          <w:lang w:val="en-US"/>
          <w:rPrChange w:id="2846" w:author="John Peate" w:date="2021-11-02T10:42:00Z">
            <w:rPr>
              <w:rFonts w:ascii="Arial" w:hAnsi="Arial" w:cs="Arial"/>
              <w:lang w:val="de-DE"/>
            </w:rPr>
          </w:rPrChange>
        </w:rPr>
        <w:t xml:space="preserve">in </w:t>
      </w:r>
      <w:del w:id="2847" w:author="John Peate" w:date="2021-11-02T08:53:00Z">
        <w:r w:rsidR="0051582A" w:rsidRPr="0081377C" w:rsidDel="00FA3522">
          <w:rPr>
            <w:rFonts w:asciiTheme="minorBidi" w:hAnsiTheme="minorBidi" w:cstheme="minorBidi"/>
            <w:sz w:val="22"/>
            <w:szCs w:val="22"/>
            <w:lang w:val="en-US"/>
            <w:rPrChange w:id="2848" w:author="John Peate" w:date="2021-11-02T10:42:00Z">
              <w:rPr>
                <w:rFonts w:ascii="Arial" w:hAnsi="Arial" w:cs="Arial"/>
                <w:lang w:val="de-DE"/>
              </w:rPr>
            </w:rPrChange>
          </w:rPr>
          <w:delText>the n</w:delText>
        </w:r>
      </w:del>
      <w:ins w:id="2849" w:author="John Peate" w:date="2021-11-02T08:53:00Z">
        <w:r w:rsidR="00FA3522" w:rsidRPr="0081377C">
          <w:rPr>
            <w:rFonts w:asciiTheme="minorBidi" w:hAnsiTheme="minorBidi" w:cstheme="minorBidi"/>
            <w:sz w:val="22"/>
            <w:szCs w:val="22"/>
            <w:lang w:val="en-US"/>
            <w:rPrChange w:id="2850" w:author="John Peate" w:date="2021-11-02T10:42:00Z">
              <w:rPr>
                <w:rFonts w:ascii="Arial" w:hAnsi="Arial" w:cs="Arial"/>
                <w:lang w:val="en-US"/>
              </w:rPr>
            </w:rPrChange>
          </w:rPr>
          <w:t>N</w:t>
        </w:r>
      </w:ins>
      <w:r w:rsidR="0051582A" w:rsidRPr="0081377C">
        <w:rPr>
          <w:rFonts w:asciiTheme="minorBidi" w:hAnsiTheme="minorBidi" w:cstheme="minorBidi"/>
          <w:sz w:val="22"/>
          <w:szCs w:val="22"/>
          <w:lang w:val="en-US"/>
          <w:rPrChange w:id="2851" w:author="John Peate" w:date="2021-11-02T10:42:00Z">
            <w:rPr>
              <w:rFonts w:ascii="Arial" w:hAnsi="Arial" w:cs="Arial"/>
              <w:lang w:val="de-DE"/>
            </w:rPr>
          </w:rPrChange>
        </w:rPr>
        <w:t>azi crimes</w:t>
      </w:r>
      <w:ins w:id="2852" w:author="John Peate" w:date="2021-11-02T08:53:00Z">
        <w:r w:rsidR="001862CA" w:rsidRPr="0081377C">
          <w:rPr>
            <w:rFonts w:asciiTheme="minorBidi" w:hAnsiTheme="minorBidi" w:cstheme="minorBidi"/>
            <w:sz w:val="22"/>
            <w:szCs w:val="22"/>
            <w:lang w:val="en-US"/>
            <w:rPrChange w:id="2853" w:author="John Peate" w:date="2021-11-02T10:42:00Z">
              <w:rPr>
                <w:rFonts w:ascii="Arial" w:hAnsi="Arial" w:cs="Arial"/>
                <w:lang w:val="en-US"/>
              </w:rPr>
            </w:rPrChange>
          </w:rPr>
          <w:t xml:space="preserve"> </w:t>
        </w:r>
      </w:ins>
      <w:del w:id="2854" w:author="John Peate" w:date="2021-11-02T08:53:00Z">
        <w:r w:rsidR="0051582A" w:rsidRPr="0081377C" w:rsidDel="001862CA">
          <w:rPr>
            <w:rFonts w:asciiTheme="minorBidi" w:hAnsiTheme="minorBidi" w:cstheme="minorBidi"/>
            <w:sz w:val="22"/>
            <w:szCs w:val="22"/>
            <w:lang w:val="en-US"/>
            <w:rPrChange w:id="2855" w:author="John Peate" w:date="2021-11-02T10:42:00Z">
              <w:rPr>
                <w:rFonts w:ascii="Arial" w:hAnsi="Arial" w:cs="Arial"/>
                <w:lang w:val="de-DE"/>
              </w:rPr>
            </w:rPrChange>
          </w:rPr>
          <w:delText>. P.</w:delText>
        </w:r>
      </w:del>
      <w:ins w:id="2856" w:author="John Peate" w:date="2021-11-02T08:53:00Z">
        <w:r w:rsidR="001862CA" w:rsidRPr="0081377C">
          <w:rPr>
            <w:rFonts w:asciiTheme="minorBidi" w:hAnsiTheme="minorBidi" w:cstheme="minorBidi"/>
            <w:sz w:val="22"/>
            <w:szCs w:val="22"/>
            <w:lang w:val="en-US"/>
            <w:rPrChange w:id="2857" w:author="John Peate" w:date="2021-11-02T10:42:00Z">
              <w:rPr>
                <w:rFonts w:ascii="Arial" w:hAnsi="Arial" w:cs="Arial"/>
                <w:lang w:val="en-US"/>
              </w:rPr>
            </w:rPrChange>
          </w:rPr>
          <w:t>(pp.</w:t>
        </w:r>
      </w:ins>
      <w:r w:rsidR="0051582A" w:rsidRPr="0081377C">
        <w:rPr>
          <w:rFonts w:asciiTheme="minorBidi" w:hAnsiTheme="minorBidi" w:cstheme="minorBidi"/>
          <w:sz w:val="22"/>
          <w:szCs w:val="22"/>
          <w:lang w:val="en-US"/>
          <w:rPrChange w:id="2858" w:author="John Peate" w:date="2021-11-02T10:42:00Z">
            <w:rPr>
              <w:rFonts w:ascii="Arial" w:hAnsi="Arial" w:cs="Arial"/>
              <w:lang w:val="de-DE"/>
            </w:rPr>
          </w:rPrChange>
        </w:rPr>
        <w:t xml:space="preserve"> 123-124</w:t>
      </w:r>
      <w:ins w:id="2859" w:author="John Peate" w:date="2021-11-02T08:53:00Z">
        <w:r w:rsidR="001862CA" w:rsidRPr="0081377C">
          <w:rPr>
            <w:rFonts w:asciiTheme="minorBidi" w:hAnsiTheme="minorBidi" w:cstheme="minorBidi"/>
            <w:sz w:val="22"/>
            <w:szCs w:val="22"/>
            <w:lang w:val="en-US"/>
            <w:rPrChange w:id="2860" w:author="John Peate" w:date="2021-11-02T10:42:00Z">
              <w:rPr>
                <w:rFonts w:ascii="Arial" w:hAnsi="Arial" w:cs="Arial"/>
                <w:lang w:val="en-US"/>
              </w:rPr>
            </w:rPrChange>
          </w:rPr>
          <w:t>).</w:t>
        </w:r>
      </w:ins>
    </w:p>
    <w:p w14:paraId="130A2FAE" w14:textId="77777777" w:rsidR="008C4C23" w:rsidRPr="0081377C" w:rsidRDefault="008C4C23" w:rsidP="006E26DA">
      <w:pPr>
        <w:spacing w:line="276" w:lineRule="auto"/>
        <w:ind w:right="-716"/>
        <w:rPr>
          <w:rFonts w:asciiTheme="minorBidi" w:hAnsiTheme="minorBidi" w:cstheme="minorBidi"/>
          <w:sz w:val="22"/>
          <w:szCs w:val="22"/>
          <w:lang w:val="en-US"/>
          <w:rPrChange w:id="2861" w:author="John Peate" w:date="2021-11-02T10:42:00Z">
            <w:rPr>
              <w:rFonts w:ascii="Arial" w:hAnsi="Arial" w:cs="Arial"/>
              <w:lang w:val="de-DE"/>
            </w:rPr>
          </w:rPrChange>
        </w:rPr>
        <w:pPrChange w:id="2862" w:author="John Peate" w:date="2021-11-02T10:43:00Z">
          <w:pPr>
            <w:spacing w:line="276" w:lineRule="auto"/>
            <w:ind w:left="-851" w:right="-716"/>
          </w:pPr>
        </w:pPrChange>
      </w:pPr>
    </w:p>
    <w:p w14:paraId="208B5006" w14:textId="58B66979" w:rsidR="008D596B" w:rsidRPr="0081377C" w:rsidRDefault="00884226" w:rsidP="006E26DA">
      <w:pPr>
        <w:spacing w:line="276" w:lineRule="auto"/>
        <w:ind w:right="-574"/>
        <w:rPr>
          <w:ins w:id="2863" w:author="John Peate" w:date="2021-11-02T09:13:00Z"/>
          <w:rFonts w:asciiTheme="minorBidi" w:hAnsiTheme="minorBidi" w:cstheme="minorBidi"/>
          <w:sz w:val="22"/>
          <w:szCs w:val="22"/>
          <w:lang w:val="en-US"/>
          <w:rPrChange w:id="2864" w:author="John Peate" w:date="2021-11-02T10:42:00Z">
            <w:rPr>
              <w:ins w:id="2865" w:author="John Peate" w:date="2021-11-02T09:13:00Z"/>
              <w:rFonts w:ascii="Arial" w:hAnsi="Arial" w:cs="Arial"/>
              <w:lang w:val="en-US"/>
            </w:rPr>
          </w:rPrChange>
        </w:rPr>
        <w:pPrChange w:id="2866" w:author="John Peate" w:date="2021-11-02T10:43:00Z">
          <w:pPr>
            <w:spacing w:line="276" w:lineRule="auto"/>
            <w:ind w:left="-851" w:right="-574"/>
          </w:pPr>
        </w:pPrChange>
      </w:pPr>
      <w:r w:rsidRPr="0081377C">
        <w:rPr>
          <w:rFonts w:asciiTheme="minorBidi" w:hAnsiTheme="minorBidi" w:cstheme="minorBidi"/>
          <w:sz w:val="22"/>
          <w:szCs w:val="22"/>
          <w:lang w:val="en-US"/>
          <w:rPrChange w:id="2867" w:author="John Peate" w:date="2021-11-02T10:42:00Z">
            <w:rPr>
              <w:rFonts w:ascii="Arial" w:hAnsi="Arial" w:cs="Arial"/>
              <w:lang w:val="en-US"/>
            </w:rPr>
          </w:rPrChange>
        </w:rPr>
        <w:t>I</w:t>
      </w:r>
      <w:r w:rsidR="008449DB" w:rsidRPr="0081377C">
        <w:rPr>
          <w:rFonts w:asciiTheme="minorBidi" w:hAnsiTheme="minorBidi" w:cstheme="minorBidi"/>
          <w:sz w:val="22"/>
          <w:szCs w:val="22"/>
          <w:lang w:val="en-US"/>
          <w:rPrChange w:id="2868" w:author="John Peate" w:date="2021-11-02T10:42:00Z">
            <w:rPr>
              <w:rFonts w:ascii="Arial" w:hAnsi="Arial" w:cs="Arial"/>
              <w:lang w:val="en-US"/>
            </w:rPr>
          </w:rPrChange>
        </w:rPr>
        <w:t xml:space="preserve">n </w:t>
      </w:r>
      <w:del w:id="2869" w:author="John Peate" w:date="2021-11-02T09:07:00Z">
        <w:r w:rsidR="008449DB" w:rsidRPr="0081377C" w:rsidDel="001F6026">
          <w:rPr>
            <w:rFonts w:asciiTheme="minorBidi" w:hAnsiTheme="minorBidi" w:cstheme="minorBidi"/>
            <w:sz w:val="22"/>
            <w:szCs w:val="22"/>
            <w:lang w:val="en-US"/>
            <w:rPrChange w:id="2870" w:author="John Peate" w:date="2021-11-02T10:42:00Z">
              <w:rPr>
                <w:rFonts w:ascii="Arial" w:hAnsi="Arial" w:cs="Arial"/>
                <w:lang w:val="en-US"/>
              </w:rPr>
            </w:rPrChange>
          </w:rPr>
          <w:delText xml:space="preserve">taking on this </w:delText>
        </w:r>
        <w:r w:rsidR="00715E9A" w:rsidRPr="0081377C" w:rsidDel="001F6026">
          <w:rPr>
            <w:rFonts w:asciiTheme="minorBidi" w:hAnsiTheme="minorBidi" w:cstheme="minorBidi"/>
            <w:sz w:val="22"/>
            <w:szCs w:val="22"/>
            <w:lang w:val="en-US"/>
            <w:rPrChange w:id="2871" w:author="John Peate" w:date="2021-11-02T10:42:00Z">
              <w:rPr>
                <w:rFonts w:ascii="Arial" w:hAnsi="Arial" w:cs="Arial"/>
                <w:lang w:val="en-US"/>
              </w:rPr>
            </w:rPrChange>
          </w:rPr>
          <w:delText xml:space="preserve">historical </w:delText>
        </w:r>
        <w:r w:rsidR="008449DB" w:rsidRPr="0081377C" w:rsidDel="001F6026">
          <w:rPr>
            <w:rFonts w:asciiTheme="minorBidi" w:hAnsiTheme="minorBidi" w:cstheme="minorBidi"/>
            <w:sz w:val="22"/>
            <w:szCs w:val="22"/>
            <w:lang w:val="en-US"/>
            <w:rPrChange w:id="2872" w:author="John Peate" w:date="2021-11-02T10:42:00Z">
              <w:rPr>
                <w:rFonts w:ascii="Arial" w:hAnsi="Arial" w:cs="Arial"/>
                <w:lang w:val="en-US"/>
              </w:rPr>
            </w:rPrChange>
          </w:rPr>
          <w:delText>vocabulary</w:delText>
        </w:r>
      </w:del>
      <w:ins w:id="2873" w:author="John Peate" w:date="2021-11-02T09:07:00Z">
        <w:r w:rsidR="001F6026" w:rsidRPr="0081377C">
          <w:rPr>
            <w:rFonts w:asciiTheme="minorBidi" w:hAnsiTheme="minorBidi" w:cstheme="minorBidi"/>
            <w:sz w:val="22"/>
            <w:szCs w:val="22"/>
            <w:lang w:val="en-US"/>
            <w:rPrChange w:id="2874" w:author="John Peate" w:date="2021-11-02T10:42:00Z">
              <w:rPr>
                <w:rFonts w:ascii="Arial" w:hAnsi="Arial" w:cs="Arial"/>
                <w:lang w:val="en-US"/>
              </w:rPr>
            </w:rPrChange>
          </w:rPr>
          <w:t xml:space="preserve">associating this vocabulary evocative of </w:t>
        </w:r>
      </w:ins>
      <w:del w:id="2875" w:author="John Peate" w:date="2021-11-02T09:08:00Z">
        <w:r w:rsidR="008449DB" w:rsidRPr="0081377C" w:rsidDel="001F6026">
          <w:rPr>
            <w:rFonts w:asciiTheme="minorBidi" w:hAnsiTheme="minorBidi" w:cstheme="minorBidi"/>
            <w:sz w:val="22"/>
            <w:szCs w:val="22"/>
            <w:lang w:val="en-US"/>
            <w:rPrChange w:id="2876" w:author="John Peate" w:date="2021-11-02T10:42:00Z">
              <w:rPr>
                <w:rFonts w:ascii="Arial" w:hAnsi="Arial" w:cs="Arial"/>
                <w:lang w:val="en-US"/>
              </w:rPr>
            </w:rPrChange>
          </w:rPr>
          <w:delText xml:space="preserve"> </w:delText>
        </w:r>
      </w:del>
      <w:del w:id="2877" w:author="John Peate" w:date="2021-11-02T09:07:00Z">
        <w:r w:rsidR="008449DB" w:rsidRPr="0081377C" w:rsidDel="001F6026">
          <w:rPr>
            <w:rFonts w:asciiTheme="minorBidi" w:hAnsiTheme="minorBidi" w:cstheme="minorBidi"/>
            <w:sz w:val="22"/>
            <w:szCs w:val="22"/>
            <w:lang w:val="en-US"/>
            <w:rPrChange w:id="2878" w:author="John Peate" w:date="2021-11-02T10:42:00Z">
              <w:rPr>
                <w:rFonts w:ascii="Arial" w:hAnsi="Arial" w:cs="Arial"/>
                <w:lang w:val="en-US"/>
              </w:rPr>
            </w:rPrChange>
          </w:rPr>
          <w:delText>pertaining to</w:delText>
        </w:r>
      </w:del>
      <w:ins w:id="2879" w:author="John Peate" w:date="2021-11-02T09:07:00Z">
        <w:r w:rsidR="001F6026" w:rsidRPr="0081377C">
          <w:rPr>
            <w:rFonts w:asciiTheme="minorBidi" w:hAnsiTheme="minorBidi" w:cstheme="minorBidi"/>
            <w:sz w:val="22"/>
            <w:szCs w:val="22"/>
            <w:lang w:val="en-US"/>
            <w:rPrChange w:id="2880" w:author="John Peate" w:date="2021-11-02T10:42:00Z">
              <w:rPr>
                <w:rFonts w:ascii="Arial" w:hAnsi="Arial" w:cs="Arial"/>
                <w:lang w:val="en-US"/>
              </w:rPr>
            </w:rPrChange>
          </w:rPr>
          <w:t>postwar</w:t>
        </w:r>
      </w:ins>
      <w:r w:rsidR="008449DB" w:rsidRPr="0081377C">
        <w:rPr>
          <w:rFonts w:asciiTheme="minorBidi" w:hAnsiTheme="minorBidi" w:cstheme="minorBidi"/>
          <w:sz w:val="22"/>
          <w:szCs w:val="22"/>
          <w:lang w:val="en-US"/>
          <w:rPrChange w:id="2881" w:author="John Peate" w:date="2021-11-02T10:42:00Z">
            <w:rPr>
              <w:rFonts w:ascii="Arial" w:hAnsi="Arial" w:cs="Arial"/>
              <w:lang w:val="en-US"/>
            </w:rPr>
          </w:rPrChange>
        </w:rPr>
        <w:t xml:space="preserve"> debt and reparation </w:t>
      </w:r>
      <w:del w:id="2882" w:author="John Peate" w:date="2021-11-02T09:08:00Z">
        <w:r w:rsidR="008449DB" w:rsidRPr="0081377C" w:rsidDel="00D336A0">
          <w:rPr>
            <w:rFonts w:asciiTheme="minorBidi" w:hAnsiTheme="minorBidi" w:cstheme="minorBidi"/>
            <w:sz w:val="22"/>
            <w:szCs w:val="22"/>
            <w:lang w:val="en-US"/>
            <w:rPrChange w:id="2883" w:author="John Peate" w:date="2021-11-02T10:42:00Z">
              <w:rPr>
                <w:rFonts w:ascii="Arial" w:hAnsi="Arial" w:cs="Arial"/>
                <w:lang w:val="en-US"/>
              </w:rPr>
            </w:rPrChange>
          </w:rPr>
          <w:delText xml:space="preserve">and associating it </w:delText>
        </w:r>
      </w:del>
      <w:r w:rsidR="008449DB" w:rsidRPr="0081377C">
        <w:rPr>
          <w:rFonts w:asciiTheme="minorBidi" w:hAnsiTheme="minorBidi" w:cstheme="minorBidi"/>
          <w:sz w:val="22"/>
          <w:szCs w:val="22"/>
          <w:lang w:val="en-US"/>
          <w:rPrChange w:id="2884" w:author="John Peate" w:date="2021-11-02T10:42:00Z">
            <w:rPr>
              <w:rFonts w:ascii="Arial" w:hAnsi="Arial" w:cs="Arial"/>
              <w:lang w:val="en-US"/>
            </w:rPr>
          </w:rPrChange>
        </w:rPr>
        <w:t>with the protagonist’</w:t>
      </w:r>
      <w:ins w:id="2885" w:author="John Peate" w:date="2021-11-02T09:08:00Z">
        <w:r w:rsidR="00D336A0" w:rsidRPr="0081377C">
          <w:rPr>
            <w:rFonts w:asciiTheme="minorBidi" w:hAnsiTheme="minorBidi" w:cstheme="minorBidi"/>
            <w:sz w:val="22"/>
            <w:szCs w:val="22"/>
            <w:lang w:val="en-US"/>
            <w:rPrChange w:id="2886" w:author="John Peate" w:date="2021-11-02T10:42:00Z">
              <w:rPr>
                <w:rFonts w:ascii="Arial" w:hAnsi="Arial" w:cs="Arial"/>
                <w:lang w:val="en-US"/>
              </w:rPr>
            </w:rPrChange>
          </w:rPr>
          <w:t>s</w:t>
        </w:r>
      </w:ins>
      <w:r w:rsidR="00602985" w:rsidRPr="0081377C">
        <w:rPr>
          <w:rFonts w:asciiTheme="minorBidi" w:hAnsiTheme="minorBidi" w:cstheme="minorBidi"/>
          <w:sz w:val="22"/>
          <w:szCs w:val="22"/>
          <w:lang w:val="en-US"/>
          <w:rPrChange w:id="2887" w:author="John Peate" w:date="2021-11-02T10:42:00Z">
            <w:rPr>
              <w:rFonts w:ascii="Arial" w:hAnsi="Arial" w:cs="Arial"/>
              <w:lang w:val="en-US"/>
            </w:rPr>
          </w:rPrChange>
        </w:rPr>
        <w:t xml:space="preserve"> highly emotional </w:t>
      </w:r>
      <w:r w:rsidR="008449DB" w:rsidRPr="0081377C">
        <w:rPr>
          <w:rFonts w:asciiTheme="minorBidi" w:hAnsiTheme="minorBidi" w:cstheme="minorBidi"/>
          <w:sz w:val="22"/>
          <w:szCs w:val="22"/>
          <w:lang w:val="en-US"/>
          <w:rPrChange w:id="2888" w:author="John Peate" w:date="2021-11-02T10:42:00Z">
            <w:rPr>
              <w:rFonts w:ascii="Arial" w:hAnsi="Arial" w:cs="Arial"/>
              <w:lang w:val="en-US"/>
            </w:rPr>
          </w:rPrChange>
        </w:rPr>
        <w:t xml:space="preserve">relationship with her Volkswagen Beetle, </w:t>
      </w:r>
      <w:proofErr w:type="spellStart"/>
      <w:r w:rsidR="008449DB" w:rsidRPr="0081377C">
        <w:rPr>
          <w:rFonts w:asciiTheme="minorBidi" w:hAnsiTheme="minorBidi" w:cstheme="minorBidi"/>
          <w:sz w:val="22"/>
          <w:szCs w:val="22"/>
          <w:lang w:val="en-US"/>
          <w:rPrChange w:id="2889" w:author="John Peate" w:date="2021-11-02T10:42:00Z">
            <w:rPr>
              <w:rFonts w:ascii="Arial" w:hAnsi="Arial" w:cs="Arial"/>
              <w:lang w:val="en-US"/>
            </w:rPr>
          </w:rPrChange>
        </w:rPr>
        <w:t>Sibylle</w:t>
      </w:r>
      <w:proofErr w:type="spellEnd"/>
      <w:r w:rsidR="008449DB" w:rsidRPr="0081377C">
        <w:rPr>
          <w:rFonts w:asciiTheme="minorBidi" w:hAnsiTheme="minorBidi" w:cstheme="minorBidi"/>
          <w:sz w:val="22"/>
          <w:szCs w:val="22"/>
          <w:lang w:val="en-US"/>
          <w:rPrChange w:id="2890" w:author="John Peate" w:date="2021-11-02T10:42:00Z">
            <w:rPr>
              <w:rFonts w:ascii="Arial" w:hAnsi="Arial" w:cs="Arial"/>
              <w:lang w:val="en-US"/>
            </w:rPr>
          </w:rPrChange>
        </w:rPr>
        <w:t xml:space="preserve"> </w:t>
      </w:r>
      <w:proofErr w:type="spellStart"/>
      <w:r w:rsidR="008449DB" w:rsidRPr="0081377C">
        <w:rPr>
          <w:rFonts w:asciiTheme="minorBidi" w:hAnsiTheme="minorBidi" w:cstheme="minorBidi"/>
          <w:sz w:val="22"/>
          <w:szCs w:val="22"/>
          <w:lang w:val="en-US"/>
          <w:rPrChange w:id="2891" w:author="John Peate" w:date="2021-11-02T10:42:00Z">
            <w:rPr>
              <w:rFonts w:ascii="Arial" w:hAnsi="Arial" w:cs="Arial"/>
              <w:lang w:val="en-US"/>
            </w:rPr>
          </w:rPrChange>
        </w:rPr>
        <w:t>S</w:t>
      </w:r>
      <w:ins w:id="2892" w:author="John Peate" w:date="2021-11-02T09:11:00Z">
        <w:r w:rsidR="008628EE" w:rsidRPr="0081377C">
          <w:rPr>
            <w:rFonts w:asciiTheme="minorBidi" w:hAnsiTheme="minorBidi" w:cstheme="minorBidi"/>
            <w:sz w:val="22"/>
            <w:szCs w:val="22"/>
            <w:lang w:val="en-US"/>
            <w:rPrChange w:id="2893" w:author="John Peate" w:date="2021-11-02T10:42:00Z">
              <w:rPr>
                <w:rFonts w:ascii="Arial" w:hAnsi="Arial" w:cs="Arial"/>
                <w:lang w:val="en-US"/>
              </w:rPr>
            </w:rPrChange>
          </w:rPr>
          <w:t>c</w:t>
        </w:r>
      </w:ins>
      <w:r w:rsidR="008449DB" w:rsidRPr="0081377C">
        <w:rPr>
          <w:rFonts w:asciiTheme="minorBidi" w:hAnsiTheme="minorBidi" w:cstheme="minorBidi"/>
          <w:sz w:val="22"/>
          <w:szCs w:val="22"/>
          <w:lang w:val="en-US"/>
          <w:rPrChange w:id="2894" w:author="John Peate" w:date="2021-11-02T10:42:00Z">
            <w:rPr>
              <w:rFonts w:ascii="Arial" w:hAnsi="Arial" w:cs="Arial"/>
              <w:lang w:val="en-US"/>
            </w:rPr>
          </w:rPrChange>
        </w:rPr>
        <w:t>hall</w:t>
      </w:r>
      <w:proofErr w:type="spellEnd"/>
      <w:r w:rsidR="008449DB" w:rsidRPr="0081377C">
        <w:rPr>
          <w:rFonts w:asciiTheme="minorBidi" w:hAnsiTheme="minorBidi" w:cstheme="minorBidi"/>
          <w:sz w:val="22"/>
          <w:szCs w:val="22"/>
          <w:lang w:val="en-US"/>
          <w:rPrChange w:id="2895" w:author="John Peate" w:date="2021-11-02T10:42:00Z">
            <w:rPr>
              <w:rFonts w:ascii="Arial" w:hAnsi="Arial" w:cs="Arial"/>
              <w:lang w:val="en-US"/>
            </w:rPr>
          </w:rPrChange>
        </w:rPr>
        <w:t xml:space="preserve"> </w:t>
      </w:r>
      <w:del w:id="2896" w:author="John Peate" w:date="2021-11-02T09:11:00Z">
        <w:r w:rsidR="008449DB" w:rsidRPr="0081377C" w:rsidDel="00A95696">
          <w:rPr>
            <w:rFonts w:asciiTheme="minorBidi" w:hAnsiTheme="minorBidi" w:cstheme="minorBidi"/>
            <w:sz w:val="22"/>
            <w:szCs w:val="22"/>
            <w:lang w:val="en-US"/>
            <w:rPrChange w:id="2897" w:author="John Peate" w:date="2021-11-02T10:42:00Z">
              <w:rPr>
                <w:rFonts w:ascii="Arial" w:hAnsi="Arial" w:cs="Arial"/>
                <w:lang w:val="en-US"/>
              </w:rPr>
            </w:rPrChange>
          </w:rPr>
          <w:delText xml:space="preserve">resolutely </w:delText>
        </w:r>
      </w:del>
      <w:ins w:id="2898" w:author="John Peate" w:date="2021-11-02T09:11:00Z">
        <w:r w:rsidR="00A95696" w:rsidRPr="0081377C">
          <w:rPr>
            <w:rFonts w:asciiTheme="minorBidi" w:hAnsiTheme="minorBidi" w:cstheme="minorBidi"/>
            <w:sz w:val="22"/>
            <w:szCs w:val="22"/>
            <w:lang w:val="en-US"/>
            <w:rPrChange w:id="2899" w:author="John Peate" w:date="2021-11-02T10:42:00Z">
              <w:rPr>
                <w:rFonts w:ascii="Arial" w:hAnsi="Arial" w:cs="Arial"/>
                <w:lang w:val="en-US"/>
              </w:rPr>
            </w:rPrChange>
          </w:rPr>
          <w:t>firm</w:t>
        </w:r>
        <w:r w:rsidR="00A95696" w:rsidRPr="0081377C">
          <w:rPr>
            <w:rFonts w:asciiTheme="minorBidi" w:hAnsiTheme="minorBidi" w:cstheme="minorBidi"/>
            <w:sz w:val="22"/>
            <w:szCs w:val="22"/>
            <w:lang w:val="en-US"/>
            <w:rPrChange w:id="2900" w:author="John Peate" w:date="2021-11-02T10:42:00Z">
              <w:rPr>
                <w:rFonts w:ascii="Arial" w:hAnsi="Arial" w:cs="Arial"/>
                <w:lang w:val="en-US"/>
              </w:rPr>
            </w:rPrChange>
          </w:rPr>
          <w:t xml:space="preserve">ly </w:t>
        </w:r>
      </w:ins>
      <w:r w:rsidR="00602985" w:rsidRPr="0081377C">
        <w:rPr>
          <w:rFonts w:asciiTheme="minorBidi" w:hAnsiTheme="minorBidi" w:cstheme="minorBidi"/>
          <w:sz w:val="22"/>
          <w:szCs w:val="22"/>
          <w:lang w:val="en-US"/>
          <w:rPrChange w:id="2901" w:author="John Peate" w:date="2021-11-02T10:42:00Z">
            <w:rPr>
              <w:rFonts w:ascii="Arial" w:hAnsi="Arial" w:cs="Arial"/>
              <w:lang w:val="en-US"/>
            </w:rPr>
          </w:rPrChange>
        </w:rPr>
        <w:t xml:space="preserve">situates her analysis of emotions in 1950s Germany </w:t>
      </w:r>
      <w:ins w:id="2902" w:author="John Peate" w:date="2021-11-02T10:53:00Z">
        <w:r w:rsidR="005550CC" w:rsidRPr="0081377C">
          <w:rPr>
            <w:rFonts w:asciiTheme="minorBidi" w:hAnsiTheme="minorBidi" w:cstheme="minorBidi"/>
            <w:sz w:val="22"/>
            <w:szCs w:val="22"/>
            <w:lang w:val="en-US"/>
          </w:rPr>
          <w:t>with</w:t>
        </w:r>
      </w:ins>
      <w:r w:rsidR="00602985" w:rsidRPr="0081377C">
        <w:rPr>
          <w:rFonts w:asciiTheme="minorBidi" w:hAnsiTheme="minorBidi" w:cstheme="minorBidi"/>
          <w:sz w:val="22"/>
          <w:szCs w:val="22"/>
          <w:lang w:val="en-US"/>
          <w:rPrChange w:id="2903" w:author="John Peate" w:date="2021-11-02T10:42:00Z">
            <w:rPr>
              <w:rFonts w:ascii="Arial" w:hAnsi="Arial" w:cs="Arial"/>
              <w:lang w:val="en-US"/>
            </w:rPr>
          </w:rPrChange>
        </w:rPr>
        <w:t>in an adaptive context</w:t>
      </w:r>
      <w:del w:id="2904" w:author="John Peate" w:date="2021-11-02T09:12:00Z">
        <w:r w:rsidR="00715E9A" w:rsidRPr="0081377C" w:rsidDel="00A95696">
          <w:rPr>
            <w:rFonts w:asciiTheme="minorBidi" w:hAnsiTheme="minorBidi" w:cstheme="minorBidi"/>
            <w:sz w:val="22"/>
            <w:szCs w:val="22"/>
            <w:lang w:val="en-US"/>
            <w:rPrChange w:id="2905" w:author="John Peate" w:date="2021-11-02T10:42:00Z">
              <w:rPr>
                <w:rFonts w:ascii="Arial" w:hAnsi="Arial" w:cs="Arial"/>
                <w:lang w:val="en-US"/>
              </w:rPr>
            </w:rPrChange>
          </w:rPr>
          <w:delText>,</w:delText>
        </w:r>
      </w:del>
      <w:r w:rsidR="00715E9A" w:rsidRPr="0081377C">
        <w:rPr>
          <w:rFonts w:asciiTheme="minorBidi" w:hAnsiTheme="minorBidi" w:cstheme="minorBidi"/>
          <w:sz w:val="22"/>
          <w:szCs w:val="22"/>
          <w:lang w:val="en-US"/>
          <w:rPrChange w:id="2906" w:author="John Peate" w:date="2021-11-02T10:42:00Z">
            <w:rPr>
              <w:rFonts w:ascii="Arial" w:hAnsi="Arial" w:cs="Arial"/>
              <w:lang w:val="en-US"/>
            </w:rPr>
          </w:rPrChange>
        </w:rPr>
        <w:t xml:space="preserve"> in which emotions help </w:t>
      </w:r>
      <w:ins w:id="2907" w:author="John Peate" w:date="2021-11-02T09:12:00Z">
        <w:r w:rsidR="00A95696" w:rsidRPr="0081377C">
          <w:rPr>
            <w:rFonts w:asciiTheme="minorBidi" w:hAnsiTheme="minorBidi" w:cstheme="minorBidi"/>
            <w:sz w:val="22"/>
            <w:szCs w:val="22"/>
            <w:lang w:val="en-US"/>
            <w:rPrChange w:id="2908" w:author="John Peate" w:date="2021-11-02T10:42:00Z">
              <w:rPr>
                <w:rFonts w:ascii="Arial" w:hAnsi="Arial" w:cs="Arial"/>
                <w:lang w:val="en-US"/>
              </w:rPr>
            </w:rPrChange>
          </w:rPr>
          <w:t xml:space="preserve">to </w:t>
        </w:r>
      </w:ins>
      <w:r w:rsidR="00715E9A" w:rsidRPr="0081377C">
        <w:rPr>
          <w:rFonts w:asciiTheme="minorBidi" w:hAnsiTheme="minorBidi" w:cstheme="minorBidi"/>
          <w:sz w:val="22"/>
          <w:szCs w:val="22"/>
          <w:lang w:val="en-US"/>
          <w:rPrChange w:id="2909" w:author="John Peate" w:date="2021-11-02T10:42:00Z">
            <w:rPr>
              <w:rFonts w:ascii="Arial" w:hAnsi="Arial" w:cs="Arial"/>
              <w:lang w:val="en-US"/>
            </w:rPr>
          </w:rPrChange>
        </w:rPr>
        <w:t xml:space="preserve">solve fundamental adaptive tasks </w:t>
      </w:r>
      <w:del w:id="2910" w:author="John Peate" w:date="2021-11-02T09:12:00Z">
        <w:r w:rsidR="00715E9A" w:rsidRPr="0081377C" w:rsidDel="00A95696">
          <w:rPr>
            <w:rFonts w:asciiTheme="minorBidi" w:hAnsiTheme="minorBidi" w:cstheme="minorBidi"/>
            <w:sz w:val="22"/>
            <w:szCs w:val="22"/>
            <w:lang w:val="en-US"/>
            <w:rPrChange w:id="2911" w:author="John Peate" w:date="2021-11-02T10:42:00Z">
              <w:rPr>
                <w:rFonts w:ascii="Arial" w:hAnsi="Arial" w:cs="Arial"/>
                <w:lang w:val="en-US"/>
              </w:rPr>
            </w:rPrChange>
          </w:rPr>
          <w:delText xml:space="preserve">or </w:delText>
        </w:r>
      </w:del>
      <w:ins w:id="2912" w:author="John Peate" w:date="2021-11-02T09:12:00Z">
        <w:r w:rsidR="00A95696" w:rsidRPr="0081377C">
          <w:rPr>
            <w:rFonts w:asciiTheme="minorBidi" w:hAnsiTheme="minorBidi" w:cstheme="minorBidi"/>
            <w:sz w:val="22"/>
            <w:szCs w:val="22"/>
            <w:lang w:val="en-US"/>
            <w:rPrChange w:id="2913" w:author="John Peate" w:date="2021-11-02T10:42:00Z">
              <w:rPr>
                <w:rFonts w:ascii="Arial" w:hAnsi="Arial" w:cs="Arial"/>
                <w:lang w:val="en-US"/>
              </w:rPr>
            </w:rPrChange>
          </w:rPr>
          <w:t>and</w:t>
        </w:r>
        <w:r w:rsidR="00A95696" w:rsidRPr="0081377C">
          <w:rPr>
            <w:rFonts w:asciiTheme="minorBidi" w:hAnsiTheme="minorBidi" w:cstheme="minorBidi"/>
            <w:sz w:val="22"/>
            <w:szCs w:val="22"/>
            <w:lang w:val="en-US"/>
            <w:rPrChange w:id="2914" w:author="John Peate" w:date="2021-11-02T10:42:00Z">
              <w:rPr>
                <w:rFonts w:ascii="Arial" w:hAnsi="Arial" w:cs="Arial"/>
                <w:lang w:val="en-US"/>
              </w:rPr>
            </w:rPrChange>
          </w:rPr>
          <w:t xml:space="preserve"> </w:t>
        </w:r>
      </w:ins>
      <w:r w:rsidR="00715E9A" w:rsidRPr="0081377C">
        <w:rPr>
          <w:rFonts w:asciiTheme="minorBidi" w:hAnsiTheme="minorBidi" w:cstheme="minorBidi"/>
          <w:sz w:val="22"/>
          <w:szCs w:val="22"/>
          <w:lang w:val="en-US"/>
          <w:rPrChange w:id="2915" w:author="John Peate" w:date="2021-11-02T10:42:00Z">
            <w:rPr>
              <w:rFonts w:ascii="Arial" w:hAnsi="Arial" w:cs="Arial"/>
              <w:lang w:val="en-US"/>
            </w:rPr>
          </w:rPrChange>
        </w:rPr>
        <w:t>problems.</w:t>
      </w:r>
    </w:p>
    <w:p w14:paraId="0FFB6D21" w14:textId="77777777" w:rsidR="008D596B" w:rsidRPr="0081377C" w:rsidRDefault="008D596B" w:rsidP="006E26DA">
      <w:pPr>
        <w:spacing w:line="276" w:lineRule="auto"/>
        <w:ind w:right="-574"/>
        <w:rPr>
          <w:ins w:id="2916" w:author="John Peate" w:date="2021-11-02T09:13:00Z"/>
          <w:rFonts w:asciiTheme="minorBidi" w:hAnsiTheme="minorBidi" w:cstheme="minorBidi"/>
          <w:sz w:val="22"/>
          <w:szCs w:val="22"/>
          <w:lang w:val="en-US"/>
          <w:rPrChange w:id="2917" w:author="John Peate" w:date="2021-11-02T10:42:00Z">
            <w:rPr>
              <w:ins w:id="2918" w:author="John Peate" w:date="2021-11-02T09:13:00Z"/>
              <w:rFonts w:ascii="Arial" w:hAnsi="Arial" w:cs="Arial"/>
              <w:lang w:val="en-US"/>
            </w:rPr>
          </w:rPrChange>
        </w:rPr>
        <w:pPrChange w:id="2919" w:author="John Peate" w:date="2021-11-02T10:43:00Z">
          <w:pPr>
            <w:spacing w:line="276" w:lineRule="auto"/>
            <w:ind w:left="-851" w:right="-574"/>
          </w:pPr>
        </w:pPrChange>
      </w:pPr>
    </w:p>
    <w:p w14:paraId="24770BCF" w14:textId="40C2D42A" w:rsidR="00211A9E" w:rsidRPr="0081377C" w:rsidRDefault="00715E9A" w:rsidP="006E26DA">
      <w:pPr>
        <w:spacing w:line="276" w:lineRule="auto"/>
        <w:ind w:right="-574"/>
        <w:rPr>
          <w:rFonts w:asciiTheme="minorBidi" w:hAnsiTheme="minorBidi" w:cstheme="minorBidi"/>
          <w:sz w:val="22"/>
          <w:szCs w:val="22"/>
          <w:lang w:val="en-US"/>
          <w:rPrChange w:id="2920" w:author="John Peate" w:date="2021-11-02T10:42:00Z">
            <w:rPr>
              <w:rFonts w:ascii="Arial" w:hAnsi="Arial" w:cs="Arial"/>
              <w:lang w:val="en-US"/>
            </w:rPr>
          </w:rPrChange>
        </w:rPr>
        <w:pPrChange w:id="2921" w:author="John Peate" w:date="2021-11-02T10:43:00Z">
          <w:pPr>
            <w:spacing w:line="276" w:lineRule="auto"/>
            <w:ind w:left="-851" w:right="-574"/>
          </w:pPr>
        </w:pPrChange>
      </w:pPr>
      <w:del w:id="2922" w:author="John Peate" w:date="2021-11-02T09:13:00Z">
        <w:r w:rsidRPr="0081377C" w:rsidDel="008D596B">
          <w:rPr>
            <w:rFonts w:asciiTheme="minorBidi" w:hAnsiTheme="minorBidi" w:cstheme="minorBidi"/>
            <w:sz w:val="22"/>
            <w:szCs w:val="22"/>
            <w:lang w:val="en-US"/>
            <w:rPrChange w:id="2923" w:author="John Peate" w:date="2021-11-02T10:42:00Z">
              <w:rPr>
                <w:rFonts w:ascii="Arial" w:hAnsi="Arial" w:cs="Arial"/>
                <w:lang w:val="en-US"/>
              </w:rPr>
            </w:rPrChange>
          </w:rPr>
          <w:delText xml:space="preserve"> </w:delText>
        </w:r>
      </w:del>
      <w:r w:rsidR="00884226" w:rsidRPr="0081377C">
        <w:rPr>
          <w:rFonts w:asciiTheme="minorBidi" w:hAnsiTheme="minorBidi" w:cstheme="minorBidi"/>
          <w:sz w:val="22"/>
          <w:szCs w:val="22"/>
          <w:lang w:val="en-US"/>
          <w:rPrChange w:id="2924" w:author="John Peate" w:date="2021-11-02T10:42:00Z">
            <w:rPr>
              <w:rFonts w:ascii="Arial" w:hAnsi="Arial" w:cs="Arial"/>
              <w:lang w:val="en-US"/>
            </w:rPr>
          </w:rPrChange>
        </w:rPr>
        <w:t xml:space="preserve">Furthermore, </w:t>
      </w:r>
      <w:r w:rsidR="00BD36B1" w:rsidRPr="0081377C">
        <w:rPr>
          <w:rFonts w:asciiTheme="minorBidi" w:hAnsiTheme="minorBidi" w:cstheme="minorBidi"/>
          <w:sz w:val="22"/>
          <w:szCs w:val="22"/>
          <w:lang w:val="en-US"/>
          <w:rPrChange w:id="2925" w:author="John Peate" w:date="2021-11-02T10:42:00Z">
            <w:rPr>
              <w:rFonts w:ascii="Arial" w:hAnsi="Arial" w:cs="Arial"/>
              <w:lang w:val="en-US"/>
            </w:rPr>
          </w:rPrChange>
        </w:rPr>
        <w:t>a</w:t>
      </w:r>
      <w:r w:rsidR="005D3825" w:rsidRPr="0081377C">
        <w:rPr>
          <w:rFonts w:asciiTheme="minorBidi" w:hAnsiTheme="minorBidi" w:cstheme="minorBidi"/>
          <w:sz w:val="22"/>
          <w:szCs w:val="22"/>
          <w:lang w:val="en-US"/>
          <w:rPrChange w:id="2926" w:author="John Peate" w:date="2021-11-02T10:42:00Z">
            <w:rPr>
              <w:rFonts w:ascii="Arial" w:hAnsi="Arial" w:cs="Arial"/>
              <w:lang w:val="en-US"/>
            </w:rPr>
          </w:rPrChange>
        </w:rPr>
        <w:t>t</w:t>
      </w:r>
      <w:r w:rsidR="00853EF1" w:rsidRPr="0081377C">
        <w:rPr>
          <w:rFonts w:asciiTheme="minorBidi" w:hAnsiTheme="minorBidi" w:cstheme="minorBidi"/>
          <w:sz w:val="22"/>
          <w:szCs w:val="22"/>
          <w:lang w:val="en-US"/>
          <w:rPrChange w:id="2927" w:author="John Peate" w:date="2021-11-02T10:42:00Z">
            <w:rPr>
              <w:rFonts w:ascii="Arial" w:hAnsi="Arial" w:cs="Arial"/>
              <w:lang w:val="en-US"/>
            </w:rPr>
          </w:rPrChange>
        </w:rPr>
        <w:t xml:space="preserve"> </w:t>
      </w:r>
      <w:r w:rsidR="005D3825" w:rsidRPr="0081377C">
        <w:rPr>
          <w:rFonts w:asciiTheme="minorBidi" w:hAnsiTheme="minorBidi" w:cstheme="minorBidi"/>
          <w:sz w:val="22"/>
          <w:szCs w:val="22"/>
          <w:lang w:val="en-US"/>
          <w:rPrChange w:id="2928" w:author="John Peate" w:date="2021-11-02T10:42:00Z">
            <w:rPr>
              <w:rFonts w:ascii="Arial" w:hAnsi="Arial" w:cs="Arial"/>
              <w:lang w:val="en-US"/>
            </w:rPr>
          </w:rPrChange>
        </w:rPr>
        <w:t>the</w:t>
      </w:r>
      <w:r w:rsidR="00392F9D" w:rsidRPr="0081377C">
        <w:rPr>
          <w:rFonts w:asciiTheme="minorBidi" w:hAnsiTheme="minorBidi" w:cstheme="minorBidi"/>
          <w:sz w:val="22"/>
          <w:szCs w:val="22"/>
          <w:lang w:val="en-US"/>
          <w:rPrChange w:id="2929" w:author="John Peate" w:date="2021-11-02T10:42:00Z">
            <w:rPr>
              <w:rFonts w:ascii="Arial" w:hAnsi="Arial" w:cs="Arial"/>
              <w:lang w:val="en-US"/>
            </w:rPr>
          </w:rPrChange>
        </w:rPr>
        <w:t xml:space="preserve"> very</w:t>
      </w:r>
      <w:r w:rsidR="005D3825" w:rsidRPr="0081377C">
        <w:rPr>
          <w:rFonts w:asciiTheme="minorBidi" w:hAnsiTheme="minorBidi" w:cstheme="minorBidi"/>
          <w:sz w:val="22"/>
          <w:szCs w:val="22"/>
          <w:lang w:val="en-US"/>
          <w:rPrChange w:id="2930" w:author="John Peate" w:date="2021-11-02T10:42:00Z">
            <w:rPr>
              <w:rFonts w:ascii="Arial" w:hAnsi="Arial" w:cs="Arial"/>
              <w:lang w:val="en-US"/>
            </w:rPr>
          </w:rPrChange>
        </w:rPr>
        <w:t xml:space="preserve"> end of the book,</w:t>
      </w:r>
      <w:r w:rsidR="00BD36B1" w:rsidRPr="0081377C">
        <w:rPr>
          <w:rFonts w:asciiTheme="minorBidi" w:hAnsiTheme="minorBidi" w:cstheme="minorBidi"/>
          <w:sz w:val="22"/>
          <w:szCs w:val="22"/>
          <w:lang w:val="en-US"/>
          <w:rPrChange w:id="2931" w:author="John Peate" w:date="2021-11-02T10:42:00Z">
            <w:rPr>
              <w:rFonts w:ascii="Arial" w:hAnsi="Arial" w:cs="Arial"/>
              <w:lang w:val="en-US"/>
            </w:rPr>
          </w:rPrChange>
        </w:rPr>
        <w:t xml:space="preserve"> </w:t>
      </w:r>
      <w:ins w:id="2932" w:author="John Peate" w:date="2021-11-02T09:12:00Z">
        <w:r w:rsidR="00765C3C" w:rsidRPr="0081377C">
          <w:rPr>
            <w:rFonts w:asciiTheme="minorBidi" w:hAnsiTheme="minorBidi" w:cstheme="minorBidi"/>
            <w:sz w:val="22"/>
            <w:szCs w:val="22"/>
            <w:lang w:val="en-US"/>
            <w:rPrChange w:id="2933" w:author="John Peate" w:date="2021-11-02T10:42:00Z">
              <w:rPr>
                <w:rFonts w:ascii="Arial" w:hAnsi="Arial" w:cs="Arial"/>
                <w:lang w:val="en-US"/>
              </w:rPr>
            </w:rPrChange>
          </w:rPr>
          <w:t>“</w:t>
        </w:r>
      </w:ins>
      <w:r w:rsidR="005D3825" w:rsidRPr="0081377C">
        <w:rPr>
          <w:rFonts w:asciiTheme="minorBidi" w:hAnsiTheme="minorBidi" w:cstheme="minorBidi"/>
          <w:sz w:val="22"/>
          <w:szCs w:val="22"/>
          <w:lang w:val="en-US"/>
          <w:rPrChange w:id="2934" w:author="John Peate" w:date="2021-11-02T10:42:00Z">
            <w:rPr>
              <w:rFonts w:ascii="Arial" w:hAnsi="Arial" w:cs="Arial"/>
              <w:lang w:val="en-US"/>
            </w:rPr>
          </w:rPrChange>
        </w:rPr>
        <w:t>Madame</w:t>
      </w:r>
      <w:ins w:id="2935" w:author="John Peate" w:date="2021-11-02T09:12:00Z">
        <w:r w:rsidR="00765C3C" w:rsidRPr="0081377C">
          <w:rPr>
            <w:rFonts w:asciiTheme="minorBidi" w:hAnsiTheme="minorBidi" w:cstheme="minorBidi"/>
            <w:sz w:val="22"/>
            <w:szCs w:val="22"/>
            <w:lang w:val="en-US"/>
            <w:rPrChange w:id="2936" w:author="John Peate" w:date="2021-11-02T10:42:00Z">
              <w:rPr>
                <w:rFonts w:ascii="Arial" w:hAnsi="Arial" w:cs="Arial"/>
                <w:lang w:val="en-US"/>
              </w:rPr>
            </w:rPrChange>
          </w:rPr>
          <w:t>”</w:t>
        </w:r>
      </w:ins>
      <w:r w:rsidR="00BD36B1" w:rsidRPr="0081377C">
        <w:rPr>
          <w:rFonts w:asciiTheme="minorBidi" w:hAnsiTheme="minorBidi" w:cstheme="minorBidi"/>
          <w:sz w:val="22"/>
          <w:szCs w:val="22"/>
          <w:lang w:val="en-US"/>
          <w:rPrChange w:id="2937" w:author="John Peate" w:date="2021-11-02T10:42:00Z">
            <w:rPr>
              <w:rFonts w:ascii="Arial" w:hAnsi="Arial" w:cs="Arial"/>
              <w:lang w:val="en-US"/>
            </w:rPr>
          </w:rPrChange>
        </w:rPr>
        <w:t xml:space="preserve"> reflects on the Volkswagen Beetle as the ideal car </w:t>
      </w:r>
      <w:del w:id="2938" w:author="John Peate" w:date="2021-11-02T09:12:00Z">
        <w:r w:rsidR="00BD36B1" w:rsidRPr="0081377C" w:rsidDel="00765C3C">
          <w:rPr>
            <w:rFonts w:asciiTheme="minorBidi" w:hAnsiTheme="minorBidi" w:cstheme="minorBidi"/>
            <w:sz w:val="22"/>
            <w:szCs w:val="22"/>
            <w:lang w:val="en-US"/>
            <w:rPrChange w:id="2939" w:author="John Peate" w:date="2021-11-02T10:42:00Z">
              <w:rPr>
                <w:rFonts w:ascii="Arial" w:hAnsi="Arial" w:cs="Arial"/>
                <w:lang w:val="en-US"/>
              </w:rPr>
            </w:rPrChange>
          </w:rPr>
          <w:delText xml:space="preserve">permitting </w:delText>
        </w:r>
      </w:del>
      <w:ins w:id="2940" w:author="John Peate" w:date="2021-11-02T09:12:00Z">
        <w:r w:rsidR="00765C3C" w:rsidRPr="0081377C">
          <w:rPr>
            <w:rFonts w:asciiTheme="minorBidi" w:hAnsiTheme="minorBidi" w:cstheme="minorBidi"/>
            <w:sz w:val="22"/>
            <w:szCs w:val="22"/>
            <w:lang w:val="en-US"/>
            <w:rPrChange w:id="2941" w:author="John Peate" w:date="2021-11-02T10:42:00Z">
              <w:rPr>
                <w:rFonts w:ascii="Arial" w:hAnsi="Arial" w:cs="Arial"/>
                <w:lang w:val="en-US"/>
              </w:rPr>
            </w:rPrChange>
          </w:rPr>
          <w:t>for</w:t>
        </w:r>
        <w:r w:rsidR="00765C3C" w:rsidRPr="0081377C">
          <w:rPr>
            <w:rFonts w:asciiTheme="minorBidi" w:hAnsiTheme="minorBidi" w:cstheme="minorBidi"/>
            <w:sz w:val="22"/>
            <w:szCs w:val="22"/>
            <w:lang w:val="en-US"/>
            <w:rPrChange w:id="2942" w:author="John Peate" w:date="2021-11-02T10:42:00Z">
              <w:rPr>
                <w:rFonts w:ascii="Arial" w:hAnsi="Arial" w:cs="Arial"/>
                <w:lang w:val="en-US"/>
              </w:rPr>
            </w:rPrChange>
          </w:rPr>
          <w:t xml:space="preserve"> </w:t>
        </w:r>
      </w:ins>
      <w:r w:rsidR="00BD36B1" w:rsidRPr="0081377C">
        <w:rPr>
          <w:rFonts w:asciiTheme="minorBidi" w:hAnsiTheme="minorBidi" w:cstheme="minorBidi"/>
          <w:sz w:val="22"/>
          <w:szCs w:val="22"/>
          <w:lang w:val="en-US"/>
          <w:rPrChange w:id="2943" w:author="John Peate" w:date="2021-11-02T10:42:00Z">
            <w:rPr>
              <w:rFonts w:ascii="Arial" w:hAnsi="Arial" w:cs="Arial"/>
              <w:lang w:val="en-US"/>
            </w:rPr>
          </w:rPrChange>
        </w:rPr>
        <w:t xml:space="preserve">both </w:t>
      </w:r>
      <w:del w:id="2944" w:author="John Peate" w:date="2021-11-02T09:12:00Z">
        <w:r w:rsidR="00BD36B1" w:rsidRPr="0081377C" w:rsidDel="00765C3C">
          <w:rPr>
            <w:rFonts w:asciiTheme="minorBidi" w:hAnsiTheme="minorBidi" w:cstheme="minorBidi"/>
            <w:sz w:val="22"/>
            <w:szCs w:val="22"/>
            <w:lang w:val="en-US"/>
            <w:rPrChange w:id="2945" w:author="John Peate" w:date="2021-11-02T10:42:00Z">
              <w:rPr>
                <w:rFonts w:ascii="Arial" w:hAnsi="Arial" w:cs="Arial"/>
                <w:lang w:val="en-US"/>
              </w:rPr>
            </w:rPrChange>
          </w:rPr>
          <w:delText xml:space="preserve">the </w:delText>
        </w:r>
      </w:del>
      <w:r w:rsidR="00BD36B1" w:rsidRPr="0081377C">
        <w:rPr>
          <w:rFonts w:asciiTheme="minorBidi" w:hAnsiTheme="minorBidi" w:cstheme="minorBidi"/>
          <w:sz w:val="22"/>
          <w:szCs w:val="22"/>
          <w:lang w:val="en-US"/>
          <w:rPrChange w:id="2946" w:author="John Peate" w:date="2021-11-02T10:42:00Z">
            <w:rPr>
              <w:rFonts w:ascii="Arial" w:hAnsi="Arial" w:cs="Arial"/>
              <w:lang w:val="en-US"/>
            </w:rPr>
          </w:rPrChange>
        </w:rPr>
        <w:t xml:space="preserve">escape and </w:t>
      </w:r>
      <w:del w:id="2947" w:author="John Peate" w:date="2021-11-02T09:12:00Z">
        <w:r w:rsidR="00BD36B1" w:rsidRPr="0081377C" w:rsidDel="00765C3C">
          <w:rPr>
            <w:rFonts w:asciiTheme="minorBidi" w:hAnsiTheme="minorBidi" w:cstheme="minorBidi"/>
            <w:sz w:val="22"/>
            <w:szCs w:val="22"/>
            <w:lang w:val="en-US"/>
            <w:rPrChange w:id="2948" w:author="John Peate" w:date="2021-11-02T10:42:00Z">
              <w:rPr>
                <w:rFonts w:ascii="Arial" w:hAnsi="Arial" w:cs="Arial"/>
                <w:lang w:val="en-US"/>
              </w:rPr>
            </w:rPrChange>
          </w:rPr>
          <w:delText xml:space="preserve">the </w:delText>
        </w:r>
      </w:del>
      <w:r w:rsidR="00BD36B1" w:rsidRPr="0081377C">
        <w:rPr>
          <w:rFonts w:asciiTheme="minorBidi" w:hAnsiTheme="minorBidi" w:cstheme="minorBidi"/>
          <w:sz w:val="22"/>
          <w:szCs w:val="22"/>
          <w:lang w:val="en-US"/>
          <w:rPrChange w:id="2949" w:author="John Peate" w:date="2021-11-02T10:42:00Z">
            <w:rPr>
              <w:rFonts w:ascii="Arial" w:hAnsi="Arial" w:cs="Arial"/>
              <w:lang w:val="en-US"/>
            </w:rPr>
          </w:rPrChange>
        </w:rPr>
        <w:t>return</w:t>
      </w:r>
      <w:ins w:id="2950" w:author="John Peate" w:date="2021-11-02T09:13:00Z">
        <w:r w:rsidR="008D596B" w:rsidRPr="0081377C">
          <w:rPr>
            <w:rFonts w:asciiTheme="minorBidi" w:hAnsiTheme="minorBidi" w:cstheme="minorBidi"/>
            <w:sz w:val="22"/>
            <w:szCs w:val="22"/>
            <w:lang w:val="en-US"/>
            <w:rPrChange w:id="2951" w:author="John Peate" w:date="2021-11-02T10:42:00Z">
              <w:rPr>
                <w:rFonts w:ascii="Arial" w:hAnsi="Arial" w:cs="Arial"/>
                <w:lang w:val="en-US"/>
              </w:rPr>
            </w:rPrChange>
          </w:rPr>
          <w:t>.</w:t>
        </w:r>
      </w:ins>
      <w:del w:id="2952" w:author="John Peate" w:date="2021-11-02T09:13:00Z">
        <w:r w:rsidR="00BD36B1" w:rsidRPr="0081377C" w:rsidDel="008D596B">
          <w:rPr>
            <w:rFonts w:asciiTheme="minorBidi" w:hAnsiTheme="minorBidi" w:cstheme="minorBidi"/>
            <w:sz w:val="22"/>
            <w:szCs w:val="22"/>
            <w:lang w:val="en-US"/>
            <w:rPrChange w:id="2953" w:author="John Peate" w:date="2021-11-02T10:42:00Z">
              <w:rPr>
                <w:rFonts w:ascii="Arial" w:hAnsi="Arial" w:cs="Arial"/>
                <w:lang w:val="en-US"/>
              </w:rPr>
            </w:rPrChange>
          </w:rPr>
          <w:delText>:</w:delText>
        </w:r>
      </w:del>
      <w:r w:rsidR="00BD36B1" w:rsidRPr="0081377C">
        <w:rPr>
          <w:rFonts w:asciiTheme="minorBidi" w:hAnsiTheme="minorBidi" w:cstheme="minorBidi"/>
          <w:sz w:val="22"/>
          <w:szCs w:val="22"/>
          <w:lang w:val="en-US"/>
          <w:rPrChange w:id="2954" w:author="John Peate" w:date="2021-11-02T10:42:00Z">
            <w:rPr>
              <w:rFonts w:ascii="Arial" w:hAnsi="Arial" w:cs="Arial"/>
              <w:lang w:val="en-US"/>
            </w:rPr>
          </w:rPrChange>
        </w:rPr>
        <w:t xml:space="preserve"> </w:t>
      </w:r>
      <w:del w:id="2955" w:author="John Peate" w:date="2021-11-02T09:13:00Z">
        <w:r w:rsidR="00BD36B1" w:rsidRPr="0081377C" w:rsidDel="008D596B">
          <w:rPr>
            <w:rFonts w:asciiTheme="minorBidi" w:hAnsiTheme="minorBidi" w:cstheme="minorBidi"/>
            <w:sz w:val="22"/>
            <w:szCs w:val="22"/>
            <w:lang w:val="en-US"/>
            <w:rPrChange w:id="2956" w:author="John Peate" w:date="2021-11-02T10:42:00Z">
              <w:rPr>
                <w:rFonts w:ascii="Arial" w:hAnsi="Arial" w:cs="Arial"/>
                <w:lang w:val="en-US"/>
              </w:rPr>
            </w:rPrChange>
          </w:rPr>
          <w:delText>her travels end as s</w:delText>
        </w:r>
      </w:del>
      <w:ins w:id="2957" w:author="John Peate" w:date="2021-11-02T09:13:00Z">
        <w:r w:rsidR="008D596B" w:rsidRPr="0081377C">
          <w:rPr>
            <w:rFonts w:asciiTheme="minorBidi" w:hAnsiTheme="minorBidi" w:cstheme="minorBidi"/>
            <w:sz w:val="22"/>
            <w:szCs w:val="22"/>
            <w:lang w:val="en-US"/>
            <w:rPrChange w:id="2958" w:author="John Peate" w:date="2021-11-02T10:42:00Z">
              <w:rPr>
                <w:rFonts w:ascii="Arial" w:hAnsi="Arial" w:cs="Arial"/>
                <w:lang w:val="en-US"/>
              </w:rPr>
            </w:rPrChange>
          </w:rPr>
          <w:t>S</w:t>
        </w:r>
      </w:ins>
      <w:r w:rsidR="00BD36B1" w:rsidRPr="0081377C">
        <w:rPr>
          <w:rFonts w:asciiTheme="minorBidi" w:hAnsiTheme="minorBidi" w:cstheme="minorBidi"/>
          <w:sz w:val="22"/>
          <w:szCs w:val="22"/>
          <w:lang w:val="en-US"/>
          <w:rPrChange w:id="2959" w:author="John Peate" w:date="2021-11-02T10:42:00Z">
            <w:rPr>
              <w:rFonts w:ascii="Arial" w:hAnsi="Arial" w:cs="Arial"/>
              <w:lang w:val="en-US"/>
            </w:rPr>
          </w:rPrChange>
        </w:rPr>
        <w:t xml:space="preserve">he chooses to </w:t>
      </w:r>
      <w:ins w:id="2960" w:author="John Peate" w:date="2021-11-02T09:13:00Z">
        <w:r w:rsidR="008D596B" w:rsidRPr="0081377C">
          <w:rPr>
            <w:rFonts w:asciiTheme="minorBidi" w:hAnsiTheme="minorBidi" w:cstheme="minorBidi"/>
            <w:sz w:val="22"/>
            <w:szCs w:val="22"/>
            <w:lang w:val="en-US"/>
            <w:rPrChange w:id="2961" w:author="John Peate" w:date="2021-11-02T10:42:00Z">
              <w:rPr>
                <w:rFonts w:ascii="Arial" w:hAnsi="Arial" w:cs="Arial"/>
                <w:lang w:val="en-US"/>
              </w:rPr>
            </w:rPrChange>
          </w:rPr>
          <w:t xml:space="preserve">end her travels and </w:t>
        </w:r>
      </w:ins>
      <w:r w:rsidR="00BD36B1" w:rsidRPr="0081377C">
        <w:rPr>
          <w:rFonts w:asciiTheme="minorBidi" w:hAnsiTheme="minorBidi" w:cstheme="minorBidi"/>
          <w:sz w:val="22"/>
          <w:szCs w:val="22"/>
          <w:lang w:val="en-US"/>
          <w:rPrChange w:id="2962" w:author="John Peate" w:date="2021-11-02T10:42:00Z">
            <w:rPr>
              <w:rFonts w:ascii="Arial" w:hAnsi="Arial" w:cs="Arial"/>
              <w:lang w:val="en-US"/>
            </w:rPr>
          </w:rPrChange>
        </w:rPr>
        <w:t>return to Germany</w:t>
      </w:r>
      <w:r w:rsidR="00392F9D" w:rsidRPr="0081377C">
        <w:rPr>
          <w:rFonts w:asciiTheme="minorBidi" w:hAnsiTheme="minorBidi" w:cstheme="minorBidi"/>
          <w:sz w:val="22"/>
          <w:szCs w:val="22"/>
          <w:lang w:val="en-US"/>
          <w:rPrChange w:id="2963" w:author="John Peate" w:date="2021-11-02T10:42:00Z">
            <w:rPr>
              <w:rFonts w:ascii="Arial" w:hAnsi="Arial" w:cs="Arial"/>
              <w:lang w:val="en-US"/>
            </w:rPr>
          </w:rPrChange>
        </w:rPr>
        <w:t xml:space="preserve"> from Holland</w:t>
      </w:r>
      <w:del w:id="2964" w:author="John Peate" w:date="2021-11-02T09:13:00Z">
        <w:r w:rsidR="00BD36B1" w:rsidRPr="0081377C" w:rsidDel="00F13438">
          <w:rPr>
            <w:rFonts w:asciiTheme="minorBidi" w:hAnsiTheme="minorBidi" w:cstheme="minorBidi"/>
            <w:sz w:val="22"/>
            <w:szCs w:val="22"/>
            <w:lang w:val="en-US"/>
            <w:rPrChange w:id="2965" w:author="John Peate" w:date="2021-11-02T10:42:00Z">
              <w:rPr>
                <w:rFonts w:ascii="Arial" w:hAnsi="Arial" w:cs="Arial"/>
                <w:lang w:val="en-US"/>
              </w:rPr>
            </w:rPrChange>
          </w:rPr>
          <w:delText>:</w:delText>
        </w:r>
        <w:r w:rsidR="00501444" w:rsidRPr="0081377C" w:rsidDel="00F13438">
          <w:rPr>
            <w:rFonts w:asciiTheme="minorBidi" w:hAnsiTheme="minorBidi" w:cstheme="minorBidi"/>
            <w:sz w:val="22"/>
            <w:szCs w:val="22"/>
            <w:lang w:val="en-US"/>
            <w:rPrChange w:id="2966" w:author="John Peate" w:date="2021-11-02T10:42:00Z">
              <w:rPr>
                <w:rFonts w:ascii="Arial" w:hAnsi="Arial" w:cs="Arial"/>
                <w:lang w:val="en-US"/>
              </w:rPr>
            </w:rPrChange>
          </w:rPr>
          <w:delText xml:space="preserve"> </w:delText>
        </w:r>
        <w:r w:rsidR="00392F9D" w:rsidRPr="0081377C" w:rsidDel="00F13438">
          <w:rPr>
            <w:rFonts w:asciiTheme="minorBidi" w:hAnsiTheme="minorBidi" w:cstheme="minorBidi"/>
            <w:sz w:val="22"/>
            <w:szCs w:val="22"/>
            <w:lang w:val="en-US"/>
            <w:rPrChange w:id="2967" w:author="John Peate" w:date="2021-11-02T10:42:00Z">
              <w:rPr>
                <w:rFonts w:ascii="Arial" w:hAnsi="Arial" w:cs="Arial"/>
                <w:lang w:val="en-US"/>
              </w:rPr>
            </w:rPrChange>
          </w:rPr>
          <w:delText>she</w:delText>
        </w:r>
      </w:del>
      <w:ins w:id="2968" w:author="John Peate" w:date="2021-11-02T09:13:00Z">
        <w:r w:rsidR="00F13438" w:rsidRPr="0081377C">
          <w:rPr>
            <w:rFonts w:asciiTheme="minorBidi" w:hAnsiTheme="minorBidi" w:cstheme="minorBidi"/>
            <w:sz w:val="22"/>
            <w:szCs w:val="22"/>
            <w:lang w:val="en-US"/>
            <w:rPrChange w:id="2969" w:author="John Peate" w:date="2021-11-02T10:42:00Z">
              <w:rPr>
                <w:rFonts w:ascii="Arial" w:hAnsi="Arial" w:cs="Arial"/>
                <w:lang w:val="en-US"/>
              </w:rPr>
            </w:rPrChange>
          </w:rPr>
          <w:t xml:space="preserve"> and</w:t>
        </w:r>
      </w:ins>
      <w:r w:rsidR="00392F9D" w:rsidRPr="0081377C">
        <w:rPr>
          <w:rFonts w:asciiTheme="minorBidi" w:hAnsiTheme="minorBidi" w:cstheme="minorBidi"/>
          <w:sz w:val="22"/>
          <w:szCs w:val="22"/>
          <w:lang w:val="en-US"/>
          <w:rPrChange w:id="2970" w:author="John Peate" w:date="2021-11-02T10:42:00Z">
            <w:rPr>
              <w:rFonts w:ascii="Arial" w:hAnsi="Arial" w:cs="Arial"/>
              <w:lang w:val="en-US"/>
            </w:rPr>
          </w:rPrChange>
        </w:rPr>
        <w:t xml:space="preserve"> speaks of her travels at the wheel as an “evasion, but actually no evasion, because it presupposes the intention to return, and that why</w:t>
      </w:r>
      <w:del w:id="2971" w:author="John Peate" w:date="2021-11-02T09:14:00Z">
        <w:r w:rsidR="00392F9D" w:rsidRPr="0081377C" w:rsidDel="00F13438">
          <w:rPr>
            <w:rFonts w:asciiTheme="minorBidi" w:hAnsiTheme="minorBidi" w:cstheme="minorBidi"/>
            <w:sz w:val="22"/>
            <w:szCs w:val="22"/>
            <w:lang w:val="en-US"/>
            <w:rPrChange w:id="2972" w:author="John Peate" w:date="2021-11-02T10:42:00Z">
              <w:rPr>
                <w:rFonts w:ascii="Arial" w:hAnsi="Arial" w:cs="Arial"/>
                <w:lang w:val="en-US"/>
              </w:rPr>
            </w:rPrChange>
          </w:rPr>
          <w:delText>’s</w:delText>
        </w:r>
      </w:del>
      <w:r w:rsidR="00392F9D" w:rsidRPr="0081377C">
        <w:rPr>
          <w:rFonts w:asciiTheme="minorBidi" w:hAnsiTheme="minorBidi" w:cstheme="minorBidi"/>
          <w:sz w:val="22"/>
          <w:szCs w:val="22"/>
          <w:lang w:val="en-US"/>
          <w:rPrChange w:id="2973" w:author="John Peate" w:date="2021-11-02T10:42:00Z">
            <w:rPr>
              <w:rFonts w:ascii="Arial" w:hAnsi="Arial" w:cs="Arial"/>
              <w:lang w:val="en-US"/>
            </w:rPr>
          </w:rPrChange>
        </w:rPr>
        <w:t xml:space="preserve"> it is moral”. Learning how to drive, </w:t>
      </w:r>
      <w:ins w:id="2974" w:author="John Peate" w:date="2021-11-02T09:23:00Z">
        <w:r w:rsidR="00B463EA" w:rsidRPr="0081377C">
          <w:rPr>
            <w:rFonts w:asciiTheme="minorBidi" w:hAnsiTheme="minorBidi" w:cstheme="minorBidi"/>
            <w:sz w:val="22"/>
            <w:szCs w:val="22"/>
            <w:lang w:val="en-US"/>
            <w:rPrChange w:id="2975" w:author="John Peate" w:date="2021-11-02T10:42:00Z">
              <w:rPr>
                <w:rFonts w:ascii="Arial" w:hAnsi="Arial" w:cs="Arial"/>
                <w:lang w:val="en-US"/>
              </w:rPr>
            </w:rPrChange>
          </w:rPr>
          <w:t xml:space="preserve">which </w:t>
        </w:r>
        <w:r w:rsidR="00B463EA" w:rsidRPr="0081377C">
          <w:rPr>
            <w:rFonts w:asciiTheme="minorBidi" w:hAnsiTheme="minorBidi" w:cstheme="minorBidi"/>
            <w:sz w:val="22"/>
            <w:szCs w:val="22"/>
            <w:lang w:val="en-US"/>
            <w:rPrChange w:id="2976" w:author="John Peate" w:date="2021-11-02T10:42:00Z">
              <w:rPr>
                <w:rFonts w:ascii="Arial" w:hAnsi="Arial" w:cs="Arial"/>
                <w:lang w:val="en-US"/>
              </w:rPr>
            </w:rPrChange>
          </w:rPr>
          <w:t xml:space="preserve">the protagonist </w:t>
        </w:r>
      </w:ins>
      <w:del w:id="2977" w:author="John Peate" w:date="2021-11-02T09:23:00Z">
        <w:r w:rsidR="00392F9D" w:rsidRPr="0081377C" w:rsidDel="00B463EA">
          <w:rPr>
            <w:rFonts w:asciiTheme="minorBidi" w:hAnsiTheme="minorBidi" w:cstheme="minorBidi"/>
            <w:sz w:val="22"/>
            <w:szCs w:val="22"/>
            <w:lang w:val="en-US"/>
            <w:rPrChange w:id="2978" w:author="John Peate" w:date="2021-11-02T10:42:00Z">
              <w:rPr>
                <w:rFonts w:ascii="Arial" w:hAnsi="Arial" w:cs="Arial"/>
                <w:lang w:val="en-US"/>
              </w:rPr>
            </w:rPrChange>
          </w:rPr>
          <w:delText xml:space="preserve">which is </w:delText>
        </w:r>
      </w:del>
      <w:r w:rsidR="00392F9D" w:rsidRPr="0081377C">
        <w:rPr>
          <w:rFonts w:asciiTheme="minorBidi" w:hAnsiTheme="minorBidi" w:cstheme="minorBidi"/>
          <w:sz w:val="22"/>
          <w:szCs w:val="22"/>
          <w:lang w:val="en-US"/>
          <w:rPrChange w:id="2979" w:author="John Peate" w:date="2021-11-02T10:42:00Z">
            <w:rPr>
              <w:rFonts w:ascii="Arial" w:hAnsi="Arial" w:cs="Arial"/>
              <w:lang w:val="en-US"/>
            </w:rPr>
          </w:rPrChange>
        </w:rPr>
        <w:t xml:space="preserve">consistently </w:t>
      </w:r>
      <w:del w:id="2980" w:author="John Peate" w:date="2021-11-02T09:23:00Z">
        <w:r w:rsidR="00392F9D" w:rsidRPr="0081377C" w:rsidDel="00B463EA">
          <w:rPr>
            <w:rFonts w:asciiTheme="minorBidi" w:hAnsiTheme="minorBidi" w:cstheme="minorBidi"/>
            <w:sz w:val="22"/>
            <w:szCs w:val="22"/>
            <w:lang w:val="en-US"/>
            <w:rPrChange w:id="2981" w:author="John Peate" w:date="2021-11-02T10:42:00Z">
              <w:rPr>
                <w:rFonts w:ascii="Arial" w:hAnsi="Arial" w:cs="Arial"/>
                <w:lang w:val="en-US"/>
              </w:rPr>
            </w:rPrChange>
          </w:rPr>
          <w:delText xml:space="preserve">depicted </w:delText>
        </w:r>
      </w:del>
      <w:ins w:id="2982" w:author="John Peate" w:date="2021-11-02T09:23:00Z">
        <w:r w:rsidR="00B463EA" w:rsidRPr="0081377C">
          <w:rPr>
            <w:rFonts w:asciiTheme="minorBidi" w:hAnsiTheme="minorBidi" w:cstheme="minorBidi"/>
            <w:sz w:val="22"/>
            <w:szCs w:val="22"/>
            <w:lang w:val="en-US"/>
            <w:rPrChange w:id="2983" w:author="John Peate" w:date="2021-11-02T10:42:00Z">
              <w:rPr>
                <w:rFonts w:ascii="Arial" w:hAnsi="Arial" w:cs="Arial"/>
                <w:lang w:val="en-US"/>
              </w:rPr>
            </w:rPrChange>
          </w:rPr>
          <w:t>depict</w:t>
        </w:r>
        <w:r w:rsidR="00B463EA" w:rsidRPr="0081377C">
          <w:rPr>
            <w:rFonts w:asciiTheme="minorBidi" w:hAnsiTheme="minorBidi" w:cstheme="minorBidi"/>
            <w:sz w:val="22"/>
            <w:szCs w:val="22"/>
            <w:lang w:val="en-US"/>
            <w:rPrChange w:id="2984" w:author="John Peate" w:date="2021-11-02T10:42:00Z">
              <w:rPr>
                <w:rFonts w:ascii="Arial" w:hAnsi="Arial" w:cs="Arial"/>
                <w:lang w:val="en-US"/>
              </w:rPr>
            </w:rPrChange>
          </w:rPr>
          <w:t>s</w:t>
        </w:r>
        <w:r w:rsidR="00B463EA" w:rsidRPr="0081377C">
          <w:rPr>
            <w:rFonts w:asciiTheme="minorBidi" w:hAnsiTheme="minorBidi" w:cstheme="minorBidi"/>
            <w:sz w:val="22"/>
            <w:szCs w:val="22"/>
            <w:lang w:val="en-US"/>
            <w:rPrChange w:id="2985" w:author="John Peate" w:date="2021-11-02T10:42:00Z">
              <w:rPr>
                <w:rFonts w:ascii="Arial" w:hAnsi="Arial" w:cs="Arial"/>
                <w:lang w:val="en-US"/>
              </w:rPr>
            </w:rPrChange>
          </w:rPr>
          <w:t xml:space="preserve"> </w:t>
        </w:r>
      </w:ins>
      <w:ins w:id="2986" w:author="John Peate" w:date="2021-11-02T09:24:00Z">
        <w:r w:rsidR="00A14838" w:rsidRPr="0081377C">
          <w:rPr>
            <w:rFonts w:asciiTheme="minorBidi" w:hAnsiTheme="minorBidi" w:cstheme="minorBidi"/>
            <w:sz w:val="22"/>
            <w:szCs w:val="22"/>
            <w:lang w:val="en-US"/>
            <w:rPrChange w:id="2987" w:author="John Peate" w:date="2021-11-02T10:42:00Z">
              <w:rPr>
                <w:rFonts w:ascii="Arial" w:hAnsi="Arial" w:cs="Arial"/>
                <w:lang w:val="en-US"/>
              </w:rPr>
            </w:rPrChange>
          </w:rPr>
          <w:t xml:space="preserve">throughout the novel </w:t>
        </w:r>
      </w:ins>
      <w:del w:id="2988" w:author="John Peate" w:date="2021-11-02T09:23:00Z">
        <w:r w:rsidR="00392F9D" w:rsidRPr="0081377C" w:rsidDel="00B463EA">
          <w:rPr>
            <w:rFonts w:asciiTheme="minorBidi" w:hAnsiTheme="minorBidi" w:cstheme="minorBidi"/>
            <w:sz w:val="22"/>
            <w:szCs w:val="22"/>
            <w:lang w:val="en-US"/>
            <w:rPrChange w:id="2989" w:author="John Peate" w:date="2021-11-02T10:42:00Z">
              <w:rPr>
                <w:rFonts w:ascii="Arial" w:hAnsi="Arial" w:cs="Arial"/>
                <w:lang w:val="en-US"/>
              </w:rPr>
            </w:rPrChange>
          </w:rPr>
          <w:delText xml:space="preserve">by the protagonist </w:delText>
        </w:r>
      </w:del>
      <w:r w:rsidR="00392F9D" w:rsidRPr="0081377C">
        <w:rPr>
          <w:rFonts w:asciiTheme="minorBidi" w:hAnsiTheme="minorBidi" w:cstheme="minorBidi"/>
          <w:sz w:val="22"/>
          <w:szCs w:val="22"/>
          <w:lang w:val="en-US"/>
          <w:rPrChange w:id="2990" w:author="John Peate" w:date="2021-11-02T10:42:00Z">
            <w:rPr>
              <w:rFonts w:ascii="Arial" w:hAnsi="Arial" w:cs="Arial"/>
              <w:lang w:val="en-US"/>
            </w:rPr>
          </w:rPrChange>
        </w:rPr>
        <w:t>as a huge task</w:t>
      </w:r>
      <w:del w:id="2991" w:author="John Peate" w:date="2021-11-02T09:23:00Z">
        <w:r w:rsidR="00392F9D" w:rsidRPr="0081377C" w:rsidDel="00B463EA">
          <w:rPr>
            <w:rFonts w:asciiTheme="minorBidi" w:hAnsiTheme="minorBidi" w:cstheme="minorBidi"/>
            <w:sz w:val="22"/>
            <w:szCs w:val="22"/>
            <w:lang w:val="en-US"/>
            <w:rPrChange w:id="2992" w:author="John Peate" w:date="2021-11-02T10:42:00Z">
              <w:rPr>
                <w:rFonts w:ascii="Arial" w:hAnsi="Arial" w:cs="Arial"/>
                <w:lang w:val="en-US"/>
              </w:rPr>
            </w:rPrChange>
          </w:rPr>
          <w:delText xml:space="preserve"> throughout the book</w:delText>
        </w:r>
      </w:del>
      <w:r w:rsidR="00392F9D" w:rsidRPr="0081377C">
        <w:rPr>
          <w:rFonts w:asciiTheme="minorBidi" w:hAnsiTheme="minorBidi" w:cstheme="minorBidi"/>
          <w:sz w:val="22"/>
          <w:szCs w:val="22"/>
          <w:lang w:val="en-US"/>
          <w:rPrChange w:id="2993" w:author="John Peate" w:date="2021-11-02T10:42:00Z">
            <w:rPr>
              <w:rFonts w:ascii="Arial" w:hAnsi="Arial" w:cs="Arial"/>
              <w:lang w:val="en-US"/>
            </w:rPr>
          </w:rPrChange>
        </w:rPr>
        <w:t xml:space="preserve">, is </w:t>
      </w:r>
      <w:del w:id="2994" w:author="John Peate" w:date="2021-11-02T09:24:00Z">
        <w:r w:rsidR="00392F9D" w:rsidRPr="0081377C" w:rsidDel="00A14838">
          <w:rPr>
            <w:rFonts w:asciiTheme="minorBidi" w:hAnsiTheme="minorBidi" w:cstheme="minorBidi"/>
            <w:sz w:val="22"/>
            <w:szCs w:val="22"/>
            <w:lang w:val="en-US"/>
            <w:rPrChange w:id="2995" w:author="John Peate" w:date="2021-11-02T10:42:00Z">
              <w:rPr>
                <w:rFonts w:ascii="Arial" w:hAnsi="Arial" w:cs="Arial"/>
                <w:lang w:val="en-US"/>
              </w:rPr>
            </w:rPrChange>
          </w:rPr>
          <w:delText xml:space="preserve">finally </w:delText>
        </w:r>
      </w:del>
      <w:r w:rsidR="00392F9D" w:rsidRPr="0081377C">
        <w:rPr>
          <w:rFonts w:asciiTheme="minorBidi" w:hAnsiTheme="minorBidi" w:cstheme="minorBidi"/>
          <w:sz w:val="22"/>
          <w:szCs w:val="22"/>
          <w:lang w:val="en-US"/>
          <w:rPrChange w:id="2996" w:author="John Peate" w:date="2021-11-02T10:42:00Z">
            <w:rPr>
              <w:rFonts w:ascii="Arial" w:hAnsi="Arial" w:cs="Arial"/>
              <w:lang w:val="en-US"/>
            </w:rPr>
          </w:rPrChange>
        </w:rPr>
        <w:t xml:space="preserve">something </w:t>
      </w:r>
      <w:del w:id="2997" w:author="John Peate" w:date="2021-11-02T09:24:00Z">
        <w:r w:rsidR="00392F9D" w:rsidRPr="0081377C" w:rsidDel="00A14838">
          <w:rPr>
            <w:rFonts w:asciiTheme="minorBidi" w:hAnsiTheme="minorBidi" w:cstheme="minorBidi"/>
            <w:sz w:val="22"/>
            <w:szCs w:val="22"/>
            <w:lang w:val="en-US"/>
            <w:rPrChange w:id="2998" w:author="John Peate" w:date="2021-11-02T10:42:00Z">
              <w:rPr>
                <w:rFonts w:ascii="Arial" w:hAnsi="Arial" w:cs="Arial"/>
                <w:lang w:val="en-US"/>
              </w:rPr>
            </w:rPrChange>
          </w:rPr>
          <w:delText>that the protagonist has</w:delText>
        </w:r>
      </w:del>
      <w:ins w:id="2999" w:author="John Peate" w:date="2021-11-02T09:24:00Z">
        <w:r w:rsidR="00A14838" w:rsidRPr="0081377C">
          <w:rPr>
            <w:rFonts w:asciiTheme="minorBidi" w:hAnsiTheme="minorBidi" w:cstheme="minorBidi"/>
            <w:sz w:val="22"/>
            <w:szCs w:val="22"/>
            <w:lang w:val="en-US"/>
            <w:rPrChange w:id="3000" w:author="John Peate" w:date="2021-11-02T10:42:00Z">
              <w:rPr>
                <w:rFonts w:ascii="Arial" w:hAnsi="Arial" w:cs="Arial"/>
                <w:lang w:val="en-US"/>
              </w:rPr>
            </w:rPrChange>
          </w:rPr>
          <w:t>she</w:t>
        </w:r>
      </w:ins>
      <w:r w:rsidR="00392F9D" w:rsidRPr="0081377C">
        <w:rPr>
          <w:rFonts w:asciiTheme="minorBidi" w:hAnsiTheme="minorBidi" w:cstheme="minorBidi"/>
          <w:sz w:val="22"/>
          <w:szCs w:val="22"/>
          <w:lang w:val="en-US"/>
          <w:rPrChange w:id="3001" w:author="John Peate" w:date="2021-11-02T10:42:00Z">
            <w:rPr>
              <w:rFonts w:ascii="Arial" w:hAnsi="Arial" w:cs="Arial"/>
              <w:lang w:val="en-US"/>
            </w:rPr>
          </w:rPrChange>
        </w:rPr>
        <w:t xml:space="preserve"> </w:t>
      </w:r>
      <w:ins w:id="3002" w:author="John Peate" w:date="2021-11-02T09:24:00Z">
        <w:r w:rsidR="00A14838" w:rsidRPr="0081377C">
          <w:rPr>
            <w:rFonts w:asciiTheme="minorBidi" w:hAnsiTheme="minorBidi" w:cstheme="minorBidi"/>
            <w:sz w:val="22"/>
            <w:szCs w:val="22"/>
            <w:lang w:val="en-US"/>
            <w:rPrChange w:id="3003" w:author="John Peate" w:date="2021-11-02T10:42:00Z">
              <w:rPr>
                <w:rFonts w:ascii="Arial" w:hAnsi="Arial" w:cs="Arial"/>
                <w:lang w:val="en-US"/>
              </w:rPr>
            </w:rPrChange>
          </w:rPr>
          <w:t xml:space="preserve">finally </w:t>
        </w:r>
      </w:ins>
      <w:del w:id="3004" w:author="John Peate" w:date="2021-11-02T09:24:00Z">
        <w:r w:rsidR="00392F9D" w:rsidRPr="0081377C" w:rsidDel="00A14838">
          <w:rPr>
            <w:rFonts w:asciiTheme="minorBidi" w:hAnsiTheme="minorBidi" w:cstheme="minorBidi"/>
            <w:sz w:val="22"/>
            <w:szCs w:val="22"/>
            <w:lang w:val="en-US"/>
            <w:rPrChange w:id="3005" w:author="John Peate" w:date="2021-11-02T10:42:00Z">
              <w:rPr>
                <w:rFonts w:ascii="Arial" w:hAnsi="Arial" w:cs="Arial"/>
                <w:lang w:val="en-US"/>
              </w:rPr>
            </w:rPrChange>
          </w:rPr>
          <w:delText xml:space="preserve">achieved </w:delText>
        </w:r>
      </w:del>
      <w:ins w:id="3006" w:author="John Peate" w:date="2021-11-02T09:24:00Z">
        <w:r w:rsidR="00A14838" w:rsidRPr="0081377C">
          <w:rPr>
            <w:rFonts w:asciiTheme="minorBidi" w:hAnsiTheme="minorBidi" w:cstheme="minorBidi"/>
            <w:sz w:val="22"/>
            <w:szCs w:val="22"/>
            <w:lang w:val="en-US"/>
            <w:rPrChange w:id="3007" w:author="John Peate" w:date="2021-11-02T10:42:00Z">
              <w:rPr>
                <w:rFonts w:ascii="Arial" w:hAnsi="Arial" w:cs="Arial"/>
                <w:lang w:val="en-US"/>
              </w:rPr>
            </w:rPrChange>
          </w:rPr>
          <w:t>achieve</w:t>
        </w:r>
        <w:r w:rsidR="00A14838" w:rsidRPr="0081377C">
          <w:rPr>
            <w:rFonts w:asciiTheme="minorBidi" w:hAnsiTheme="minorBidi" w:cstheme="minorBidi"/>
            <w:sz w:val="22"/>
            <w:szCs w:val="22"/>
            <w:lang w:val="en-US"/>
            <w:rPrChange w:id="3008" w:author="John Peate" w:date="2021-11-02T10:42:00Z">
              <w:rPr>
                <w:rFonts w:ascii="Arial" w:hAnsi="Arial" w:cs="Arial"/>
                <w:lang w:val="en-US"/>
              </w:rPr>
            </w:rPrChange>
          </w:rPr>
          <w:t>s</w:t>
        </w:r>
        <w:r w:rsidR="00A14838" w:rsidRPr="0081377C">
          <w:rPr>
            <w:rFonts w:asciiTheme="minorBidi" w:hAnsiTheme="minorBidi" w:cstheme="minorBidi"/>
            <w:sz w:val="22"/>
            <w:szCs w:val="22"/>
            <w:lang w:val="en-US"/>
            <w:rPrChange w:id="3009" w:author="John Peate" w:date="2021-11-02T10:42:00Z">
              <w:rPr>
                <w:rFonts w:ascii="Arial" w:hAnsi="Arial" w:cs="Arial"/>
                <w:lang w:val="en-US"/>
              </w:rPr>
            </w:rPrChange>
          </w:rPr>
          <w:t xml:space="preserve"> </w:t>
        </w:r>
      </w:ins>
      <w:r w:rsidR="00392F9D" w:rsidRPr="0081377C">
        <w:rPr>
          <w:rFonts w:asciiTheme="minorBidi" w:hAnsiTheme="minorBidi" w:cstheme="minorBidi"/>
          <w:sz w:val="22"/>
          <w:szCs w:val="22"/>
          <w:lang w:val="en-US"/>
          <w:rPrChange w:id="3010" w:author="John Peate" w:date="2021-11-02T10:42:00Z">
            <w:rPr>
              <w:rFonts w:ascii="Arial" w:hAnsi="Arial" w:cs="Arial"/>
              <w:lang w:val="en-US"/>
            </w:rPr>
          </w:rPrChange>
        </w:rPr>
        <w:t xml:space="preserve">in </w:t>
      </w:r>
      <w:del w:id="3011" w:author="John Peate" w:date="2021-11-02T09:24:00Z">
        <w:r w:rsidR="00392F9D" w:rsidRPr="0081377C" w:rsidDel="00A14838">
          <w:rPr>
            <w:rFonts w:asciiTheme="minorBidi" w:hAnsiTheme="minorBidi" w:cstheme="minorBidi"/>
            <w:sz w:val="22"/>
            <w:szCs w:val="22"/>
            <w:lang w:val="en-US"/>
            <w:rPrChange w:id="3012" w:author="John Peate" w:date="2021-11-02T10:42:00Z">
              <w:rPr>
                <w:rFonts w:ascii="Arial" w:hAnsi="Arial" w:cs="Arial"/>
                <w:lang w:val="en-US"/>
              </w:rPr>
            </w:rPrChange>
          </w:rPr>
          <w:delText xml:space="preserve">the </w:delText>
        </w:r>
      </w:del>
      <w:ins w:id="3013" w:author="John Peate" w:date="2021-11-02T09:24:00Z">
        <w:r w:rsidR="00A14838" w:rsidRPr="0081377C">
          <w:rPr>
            <w:rFonts w:asciiTheme="minorBidi" w:hAnsiTheme="minorBidi" w:cstheme="minorBidi"/>
            <w:sz w:val="22"/>
            <w:szCs w:val="22"/>
            <w:lang w:val="en-US"/>
            <w:rPrChange w:id="3014" w:author="John Peate" w:date="2021-11-02T10:42:00Z">
              <w:rPr>
                <w:rFonts w:ascii="Arial" w:hAnsi="Arial" w:cs="Arial"/>
                <w:lang w:val="en-US"/>
              </w:rPr>
            </w:rPrChange>
          </w:rPr>
          <w:t>its</w:t>
        </w:r>
        <w:r w:rsidR="00A14838" w:rsidRPr="0081377C">
          <w:rPr>
            <w:rFonts w:asciiTheme="minorBidi" w:hAnsiTheme="minorBidi" w:cstheme="minorBidi"/>
            <w:sz w:val="22"/>
            <w:szCs w:val="22"/>
            <w:lang w:val="en-US"/>
            <w:rPrChange w:id="3015" w:author="John Peate" w:date="2021-11-02T10:42:00Z">
              <w:rPr>
                <w:rFonts w:ascii="Arial" w:hAnsi="Arial" w:cs="Arial"/>
                <w:lang w:val="en-US"/>
              </w:rPr>
            </w:rPrChange>
          </w:rPr>
          <w:t xml:space="preserve"> </w:t>
        </w:r>
      </w:ins>
      <w:r w:rsidR="00392F9D" w:rsidRPr="0081377C">
        <w:rPr>
          <w:rFonts w:asciiTheme="minorBidi" w:hAnsiTheme="minorBidi" w:cstheme="minorBidi"/>
          <w:sz w:val="22"/>
          <w:szCs w:val="22"/>
          <w:lang w:val="en-US"/>
          <w:rPrChange w:id="3016" w:author="John Peate" w:date="2021-11-02T10:42:00Z">
            <w:rPr>
              <w:rFonts w:ascii="Arial" w:hAnsi="Arial" w:cs="Arial"/>
              <w:lang w:val="en-US"/>
            </w:rPr>
          </w:rPrChange>
        </w:rPr>
        <w:t>last pages</w:t>
      </w:r>
      <w:del w:id="3017" w:author="John Peate" w:date="2021-11-02T09:24:00Z">
        <w:r w:rsidR="00392F9D" w:rsidRPr="0081377C" w:rsidDel="00074602">
          <w:rPr>
            <w:rFonts w:asciiTheme="minorBidi" w:hAnsiTheme="minorBidi" w:cstheme="minorBidi"/>
            <w:sz w:val="22"/>
            <w:szCs w:val="22"/>
            <w:lang w:val="en-US"/>
            <w:rPrChange w:id="3018" w:author="John Peate" w:date="2021-11-02T10:42:00Z">
              <w:rPr>
                <w:rFonts w:ascii="Arial" w:hAnsi="Arial" w:cs="Arial"/>
                <w:lang w:val="en-US"/>
              </w:rPr>
            </w:rPrChange>
          </w:rPr>
          <w:delText xml:space="preserve">: </w:delText>
        </w:r>
      </w:del>
      <w:ins w:id="3019" w:author="John Peate" w:date="2021-11-02T09:24:00Z">
        <w:r w:rsidR="00074602" w:rsidRPr="0081377C">
          <w:rPr>
            <w:rFonts w:asciiTheme="minorBidi" w:hAnsiTheme="minorBidi" w:cstheme="minorBidi"/>
            <w:sz w:val="22"/>
            <w:szCs w:val="22"/>
            <w:lang w:val="en-US"/>
            <w:rPrChange w:id="3020" w:author="John Peate" w:date="2021-11-02T10:42:00Z">
              <w:rPr>
                <w:rFonts w:ascii="Arial" w:hAnsi="Arial" w:cs="Arial"/>
                <w:lang w:val="en-US"/>
              </w:rPr>
            </w:rPrChange>
          </w:rPr>
          <w:t>.</w:t>
        </w:r>
        <w:r w:rsidR="00074602" w:rsidRPr="0081377C">
          <w:rPr>
            <w:rFonts w:asciiTheme="minorBidi" w:hAnsiTheme="minorBidi" w:cstheme="minorBidi"/>
            <w:sz w:val="22"/>
            <w:szCs w:val="22"/>
            <w:lang w:val="en-US"/>
            <w:rPrChange w:id="3021" w:author="John Peate" w:date="2021-11-02T10:42:00Z">
              <w:rPr>
                <w:rFonts w:ascii="Arial" w:hAnsi="Arial" w:cs="Arial"/>
                <w:lang w:val="en-US"/>
              </w:rPr>
            </w:rPrChange>
          </w:rPr>
          <w:t xml:space="preserve"> </w:t>
        </w:r>
      </w:ins>
      <w:del w:id="3022" w:author="John Peate" w:date="2021-11-02T09:25:00Z">
        <w:r w:rsidR="00392F9D" w:rsidRPr="0081377C" w:rsidDel="00074602">
          <w:rPr>
            <w:rFonts w:asciiTheme="minorBidi" w:hAnsiTheme="minorBidi" w:cstheme="minorBidi"/>
            <w:sz w:val="22"/>
            <w:szCs w:val="22"/>
            <w:lang w:val="en-US"/>
            <w:rPrChange w:id="3023" w:author="John Peate" w:date="2021-11-02T10:42:00Z">
              <w:rPr>
                <w:rFonts w:ascii="Arial" w:hAnsi="Arial" w:cs="Arial"/>
                <w:lang w:val="en-US"/>
              </w:rPr>
            </w:rPrChange>
          </w:rPr>
          <w:delText>thus</w:delText>
        </w:r>
      </w:del>
      <w:ins w:id="3024" w:author="John Peate" w:date="2021-11-02T09:25:00Z">
        <w:r w:rsidR="00074602" w:rsidRPr="0081377C">
          <w:rPr>
            <w:rFonts w:asciiTheme="minorBidi" w:hAnsiTheme="minorBidi" w:cstheme="minorBidi"/>
            <w:sz w:val="22"/>
            <w:szCs w:val="22"/>
            <w:lang w:val="en-US"/>
            <w:rPrChange w:id="3025" w:author="John Peate" w:date="2021-11-02T10:42:00Z">
              <w:rPr>
                <w:rFonts w:ascii="Arial" w:hAnsi="Arial" w:cs="Arial"/>
                <w:lang w:val="en-US"/>
              </w:rPr>
            </w:rPrChange>
          </w:rPr>
          <w:t>T</w:t>
        </w:r>
        <w:r w:rsidR="00074602" w:rsidRPr="0081377C">
          <w:rPr>
            <w:rFonts w:asciiTheme="minorBidi" w:hAnsiTheme="minorBidi" w:cstheme="minorBidi"/>
            <w:sz w:val="22"/>
            <w:szCs w:val="22"/>
            <w:lang w:val="en-US"/>
            <w:rPrChange w:id="3026" w:author="John Peate" w:date="2021-11-02T10:42:00Z">
              <w:rPr>
                <w:rFonts w:ascii="Arial" w:hAnsi="Arial" w:cs="Arial"/>
                <w:lang w:val="en-US"/>
              </w:rPr>
            </w:rPrChange>
          </w:rPr>
          <w:t>hus</w:t>
        </w:r>
      </w:ins>
      <w:r w:rsidR="00392F9D" w:rsidRPr="0081377C">
        <w:rPr>
          <w:rFonts w:asciiTheme="minorBidi" w:hAnsiTheme="minorBidi" w:cstheme="minorBidi"/>
          <w:sz w:val="22"/>
          <w:szCs w:val="22"/>
          <w:lang w:val="en-US"/>
          <w:rPrChange w:id="3027" w:author="John Peate" w:date="2021-11-02T10:42:00Z">
            <w:rPr>
              <w:rFonts w:ascii="Arial" w:hAnsi="Arial" w:cs="Arial"/>
              <w:lang w:val="en-US"/>
            </w:rPr>
          </w:rPrChange>
        </w:rPr>
        <w:t xml:space="preserve">, </w:t>
      </w:r>
      <w:del w:id="3028" w:author="John Peate" w:date="2021-11-02T09:25:00Z">
        <w:r w:rsidR="00392F9D" w:rsidRPr="0081377C" w:rsidDel="00074602">
          <w:rPr>
            <w:rFonts w:asciiTheme="minorBidi" w:hAnsiTheme="minorBidi" w:cstheme="minorBidi"/>
            <w:sz w:val="22"/>
            <w:szCs w:val="22"/>
            <w:lang w:val="en-US"/>
            <w:rPrChange w:id="3029" w:author="John Peate" w:date="2021-11-02T10:42:00Z">
              <w:rPr>
                <w:rFonts w:ascii="Arial" w:hAnsi="Arial" w:cs="Arial"/>
                <w:lang w:val="en-US"/>
              </w:rPr>
            </w:rPrChange>
          </w:rPr>
          <w:delText xml:space="preserve">the </w:delText>
        </w:r>
      </w:del>
      <w:ins w:id="3030" w:author="John Peate" w:date="2021-11-02T09:25:00Z">
        <w:r w:rsidR="00074602" w:rsidRPr="0081377C">
          <w:rPr>
            <w:rFonts w:asciiTheme="minorBidi" w:hAnsiTheme="minorBidi" w:cstheme="minorBidi"/>
            <w:sz w:val="22"/>
            <w:szCs w:val="22"/>
            <w:lang w:val="en-US"/>
            <w:rPrChange w:id="3031" w:author="John Peate" w:date="2021-11-02T10:42:00Z">
              <w:rPr>
                <w:rFonts w:ascii="Arial" w:hAnsi="Arial" w:cs="Arial"/>
                <w:lang w:val="en-US"/>
              </w:rPr>
            </w:rPrChange>
          </w:rPr>
          <w:t>her</w:t>
        </w:r>
        <w:r w:rsidR="00074602" w:rsidRPr="0081377C">
          <w:rPr>
            <w:rFonts w:asciiTheme="minorBidi" w:hAnsiTheme="minorBidi" w:cstheme="minorBidi"/>
            <w:sz w:val="22"/>
            <w:szCs w:val="22"/>
            <w:lang w:val="en-US"/>
            <w:rPrChange w:id="3032" w:author="John Peate" w:date="2021-11-02T10:42:00Z">
              <w:rPr>
                <w:rFonts w:ascii="Arial" w:hAnsi="Arial" w:cs="Arial"/>
                <w:lang w:val="en-US"/>
              </w:rPr>
            </w:rPrChange>
          </w:rPr>
          <w:t xml:space="preserve"> </w:t>
        </w:r>
      </w:ins>
      <w:r w:rsidR="00392F9D" w:rsidRPr="0081377C">
        <w:rPr>
          <w:rFonts w:asciiTheme="minorBidi" w:hAnsiTheme="minorBidi" w:cstheme="minorBidi"/>
          <w:sz w:val="22"/>
          <w:szCs w:val="22"/>
          <w:lang w:val="en-US"/>
          <w:rPrChange w:id="3033" w:author="John Peate" w:date="2021-11-02T10:42:00Z">
            <w:rPr>
              <w:rFonts w:ascii="Arial" w:hAnsi="Arial" w:cs="Arial"/>
              <w:lang w:val="en-US"/>
            </w:rPr>
          </w:rPrChange>
        </w:rPr>
        <w:t xml:space="preserve">relationship </w:t>
      </w:r>
      <w:del w:id="3034" w:author="John Peate" w:date="2021-11-02T09:25:00Z">
        <w:r w:rsidR="00392F9D" w:rsidRPr="0081377C" w:rsidDel="00074602">
          <w:rPr>
            <w:rFonts w:asciiTheme="minorBidi" w:hAnsiTheme="minorBidi" w:cstheme="minorBidi"/>
            <w:sz w:val="22"/>
            <w:szCs w:val="22"/>
            <w:lang w:val="en-US"/>
            <w:rPrChange w:id="3035" w:author="John Peate" w:date="2021-11-02T10:42:00Z">
              <w:rPr>
                <w:rFonts w:ascii="Arial" w:hAnsi="Arial" w:cs="Arial"/>
                <w:lang w:val="en-US"/>
              </w:rPr>
            </w:rPrChange>
          </w:rPr>
          <w:delText xml:space="preserve">with </w:delText>
        </w:r>
      </w:del>
      <w:ins w:id="3036" w:author="John Peate" w:date="2021-11-02T09:25:00Z">
        <w:r w:rsidR="00074602" w:rsidRPr="0081377C">
          <w:rPr>
            <w:rFonts w:asciiTheme="minorBidi" w:hAnsiTheme="minorBidi" w:cstheme="minorBidi"/>
            <w:sz w:val="22"/>
            <w:szCs w:val="22"/>
            <w:lang w:val="en-US"/>
            <w:rPrChange w:id="3037" w:author="John Peate" w:date="2021-11-02T10:42:00Z">
              <w:rPr>
                <w:rFonts w:ascii="Arial" w:hAnsi="Arial" w:cs="Arial"/>
                <w:lang w:val="en-US"/>
              </w:rPr>
            </w:rPrChange>
          </w:rPr>
          <w:t>to</w:t>
        </w:r>
        <w:r w:rsidR="00074602" w:rsidRPr="0081377C">
          <w:rPr>
            <w:rFonts w:asciiTheme="minorBidi" w:hAnsiTheme="minorBidi" w:cstheme="minorBidi"/>
            <w:sz w:val="22"/>
            <w:szCs w:val="22"/>
            <w:lang w:val="en-US"/>
            <w:rPrChange w:id="3038" w:author="John Peate" w:date="2021-11-02T10:42:00Z">
              <w:rPr>
                <w:rFonts w:ascii="Arial" w:hAnsi="Arial" w:cs="Arial"/>
                <w:lang w:val="en-US"/>
              </w:rPr>
            </w:rPrChange>
          </w:rPr>
          <w:t xml:space="preserve"> </w:t>
        </w:r>
      </w:ins>
      <w:r w:rsidR="00392F9D" w:rsidRPr="0081377C">
        <w:rPr>
          <w:rFonts w:asciiTheme="minorBidi" w:hAnsiTheme="minorBidi" w:cstheme="minorBidi"/>
          <w:sz w:val="22"/>
          <w:szCs w:val="22"/>
          <w:lang w:val="en-US"/>
          <w:rPrChange w:id="3039" w:author="John Peate" w:date="2021-11-02T10:42:00Z">
            <w:rPr>
              <w:rFonts w:ascii="Arial" w:hAnsi="Arial" w:cs="Arial"/>
              <w:lang w:val="en-US"/>
            </w:rPr>
          </w:rPrChange>
        </w:rPr>
        <w:t xml:space="preserve">driving and the Volkswagen </w:t>
      </w:r>
      <w:del w:id="3040" w:author="John Peate" w:date="2021-11-02T09:25:00Z">
        <w:r w:rsidR="00392F9D" w:rsidRPr="0081377C" w:rsidDel="007A5032">
          <w:rPr>
            <w:rFonts w:asciiTheme="minorBidi" w:hAnsiTheme="minorBidi" w:cstheme="minorBidi"/>
            <w:sz w:val="22"/>
            <w:szCs w:val="22"/>
            <w:lang w:val="en-US"/>
            <w:rPrChange w:id="3041" w:author="John Peate" w:date="2021-11-02T10:42:00Z">
              <w:rPr>
                <w:rFonts w:ascii="Arial" w:hAnsi="Arial" w:cs="Arial"/>
                <w:lang w:val="en-US"/>
              </w:rPr>
            </w:rPrChange>
          </w:rPr>
          <w:delText>function as</w:delText>
        </w:r>
      </w:del>
      <w:ins w:id="3042" w:author="John Peate" w:date="2021-11-02T09:25:00Z">
        <w:r w:rsidR="007A5032" w:rsidRPr="0081377C">
          <w:rPr>
            <w:rFonts w:asciiTheme="minorBidi" w:hAnsiTheme="minorBidi" w:cstheme="minorBidi"/>
            <w:sz w:val="22"/>
            <w:szCs w:val="22"/>
            <w:lang w:val="en-US"/>
            <w:rPrChange w:id="3043" w:author="John Peate" w:date="2021-11-02T10:42:00Z">
              <w:rPr>
                <w:rFonts w:ascii="Arial" w:hAnsi="Arial" w:cs="Arial"/>
                <w:lang w:val="en-US"/>
              </w:rPr>
            </w:rPrChange>
          </w:rPr>
          <w:t>are</w:t>
        </w:r>
      </w:ins>
      <w:r w:rsidR="00392F9D" w:rsidRPr="0081377C">
        <w:rPr>
          <w:rFonts w:asciiTheme="minorBidi" w:hAnsiTheme="minorBidi" w:cstheme="minorBidi"/>
          <w:sz w:val="22"/>
          <w:szCs w:val="22"/>
          <w:lang w:val="en-US"/>
          <w:rPrChange w:id="3044" w:author="John Peate" w:date="2021-11-02T10:42:00Z">
            <w:rPr>
              <w:rFonts w:ascii="Arial" w:hAnsi="Arial" w:cs="Arial"/>
              <w:lang w:val="en-US"/>
            </w:rPr>
          </w:rPrChange>
        </w:rPr>
        <w:t xml:space="preserve"> metaphors </w:t>
      </w:r>
      <w:del w:id="3045" w:author="John Peate" w:date="2021-11-02T09:25:00Z">
        <w:r w:rsidR="00392F9D" w:rsidRPr="0081377C" w:rsidDel="007A5032">
          <w:rPr>
            <w:rFonts w:asciiTheme="minorBidi" w:hAnsiTheme="minorBidi" w:cstheme="minorBidi"/>
            <w:sz w:val="22"/>
            <w:szCs w:val="22"/>
            <w:lang w:val="en-US"/>
            <w:rPrChange w:id="3046" w:author="John Peate" w:date="2021-11-02T10:42:00Z">
              <w:rPr>
                <w:rFonts w:ascii="Arial" w:hAnsi="Arial" w:cs="Arial"/>
                <w:lang w:val="en-US"/>
              </w:rPr>
            </w:rPrChange>
          </w:rPr>
          <w:delText>to express</w:delText>
        </w:r>
      </w:del>
      <w:ins w:id="3047" w:author="John Peate" w:date="2021-11-02T09:25:00Z">
        <w:r w:rsidR="007A5032" w:rsidRPr="0081377C">
          <w:rPr>
            <w:rFonts w:asciiTheme="minorBidi" w:hAnsiTheme="minorBidi" w:cstheme="minorBidi"/>
            <w:sz w:val="22"/>
            <w:szCs w:val="22"/>
            <w:lang w:val="en-US"/>
            <w:rPrChange w:id="3048" w:author="John Peate" w:date="2021-11-02T10:42:00Z">
              <w:rPr>
                <w:rFonts w:ascii="Arial" w:hAnsi="Arial" w:cs="Arial"/>
                <w:lang w:val="en-US"/>
              </w:rPr>
            </w:rPrChange>
          </w:rPr>
          <w:t>for</w:t>
        </w:r>
      </w:ins>
      <w:r w:rsidR="00392F9D" w:rsidRPr="0081377C">
        <w:rPr>
          <w:rFonts w:asciiTheme="minorBidi" w:hAnsiTheme="minorBidi" w:cstheme="minorBidi"/>
          <w:sz w:val="22"/>
          <w:szCs w:val="22"/>
          <w:lang w:val="en-US"/>
          <w:rPrChange w:id="3049" w:author="John Peate" w:date="2021-11-02T10:42:00Z">
            <w:rPr>
              <w:rFonts w:ascii="Arial" w:hAnsi="Arial" w:cs="Arial"/>
              <w:lang w:val="en-US"/>
            </w:rPr>
          </w:rPrChange>
        </w:rPr>
        <w:t xml:space="preserve"> the immense task of rebuilding Germany</w:t>
      </w:r>
      <w:r w:rsidR="00211A9E" w:rsidRPr="0081377C">
        <w:rPr>
          <w:rFonts w:asciiTheme="minorBidi" w:hAnsiTheme="minorBidi" w:cstheme="minorBidi"/>
          <w:sz w:val="22"/>
          <w:szCs w:val="22"/>
          <w:lang w:val="en-US"/>
          <w:rPrChange w:id="3050" w:author="John Peate" w:date="2021-11-02T10:42:00Z">
            <w:rPr>
              <w:rFonts w:ascii="Arial" w:hAnsi="Arial" w:cs="Arial"/>
              <w:lang w:val="en-US"/>
            </w:rPr>
          </w:rPrChange>
        </w:rPr>
        <w:t xml:space="preserve">, and the use of the adjective “moral” </w:t>
      </w:r>
      <w:ins w:id="3051" w:author="John Peate" w:date="2021-11-02T09:26:00Z">
        <w:r w:rsidR="00C22F8B" w:rsidRPr="0081377C">
          <w:rPr>
            <w:rFonts w:asciiTheme="minorBidi" w:hAnsiTheme="minorBidi" w:cstheme="minorBidi"/>
            <w:sz w:val="22"/>
            <w:szCs w:val="22"/>
            <w:lang w:val="en-US"/>
            <w:rPrChange w:id="3052" w:author="John Peate" w:date="2021-11-02T10:42:00Z">
              <w:rPr>
                <w:rFonts w:ascii="Arial" w:hAnsi="Arial" w:cs="Arial"/>
                <w:lang w:val="en-US"/>
              </w:rPr>
            </w:rPrChange>
          </w:rPr>
          <w:t xml:space="preserve">in this context </w:t>
        </w:r>
      </w:ins>
      <w:r w:rsidR="00211A9E" w:rsidRPr="0081377C">
        <w:rPr>
          <w:rFonts w:asciiTheme="minorBidi" w:hAnsiTheme="minorBidi" w:cstheme="minorBidi"/>
          <w:sz w:val="22"/>
          <w:szCs w:val="22"/>
          <w:lang w:val="en-US"/>
          <w:rPrChange w:id="3053" w:author="John Peate" w:date="2021-11-02T10:42:00Z">
            <w:rPr>
              <w:rFonts w:ascii="Arial" w:hAnsi="Arial" w:cs="Arial"/>
              <w:lang w:val="en-US"/>
            </w:rPr>
          </w:rPrChange>
        </w:rPr>
        <w:t xml:space="preserve">is far from </w:t>
      </w:r>
      <w:del w:id="3054" w:author="John Peate" w:date="2021-11-02T09:26:00Z">
        <w:r w:rsidR="00211A9E" w:rsidRPr="0081377C" w:rsidDel="00C22F8B">
          <w:rPr>
            <w:rFonts w:asciiTheme="minorBidi" w:hAnsiTheme="minorBidi" w:cstheme="minorBidi"/>
            <w:sz w:val="22"/>
            <w:szCs w:val="22"/>
            <w:lang w:val="en-US"/>
            <w:rPrChange w:id="3055" w:author="John Peate" w:date="2021-11-02T10:42:00Z">
              <w:rPr>
                <w:rFonts w:ascii="Arial" w:hAnsi="Arial" w:cs="Arial"/>
                <w:lang w:val="en-US"/>
              </w:rPr>
            </w:rPrChange>
          </w:rPr>
          <w:delText xml:space="preserve">being </w:delText>
        </w:r>
      </w:del>
      <w:r w:rsidR="00211A9E" w:rsidRPr="0081377C">
        <w:rPr>
          <w:rFonts w:asciiTheme="minorBidi" w:hAnsiTheme="minorBidi" w:cstheme="minorBidi"/>
          <w:sz w:val="22"/>
          <w:szCs w:val="22"/>
          <w:lang w:val="en-US"/>
          <w:rPrChange w:id="3056" w:author="John Peate" w:date="2021-11-02T10:42:00Z">
            <w:rPr>
              <w:rFonts w:ascii="Arial" w:hAnsi="Arial" w:cs="Arial"/>
              <w:lang w:val="en-US"/>
            </w:rPr>
          </w:rPrChange>
        </w:rPr>
        <w:t>trivial</w:t>
      </w:r>
      <w:del w:id="3057" w:author="John Peate" w:date="2021-11-02T09:26:00Z">
        <w:r w:rsidR="00AB0058" w:rsidRPr="0081377C" w:rsidDel="00C22F8B">
          <w:rPr>
            <w:rFonts w:asciiTheme="minorBidi" w:hAnsiTheme="minorBidi" w:cstheme="minorBidi"/>
            <w:sz w:val="22"/>
            <w:szCs w:val="22"/>
            <w:lang w:val="en-US"/>
            <w:rPrChange w:id="3058" w:author="John Peate" w:date="2021-11-02T10:42:00Z">
              <w:rPr>
                <w:rFonts w:ascii="Arial" w:hAnsi="Arial" w:cs="Arial"/>
                <w:lang w:val="en-US"/>
              </w:rPr>
            </w:rPrChange>
          </w:rPr>
          <w:delText>, here</w:delText>
        </w:r>
      </w:del>
      <w:r w:rsidR="00AB0058" w:rsidRPr="0081377C">
        <w:rPr>
          <w:rFonts w:asciiTheme="minorBidi" w:hAnsiTheme="minorBidi" w:cstheme="minorBidi"/>
          <w:sz w:val="22"/>
          <w:szCs w:val="22"/>
          <w:lang w:val="en-US"/>
          <w:rPrChange w:id="3059" w:author="John Peate" w:date="2021-11-02T10:42:00Z">
            <w:rPr>
              <w:rFonts w:ascii="Arial" w:hAnsi="Arial" w:cs="Arial"/>
              <w:lang w:val="en-US"/>
            </w:rPr>
          </w:rPrChange>
        </w:rPr>
        <w:t>.</w:t>
      </w:r>
    </w:p>
    <w:p w14:paraId="03712CC0" w14:textId="1C204A17" w:rsidR="00F70D18" w:rsidRPr="0081377C" w:rsidRDefault="00F70D18" w:rsidP="006E26DA">
      <w:pPr>
        <w:spacing w:line="276" w:lineRule="auto"/>
        <w:ind w:right="-574"/>
        <w:rPr>
          <w:rFonts w:asciiTheme="minorBidi" w:hAnsiTheme="minorBidi" w:cstheme="minorBidi"/>
          <w:sz w:val="22"/>
          <w:szCs w:val="22"/>
          <w:lang w:val="en-US"/>
          <w:rPrChange w:id="3060" w:author="John Peate" w:date="2021-11-02T10:42:00Z">
            <w:rPr>
              <w:rFonts w:ascii="Arial" w:hAnsi="Arial" w:cs="Arial"/>
              <w:lang w:val="en-US"/>
            </w:rPr>
          </w:rPrChange>
        </w:rPr>
        <w:pPrChange w:id="3061" w:author="John Peate" w:date="2021-11-02T10:43:00Z">
          <w:pPr>
            <w:spacing w:line="276" w:lineRule="auto"/>
            <w:ind w:left="-851" w:right="-574"/>
          </w:pPr>
        </w:pPrChange>
      </w:pPr>
    </w:p>
    <w:p w14:paraId="017BC11C" w14:textId="6BF43D3E" w:rsidR="0021274D" w:rsidRPr="0081377C" w:rsidRDefault="009D2202" w:rsidP="006E26DA">
      <w:pPr>
        <w:spacing w:line="276" w:lineRule="auto"/>
        <w:ind w:right="-574"/>
        <w:rPr>
          <w:rFonts w:asciiTheme="minorBidi" w:hAnsiTheme="minorBidi" w:cstheme="minorBidi"/>
          <w:sz w:val="22"/>
          <w:szCs w:val="22"/>
          <w:lang w:val="en-US"/>
          <w:rPrChange w:id="3062" w:author="John Peate" w:date="2021-11-02T10:42:00Z">
            <w:rPr>
              <w:rFonts w:ascii="Arial" w:hAnsi="Arial" w:cs="Arial"/>
              <w:lang w:val="en-US"/>
            </w:rPr>
          </w:rPrChange>
        </w:rPr>
        <w:pPrChange w:id="3063" w:author="John Peate" w:date="2021-11-02T10:43:00Z">
          <w:pPr>
            <w:spacing w:line="276" w:lineRule="auto"/>
            <w:ind w:left="-851" w:right="-574"/>
          </w:pPr>
        </w:pPrChange>
      </w:pPr>
      <w:del w:id="3064" w:author="John Peate" w:date="2021-11-02T09:26:00Z">
        <w:r w:rsidRPr="0081377C" w:rsidDel="00C22F8B">
          <w:rPr>
            <w:rFonts w:asciiTheme="minorBidi" w:hAnsiTheme="minorBidi" w:cstheme="minorBidi"/>
            <w:sz w:val="22"/>
            <w:szCs w:val="22"/>
            <w:lang w:val="en-US"/>
            <w:rPrChange w:id="3065" w:author="John Peate" w:date="2021-11-02T10:42:00Z">
              <w:rPr>
                <w:rFonts w:ascii="Arial" w:hAnsi="Arial" w:cs="Arial"/>
                <w:lang w:val="en-US"/>
              </w:rPr>
            </w:rPrChange>
          </w:rPr>
          <w:lastRenderedPageBreak/>
          <w:delText>As I come towards my conclusion</w:delText>
        </w:r>
      </w:del>
      <w:ins w:id="3066" w:author="John Peate" w:date="2021-11-02T09:28:00Z">
        <w:r w:rsidR="00F437A2" w:rsidRPr="0081377C">
          <w:rPr>
            <w:rFonts w:asciiTheme="minorBidi" w:hAnsiTheme="minorBidi" w:cstheme="minorBidi"/>
            <w:sz w:val="22"/>
            <w:szCs w:val="22"/>
            <w:lang w:val="en-US"/>
            <w:rPrChange w:id="3067" w:author="John Peate" w:date="2021-11-02T10:42:00Z">
              <w:rPr>
                <w:rFonts w:ascii="Arial" w:hAnsi="Arial" w:cs="Arial"/>
                <w:lang w:val="en-US"/>
              </w:rPr>
            </w:rPrChange>
          </w:rPr>
          <w:t>Lastly, it is notable</w:t>
        </w:r>
      </w:ins>
      <w:del w:id="3068" w:author="John Peate" w:date="2021-11-02T09:28:00Z">
        <w:r w:rsidRPr="0081377C" w:rsidDel="00F437A2">
          <w:rPr>
            <w:rFonts w:asciiTheme="minorBidi" w:hAnsiTheme="minorBidi" w:cstheme="minorBidi"/>
            <w:sz w:val="22"/>
            <w:szCs w:val="22"/>
            <w:lang w:val="en-US"/>
            <w:rPrChange w:id="3069" w:author="John Peate" w:date="2021-11-02T10:42:00Z">
              <w:rPr>
                <w:rFonts w:ascii="Arial" w:hAnsi="Arial" w:cs="Arial"/>
                <w:lang w:val="en-US"/>
              </w:rPr>
            </w:rPrChange>
          </w:rPr>
          <w:delText xml:space="preserve">, I </w:delText>
        </w:r>
      </w:del>
      <w:del w:id="3070" w:author="John Peate" w:date="2021-11-02T09:26:00Z">
        <w:r w:rsidRPr="0081377C" w:rsidDel="00C22F8B">
          <w:rPr>
            <w:rFonts w:asciiTheme="minorBidi" w:hAnsiTheme="minorBidi" w:cstheme="minorBidi"/>
            <w:sz w:val="22"/>
            <w:szCs w:val="22"/>
            <w:lang w:val="en-US"/>
            <w:rPrChange w:id="3071" w:author="John Peate" w:date="2021-11-02T10:42:00Z">
              <w:rPr>
                <w:rFonts w:ascii="Arial" w:hAnsi="Arial" w:cs="Arial"/>
                <w:lang w:val="en-US"/>
              </w:rPr>
            </w:rPrChange>
          </w:rPr>
          <w:delText xml:space="preserve">want to </w:delText>
        </w:r>
      </w:del>
      <w:del w:id="3072" w:author="John Peate" w:date="2021-11-02T09:28:00Z">
        <w:r w:rsidRPr="0081377C" w:rsidDel="00F437A2">
          <w:rPr>
            <w:rFonts w:asciiTheme="minorBidi" w:hAnsiTheme="minorBidi" w:cstheme="minorBidi"/>
            <w:sz w:val="22"/>
            <w:szCs w:val="22"/>
            <w:lang w:val="en-US"/>
            <w:rPrChange w:id="3073" w:author="John Peate" w:date="2021-11-02T10:42:00Z">
              <w:rPr>
                <w:rFonts w:ascii="Arial" w:hAnsi="Arial" w:cs="Arial"/>
                <w:lang w:val="en-US"/>
              </w:rPr>
            </w:rPrChange>
          </w:rPr>
          <w:delText>note</w:delText>
        </w:r>
      </w:del>
      <w:r w:rsidRPr="0081377C">
        <w:rPr>
          <w:rFonts w:asciiTheme="minorBidi" w:hAnsiTheme="minorBidi" w:cstheme="minorBidi"/>
          <w:sz w:val="22"/>
          <w:szCs w:val="22"/>
          <w:lang w:val="en-US"/>
          <w:rPrChange w:id="3074" w:author="John Peate" w:date="2021-11-02T10:42:00Z">
            <w:rPr>
              <w:rFonts w:ascii="Arial" w:hAnsi="Arial" w:cs="Arial"/>
              <w:lang w:val="en-US"/>
            </w:rPr>
          </w:rPrChange>
        </w:rPr>
        <w:t xml:space="preserve"> that </w:t>
      </w:r>
      <w:del w:id="3075" w:author="John Peate" w:date="2021-11-02T09:29:00Z">
        <w:r w:rsidR="00F70D18" w:rsidRPr="0081377C" w:rsidDel="00F437A2">
          <w:rPr>
            <w:rFonts w:asciiTheme="minorBidi" w:hAnsiTheme="minorBidi" w:cstheme="minorBidi"/>
            <w:sz w:val="22"/>
            <w:szCs w:val="22"/>
            <w:lang w:val="en-US"/>
            <w:rPrChange w:id="3076" w:author="John Peate" w:date="2021-11-02T10:42:00Z">
              <w:rPr>
                <w:rFonts w:ascii="Arial" w:hAnsi="Arial" w:cs="Arial"/>
                <w:lang w:val="en-US"/>
              </w:rPr>
            </w:rPrChange>
          </w:rPr>
          <w:delText>the two</w:delText>
        </w:r>
      </w:del>
      <w:ins w:id="3077" w:author="John Peate" w:date="2021-11-02T09:29:00Z">
        <w:r w:rsidR="00F437A2" w:rsidRPr="0081377C">
          <w:rPr>
            <w:rFonts w:asciiTheme="minorBidi" w:hAnsiTheme="minorBidi" w:cstheme="minorBidi"/>
            <w:sz w:val="22"/>
            <w:szCs w:val="22"/>
            <w:lang w:val="en-US"/>
            <w:rPrChange w:id="3078" w:author="John Peate" w:date="2021-11-02T10:42:00Z">
              <w:rPr>
                <w:rFonts w:ascii="Arial" w:hAnsi="Arial" w:cs="Arial"/>
                <w:lang w:val="en-US"/>
              </w:rPr>
            </w:rPrChange>
          </w:rPr>
          <w:t>both</w:t>
        </w:r>
      </w:ins>
      <w:r w:rsidR="00F70D18" w:rsidRPr="0081377C">
        <w:rPr>
          <w:rFonts w:asciiTheme="minorBidi" w:hAnsiTheme="minorBidi" w:cstheme="minorBidi"/>
          <w:sz w:val="22"/>
          <w:szCs w:val="22"/>
          <w:lang w:val="en-US"/>
          <w:rPrChange w:id="3079" w:author="John Peate" w:date="2021-11-02T10:42:00Z">
            <w:rPr>
              <w:rFonts w:ascii="Arial" w:hAnsi="Arial" w:cs="Arial"/>
              <w:lang w:val="en-US"/>
            </w:rPr>
          </w:rPrChange>
        </w:rPr>
        <w:t xml:space="preserve"> novels </w:t>
      </w:r>
      <w:ins w:id="3080" w:author="John Peate" w:date="2021-11-02T09:29:00Z">
        <w:r w:rsidR="00B44934" w:rsidRPr="0081377C">
          <w:rPr>
            <w:rFonts w:asciiTheme="minorBidi" w:hAnsiTheme="minorBidi" w:cstheme="minorBidi"/>
            <w:sz w:val="22"/>
            <w:szCs w:val="22"/>
            <w:lang w:val="en-US"/>
            <w:rPrChange w:id="3081" w:author="John Peate" w:date="2021-11-02T10:42:00Z">
              <w:rPr>
                <w:rFonts w:ascii="Arial" w:hAnsi="Arial" w:cs="Arial"/>
                <w:lang w:val="en-US"/>
              </w:rPr>
            </w:rPrChange>
          </w:rPr>
          <w:t>explicitly construe</w:t>
        </w:r>
      </w:ins>
      <w:del w:id="3082" w:author="John Peate" w:date="2021-11-02T09:29:00Z">
        <w:r w:rsidR="00F70D18" w:rsidRPr="0081377C" w:rsidDel="00F437A2">
          <w:rPr>
            <w:rFonts w:asciiTheme="minorBidi" w:hAnsiTheme="minorBidi" w:cstheme="minorBidi"/>
            <w:sz w:val="22"/>
            <w:szCs w:val="22"/>
            <w:lang w:val="en-US"/>
            <w:rPrChange w:id="3083" w:author="John Peate" w:date="2021-11-02T10:42:00Z">
              <w:rPr>
                <w:rFonts w:ascii="Arial" w:hAnsi="Arial" w:cs="Arial"/>
                <w:lang w:val="en-US"/>
              </w:rPr>
            </w:rPrChange>
          </w:rPr>
          <w:delText xml:space="preserve">I </w:delText>
        </w:r>
      </w:del>
      <w:del w:id="3084" w:author="John Peate" w:date="2021-11-02T09:26:00Z">
        <w:r w:rsidR="00F70D18" w:rsidRPr="0081377C" w:rsidDel="005F3041">
          <w:rPr>
            <w:rFonts w:asciiTheme="minorBidi" w:hAnsiTheme="minorBidi" w:cstheme="minorBidi"/>
            <w:sz w:val="22"/>
            <w:szCs w:val="22"/>
            <w:lang w:val="en-US"/>
            <w:rPrChange w:id="3085" w:author="John Peate" w:date="2021-11-02T10:42:00Z">
              <w:rPr>
                <w:rFonts w:ascii="Arial" w:hAnsi="Arial" w:cs="Arial"/>
                <w:lang w:val="en-US"/>
              </w:rPr>
            </w:rPrChange>
          </w:rPr>
          <w:delText xml:space="preserve">presented </w:delText>
        </w:r>
      </w:del>
      <w:del w:id="3086" w:author="John Peate" w:date="2021-11-02T09:29:00Z">
        <w:r w:rsidR="00E449FE" w:rsidRPr="0081377C" w:rsidDel="00B44934">
          <w:rPr>
            <w:rFonts w:asciiTheme="minorBidi" w:hAnsiTheme="minorBidi" w:cstheme="minorBidi"/>
            <w:sz w:val="22"/>
            <w:szCs w:val="22"/>
            <w:lang w:val="en-US"/>
            <w:rPrChange w:id="3087" w:author="John Peate" w:date="2021-11-02T10:42:00Z">
              <w:rPr>
                <w:rFonts w:ascii="Arial" w:hAnsi="Arial" w:cs="Arial"/>
                <w:lang w:val="en-US"/>
              </w:rPr>
            </w:rPrChange>
          </w:rPr>
          <w:delText>explicitly allude to</w:delText>
        </w:r>
      </w:del>
      <w:r w:rsidR="00E449FE" w:rsidRPr="0081377C">
        <w:rPr>
          <w:rFonts w:asciiTheme="minorBidi" w:hAnsiTheme="minorBidi" w:cstheme="minorBidi"/>
          <w:sz w:val="22"/>
          <w:szCs w:val="22"/>
          <w:lang w:val="en-US"/>
          <w:rPrChange w:id="3088" w:author="John Peate" w:date="2021-11-02T10:42:00Z">
            <w:rPr>
              <w:rFonts w:ascii="Arial" w:hAnsi="Arial" w:cs="Arial"/>
              <w:lang w:val="en-US"/>
            </w:rPr>
          </w:rPrChange>
        </w:rPr>
        <w:t xml:space="preserve"> the Volkswagen</w:t>
      </w:r>
      <w:ins w:id="3089" w:author="John Peate" w:date="2021-11-02T09:29:00Z">
        <w:r w:rsidR="00B44934" w:rsidRPr="0081377C">
          <w:rPr>
            <w:rFonts w:asciiTheme="minorBidi" w:hAnsiTheme="minorBidi" w:cstheme="minorBidi"/>
            <w:sz w:val="22"/>
            <w:szCs w:val="22"/>
            <w:lang w:val="en-US"/>
            <w:rPrChange w:id="3090" w:author="John Peate" w:date="2021-11-02T10:42:00Z">
              <w:rPr>
                <w:rFonts w:ascii="Arial" w:hAnsi="Arial" w:cs="Arial"/>
                <w:lang w:val="en-US"/>
              </w:rPr>
            </w:rPrChange>
          </w:rPr>
          <w:t xml:space="preserve"> as </w:t>
        </w:r>
      </w:ins>
      <w:ins w:id="3091" w:author="John Peate" w:date="2021-11-02T10:54:00Z">
        <w:r w:rsidR="00421A90" w:rsidRPr="0081377C">
          <w:rPr>
            <w:rFonts w:asciiTheme="minorBidi" w:hAnsiTheme="minorBidi" w:cstheme="minorBidi"/>
            <w:sz w:val="22"/>
            <w:szCs w:val="22"/>
            <w:lang w:val="en-US"/>
          </w:rPr>
          <w:t xml:space="preserve">craving the </w:t>
        </w:r>
      </w:ins>
      <w:del w:id="3092" w:author="John Peate" w:date="2021-11-02T09:29:00Z">
        <w:r w:rsidR="00E449FE" w:rsidRPr="0081377C" w:rsidDel="00B44934">
          <w:rPr>
            <w:rFonts w:asciiTheme="minorBidi" w:hAnsiTheme="minorBidi" w:cstheme="minorBidi"/>
            <w:sz w:val="22"/>
            <w:szCs w:val="22"/>
            <w:lang w:val="en-US"/>
            <w:rPrChange w:id="3093" w:author="John Peate" w:date="2021-11-02T10:42:00Z">
              <w:rPr>
                <w:rFonts w:ascii="Arial" w:hAnsi="Arial" w:cs="Arial"/>
                <w:lang w:val="en-US"/>
              </w:rPr>
            </w:rPrChange>
          </w:rPr>
          <w:delText>’s</w:delText>
        </w:r>
      </w:del>
      <w:del w:id="3094" w:author="John Peate" w:date="2021-11-02T10:54:00Z">
        <w:r w:rsidR="00EB1816" w:rsidRPr="0081377C" w:rsidDel="00421A90">
          <w:rPr>
            <w:rFonts w:asciiTheme="minorBidi" w:hAnsiTheme="minorBidi" w:cstheme="minorBidi"/>
            <w:sz w:val="22"/>
            <w:szCs w:val="22"/>
            <w:lang w:val="en-US"/>
            <w:rPrChange w:id="3095" w:author="John Peate" w:date="2021-11-02T10:42:00Z">
              <w:rPr>
                <w:rFonts w:ascii="Arial" w:hAnsi="Arial" w:cs="Arial"/>
                <w:lang w:val="en-US"/>
              </w:rPr>
            </w:rPrChange>
          </w:rPr>
          <w:delText xml:space="preserve"> great</w:delText>
        </w:r>
        <w:r w:rsidR="00E449FE" w:rsidRPr="0081377C" w:rsidDel="00421A90">
          <w:rPr>
            <w:rFonts w:asciiTheme="minorBidi" w:hAnsiTheme="minorBidi" w:cstheme="minorBidi"/>
            <w:sz w:val="22"/>
            <w:szCs w:val="22"/>
            <w:lang w:val="en-US"/>
            <w:rPrChange w:id="3096" w:author="John Peate" w:date="2021-11-02T10:42:00Z">
              <w:rPr>
                <w:rFonts w:ascii="Arial" w:hAnsi="Arial" w:cs="Arial"/>
                <w:lang w:val="en-US"/>
              </w:rPr>
            </w:rPrChange>
          </w:rPr>
          <w:delText xml:space="preserve"> need of </w:delText>
        </w:r>
      </w:del>
      <w:ins w:id="3097" w:author="John Peate" w:date="2021-11-02T10:13:00Z">
        <w:r w:rsidR="00EA5054" w:rsidRPr="0081377C">
          <w:rPr>
            <w:rFonts w:asciiTheme="minorBidi" w:hAnsiTheme="minorBidi" w:cstheme="minorBidi"/>
            <w:sz w:val="22"/>
            <w:szCs w:val="22"/>
            <w:lang w:val="en-US"/>
            <w:rPrChange w:id="3098" w:author="John Peate" w:date="2021-11-02T10:42:00Z">
              <w:rPr>
                <w:rFonts w:ascii="Arial" w:hAnsi="Arial" w:cs="Arial"/>
                <w:lang w:val="en-US"/>
              </w:rPr>
            </w:rPrChange>
          </w:rPr>
          <w:t xml:space="preserve">expression of </w:t>
        </w:r>
      </w:ins>
      <w:del w:id="3099" w:author="John Peate" w:date="2021-11-02T09:30:00Z">
        <w:r w:rsidR="00E449FE" w:rsidRPr="0081377C" w:rsidDel="00642818">
          <w:rPr>
            <w:rFonts w:asciiTheme="minorBidi" w:hAnsiTheme="minorBidi" w:cstheme="minorBidi"/>
            <w:sz w:val="22"/>
            <w:szCs w:val="22"/>
            <w:lang w:val="en-US"/>
            <w:rPrChange w:id="3100" w:author="John Peate" w:date="2021-11-02T10:42:00Z">
              <w:rPr>
                <w:rFonts w:ascii="Arial" w:hAnsi="Arial" w:cs="Arial"/>
                <w:lang w:val="en-US"/>
              </w:rPr>
            </w:rPrChange>
          </w:rPr>
          <w:delText>feelings</w:delText>
        </w:r>
      </w:del>
      <w:ins w:id="3101" w:author="John Peate" w:date="2021-11-02T09:30:00Z">
        <w:r w:rsidR="00642818" w:rsidRPr="0081377C">
          <w:rPr>
            <w:rFonts w:asciiTheme="minorBidi" w:hAnsiTheme="minorBidi" w:cstheme="minorBidi"/>
            <w:sz w:val="22"/>
            <w:szCs w:val="22"/>
            <w:lang w:val="en-US"/>
            <w:rPrChange w:id="3102" w:author="John Peate" w:date="2021-11-02T10:42:00Z">
              <w:rPr>
                <w:rFonts w:ascii="Arial" w:hAnsi="Arial" w:cs="Arial"/>
                <w:lang w:val="en-US"/>
              </w:rPr>
            </w:rPrChange>
          </w:rPr>
          <w:t>emotion</w:t>
        </w:r>
        <w:r w:rsidR="00642818" w:rsidRPr="0081377C">
          <w:rPr>
            <w:rFonts w:asciiTheme="minorBidi" w:hAnsiTheme="minorBidi" w:cstheme="minorBidi"/>
            <w:sz w:val="22"/>
            <w:szCs w:val="22"/>
            <w:lang w:val="en-US"/>
            <w:rPrChange w:id="3103" w:author="John Peate" w:date="2021-11-02T10:42:00Z">
              <w:rPr>
                <w:rFonts w:ascii="Arial" w:hAnsi="Arial" w:cs="Arial"/>
                <w:lang w:val="en-US"/>
              </w:rPr>
            </w:rPrChange>
          </w:rPr>
          <w:t>s</w:t>
        </w:r>
        <w:r w:rsidR="00642818" w:rsidRPr="0081377C">
          <w:rPr>
            <w:rFonts w:asciiTheme="minorBidi" w:hAnsiTheme="minorBidi" w:cstheme="minorBidi"/>
            <w:sz w:val="22"/>
            <w:szCs w:val="22"/>
            <w:lang w:val="en-US"/>
            <w:rPrChange w:id="3104" w:author="John Peate" w:date="2021-11-02T10:42:00Z">
              <w:rPr>
                <w:rFonts w:ascii="Arial" w:hAnsi="Arial" w:cs="Arial"/>
                <w:lang w:val="en-US"/>
              </w:rPr>
            </w:rPrChange>
          </w:rPr>
          <w:t>.</w:t>
        </w:r>
      </w:ins>
      <w:del w:id="3105" w:author="John Peate" w:date="2021-11-02T09:30:00Z">
        <w:r w:rsidR="00E449FE" w:rsidRPr="0081377C" w:rsidDel="00642818">
          <w:rPr>
            <w:rFonts w:asciiTheme="minorBidi" w:hAnsiTheme="minorBidi" w:cstheme="minorBidi"/>
            <w:sz w:val="22"/>
            <w:szCs w:val="22"/>
            <w:lang w:val="en-US"/>
            <w:rPrChange w:id="3106" w:author="John Peate" w:date="2021-11-02T10:42:00Z">
              <w:rPr>
                <w:rFonts w:ascii="Arial" w:hAnsi="Arial" w:cs="Arial"/>
                <w:lang w:val="en-US"/>
              </w:rPr>
            </w:rPrChange>
          </w:rPr>
          <w:delText>:</w:delText>
        </w:r>
      </w:del>
      <w:r w:rsidR="00E449FE" w:rsidRPr="0081377C">
        <w:rPr>
          <w:rFonts w:asciiTheme="minorBidi" w:hAnsiTheme="minorBidi" w:cstheme="minorBidi"/>
          <w:sz w:val="22"/>
          <w:szCs w:val="22"/>
          <w:lang w:val="en-US"/>
          <w:rPrChange w:id="3107" w:author="John Peate" w:date="2021-11-02T10:42:00Z">
            <w:rPr>
              <w:rFonts w:ascii="Arial" w:hAnsi="Arial" w:cs="Arial"/>
              <w:lang w:val="en-US"/>
            </w:rPr>
          </w:rPrChange>
        </w:rPr>
        <w:t xml:space="preserve"> </w:t>
      </w:r>
      <w:ins w:id="3108" w:author="John Peate" w:date="2021-11-02T09:30:00Z">
        <w:r w:rsidR="00642818" w:rsidRPr="0081377C">
          <w:rPr>
            <w:rFonts w:asciiTheme="minorBidi" w:hAnsiTheme="minorBidi" w:cstheme="minorBidi"/>
            <w:sz w:val="22"/>
            <w:szCs w:val="22"/>
            <w:lang w:val="en-US"/>
            <w:rPrChange w:id="3109" w:author="John Peate" w:date="2021-11-02T10:42:00Z">
              <w:rPr>
                <w:rFonts w:ascii="Arial" w:hAnsi="Arial" w:cs="Arial"/>
                <w:lang w:val="en-US"/>
              </w:rPr>
            </w:rPrChange>
          </w:rPr>
          <w:t>I</w:t>
        </w:r>
      </w:ins>
      <w:del w:id="3110" w:author="John Peate" w:date="2021-11-02T10:13:00Z">
        <w:r w:rsidR="00E449FE" w:rsidRPr="0081377C" w:rsidDel="002F2C02">
          <w:rPr>
            <w:rFonts w:asciiTheme="minorBidi" w:hAnsiTheme="minorBidi" w:cstheme="minorBidi"/>
            <w:sz w:val="22"/>
            <w:szCs w:val="22"/>
            <w:lang w:val="en-US"/>
            <w:rPrChange w:id="3111" w:author="John Peate" w:date="2021-11-02T10:42:00Z">
              <w:rPr>
                <w:rFonts w:ascii="Arial" w:hAnsi="Arial" w:cs="Arial"/>
                <w:lang w:val="en-US"/>
              </w:rPr>
            </w:rPrChange>
          </w:rPr>
          <w:delText>i</w:delText>
        </w:r>
      </w:del>
      <w:r w:rsidR="00E449FE" w:rsidRPr="0081377C">
        <w:rPr>
          <w:rFonts w:asciiTheme="minorBidi" w:hAnsiTheme="minorBidi" w:cstheme="minorBidi"/>
          <w:sz w:val="22"/>
          <w:szCs w:val="22"/>
          <w:lang w:val="en-US"/>
          <w:rPrChange w:id="3112" w:author="John Peate" w:date="2021-11-02T10:42:00Z">
            <w:rPr>
              <w:rFonts w:ascii="Arial" w:hAnsi="Arial" w:cs="Arial"/>
              <w:lang w:val="en-US"/>
            </w:rPr>
          </w:rPrChange>
        </w:rPr>
        <w:t xml:space="preserve">n </w:t>
      </w:r>
      <w:r w:rsidR="00E449FE" w:rsidRPr="0081377C">
        <w:rPr>
          <w:rFonts w:asciiTheme="minorBidi" w:hAnsiTheme="minorBidi" w:cstheme="minorBidi"/>
          <w:i/>
          <w:iCs/>
          <w:sz w:val="22"/>
          <w:szCs w:val="22"/>
          <w:lang w:val="en-US"/>
          <w:rPrChange w:id="3113" w:author="John Peate" w:date="2021-11-02T10:42:00Z">
            <w:rPr>
              <w:rFonts w:ascii="Arial" w:hAnsi="Arial" w:cs="Arial"/>
              <w:i/>
              <w:iCs/>
              <w:lang w:val="en-US"/>
            </w:rPr>
          </w:rPrChange>
        </w:rPr>
        <w:t>Madam</w:t>
      </w:r>
      <w:ins w:id="3114" w:author="John Peate" w:date="2021-11-02T09:28:00Z">
        <w:r w:rsidR="00B42DCB" w:rsidRPr="0081377C">
          <w:rPr>
            <w:rFonts w:asciiTheme="minorBidi" w:hAnsiTheme="minorBidi" w:cstheme="minorBidi"/>
            <w:i/>
            <w:iCs/>
            <w:sz w:val="22"/>
            <w:szCs w:val="22"/>
            <w:lang w:val="en-US"/>
            <w:rPrChange w:id="3115" w:author="John Peate" w:date="2021-11-02T10:42:00Z">
              <w:rPr>
                <w:rFonts w:ascii="Arial" w:hAnsi="Arial" w:cs="Arial"/>
                <w:i/>
                <w:iCs/>
                <w:lang w:val="en-US"/>
              </w:rPr>
            </w:rPrChange>
          </w:rPr>
          <w:t>e</w:t>
        </w:r>
      </w:ins>
      <w:r w:rsidR="00E449FE" w:rsidRPr="0081377C">
        <w:rPr>
          <w:rFonts w:asciiTheme="minorBidi" w:hAnsiTheme="minorBidi" w:cstheme="minorBidi"/>
          <w:i/>
          <w:iCs/>
          <w:sz w:val="22"/>
          <w:szCs w:val="22"/>
          <w:lang w:val="en-US"/>
          <w:rPrChange w:id="3116" w:author="John Peate" w:date="2021-11-02T10:42:00Z">
            <w:rPr>
              <w:rFonts w:ascii="Arial" w:hAnsi="Arial" w:cs="Arial"/>
              <w:i/>
              <w:iCs/>
              <w:lang w:val="en-US"/>
            </w:rPr>
          </w:rPrChange>
        </w:rPr>
        <w:t xml:space="preserve"> </w:t>
      </w:r>
      <w:del w:id="3117" w:author="John Peate" w:date="2021-11-02T09:28:00Z">
        <w:r w:rsidR="00E449FE" w:rsidRPr="0081377C" w:rsidDel="00B42DCB">
          <w:rPr>
            <w:rFonts w:asciiTheme="minorBidi" w:hAnsiTheme="minorBidi" w:cstheme="minorBidi"/>
            <w:i/>
            <w:iCs/>
            <w:sz w:val="22"/>
            <w:szCs w:val="22"/>
            <w:lang w:val="en-US"/>
            <w:rPrChange w:id="3118" w:author="John Peate" w:date="2021-11-02T10:42:00Z">
              <w:rPr>
                <w:rFonts w:ascii="Arial" w:hAnsi="Arial" w:cs="Arial"/>
                <w:i/>
                <w:iCs/>
                <w:lang w:val="en-US"/>
              </w:rPr>
            </w:rPrChange>
          </w:rPr>
          <w:delText xml:space="preserve">at </w:delText>
        </w:r>
      </w:del>
      <w:ins w:id="3119" w:author="John Peate" w:date="2021-11-02T09:28:00Z">
        <w:r w:rsidR="00B42DCB" w:rsidRPr="0081377C">
          <w:rPr>
            <w:rFonts w:asciiTheme="minorBidi" w:hAnsiTheme="minorBidi" w:cstheme="minorBidi"/>
            <w:i/>
            <w:iCs/>
            <w:sz w:val="22"/>
            <w:szCs w:val="22"/>
            <w:lang w:val="en-US"/>
            <w:rPrChange w:id="3120" w:author="John Peate" w:date="2021-11-02T10:42:00Z">
              <w:rPr>
                <w:rFonts w:ascii="Arial" w:hAnsi="Arial" w:cs="Arial"/>
                <w:i/>
                <w:iCs/>
                <w:lang w:val="en-US"/>
              </w:rPr>
            </w:rPrChange>
          </w:rPr>
          <w:t>a</w:t>
        </w:r>
        <w:r w:rsidR="00B42DCB" w:rsidRPr="0081377C">
          <w:rPr>
            <w:rFonts w:asciiTheme="minorBidi" w:hAnsiTheme="minorBidi" w:cstheme="minorBidi"/>
            <w:i/>
            <w:iCs/>
            <w:sz w:val="22"/>
            <w:szCs w:val="22"/>
            <w:lang w:val="en-US"/>
            <w:rPrChange w:id="3121" w:author="John Peate" w:date="2021-11-02T10:42:00Z">
              <w:rPr>
                <w:rFonts w:ascii="Arial" w:hAnsi="Arial" w:cs="Arial"/>
                <w:i/>
                <w:iCs/>
                <w:lang w:val="en-US"/>
              </w:rPr>
            </w:rPrChange>
          </w:rPr>
          <w:t>m</w:t>
        </w:r>
        <w:r w:rsidR="00B42DCB" w:rsidRPr="0081377C">
          <w:rPr>
            <w:rFonts w:asciiTheme="minorBidi" w:hAnsiTheme="minorBidi" w:cstheme="minorBidi"/>
            <w:i/>
            <w:iCs/>
            <w:sz w:val="22"/>
            <w:szCs w:val="22"/>
            <w:lang w:val="en-US"/>
            <w:rPrChange w:id="3122" w:author="John Peate" w:date="2021-11-02T10:42:00Z">
              <w:rPr>
                <w:rFonts w:ascii="Arial" w:hAnsi="Arial" w:cs="Arial"/>
                <w:i/>
                <w:iCs/>
                <w:lang w:val="en-US"/>
              </w:rPr>
            </w:rPrChange>
          </w:rPr>
          <w:t xml:space="preserve"> </w:t>
        </w:r>
      </w:ins>
      <w:del w:id="3123" w:author="John Peate" w:date="2021-11-02T09:28:00Z">
        <w:r w:rsidR="00E449FE" w:rsidRPr="0081377C" w:rsidDel="00B42DCB">
          <w:rPr>
            <w:rFonts w:asciiTheme="minorBidi" w:hAnsiTheme="minorBidi" w:cstheme="minorBidi"/>
            <w:i/>
            <w:iCs/>
            <w:sz w:val="22"/>
            <w:szCs w:val="22"/>
            <w:lang w:val="en-US"/>
            <w:rPrChange w:id="3124" w:author="John Peate" w:date="2021-11-02T10:42:00Z">
              <w:rPr>
                <w:rFonts w:ascii="Arial" w:hAnsi="Arial" w:cs="Arial"/>
                <w:i/>
                <w:iCs/>
                <w:lang w:val="en-US"/>
              </w:rPr>
            </w:rPrChange>
          </w:rPr>
          <w:delText>the Wheel</w:delText>
        </w:r>
      </w:del>
      <w:proofErr w:type="spellStart"/>
      <w:ins w:id="3125" w:author="John Peate" w:date="2021-11-02T09:28:00Z">
        <w:r w:rsidR="00B42DCB" w:rsidRPr="0081377C">
          <w:rPr>
            <w:rFonts w:asciiTheme="minorBidi" w:hAnsiTheme="minorBidi" w:cstheme="minorBidi"/>
            <w:i/>
            <w:iCs/>
            <w:sz w:val="22"/>
            <w:szCs w:val="22"/>
            <w:lang w:val="en-US"/>
            <w:rPrChange w:id="3126" w:author="John Peate" w:date="2021-11-02T10:42:00Z">
              <w:rPr>
                <w:rFonts w:ascii="Arial" w:hAnsi="Arial" w:cs="Arial"/>
                <w:i/>
                <w:iCs/>
                <w:lang w:val="en-US"/>
              </w:rPr>
            </w:rPrChange>
          </w:rPr>
          <w:t>Steuer</w:t>
        </w:r>
      </w:ins>
      <w:proofErr w:type="spellEnd"/>
      <w:r w:rsidR="00E449FE" w:rsidRPr="0081377C">
        <w:rPr>
          <w:rFonts w:asciiTheme="minorBidi" w:hAnsiTheme="minorBidi" w:cstheme="minorBidi"/>
          <w:sz w:val="22"/>
          <w:szCs w:val="22"/>
          <w:lang w:val="en-US"/>
          <w:rPrChange w:id="3127" w:author="John Peate" w:date="2021-11-02T10:42:00Z">
            <w:rPr>
              <w:rFonts w:ascii="Arial" w:hAnsi="Arial" w:cs="Arial"/>
              <w:lang w:val="en-US"/>
            </w:rPr>
          </w:rPrChange>
        </w:rPr>
        <w:t xml:space="preserve">, </w:t>
      </w:r>
      <w:del w:id="3128" w:author="John Peate" w:date="2021-11-02T09:30:00Z">
        <w:r w:rsidR="00E449FE" w:rsidRPr="0081377C" w:rsidDel="00642818">
          <w:rPr>
            <w:rFonts w:asciiTheme="minorBidi" w:hAnsiTheme="minorBidi" w:cstheme="minorBidi"/>
            <w:sz w:val="22"/>
            <w:szCs w:val="22"/>
            <w:lang w:val="en-US"/>
            <w:rPrChange w:id="3129" w:author="John Peate" w:date="2021-11-02T10:42:00Z">
              <w:rPr>
                <w:rFonts w:ascii="Arial" w:hAnsi="Arial" w:cs="Arial"/>
                <w:lang w:val="en-US"/>
              </w:rPr>
            </w:rPrChange>
          </w:rPr>
          <w:delText xml:space="preserve">we read, </w:delText>
        </w:r>
      </w:del>
      <w:r w:rsidR="00E449FE" w:rsidRPr="0081377C">
        <w:rPr>
          <w:rFonts w:asciiTheme="minorBidi" w:hAnsiTheme="minorBidi" w:cstheme="minorBidi"/>
          <w:sz w:val="22"/>
          <w:szCs w:val="22"/>
          <w:lang w:val="en-US"/>
          <w:rPrChange w:id="3130" w:author="John Peate" w:date="2021-11-02T10:42:00Z">
            <w:rPr>
              <w:rFonts w:ascii="Arial" w:hAnsi="Arial" w:cs="Arial"/>
              <w:lang w:val="en-US"/>
            </w:rPr>
          </w:rPrChange>
        </w:rPr>
        <w:t>for example</w:t>
      </w:r>
      <w:ins w:id="3131" w:author="John Peate" w:date="2021-11-02T09:30:00Z">
        <w:r w:rsidR="00642818" w:rsidRPr="0081377C">
          <w:rPr>
            <w:rFonts w:asciiTheme="minorBidi" w:hAnsiTheme="minorBidi" w:cstheme="minorBidi"/>
            <w:sz w:val="22"/>
            <w:szCs w:val="22"/>
            <w:lang w:val="en-US"/>
            <w:rPrChange w:id="3132" w:author="John Peate" w:date="2021-11-02T10:42:00Z">
              <w:rPr>
                <w:rFonts w:ascii="Arial" w:hAnsi="Arial" w:cs="Arial"/>
                <w:lang w:val="en-US"/>
              </w:rPr>
            </w:rPrChange>
          </w:rPr>
          <w:t xml:space="preserve">, </w:t>
        </w:r>
        <w:r w:rsidR="00642818" w:rsidRPr="0081377C">
          <w:rPr>
            <w:rFonts w:asciiTheme="minorBidi" w:hAnsiTheme="minorBidi" w:cstheme="minorBidi"/>
            <w:sz w:val="22"/>
            <w:szCs w:val="22"/>
            <w:lang w:val="en-US"/>
            <w:rPrChange w:id="3133" w:author="John Peate" w:date="2021-11-02T10:42:00Z">
              <w:rPr>
                <w:rFonts w:ascii="Arial" w:hAnsi="Arial" w:cs="Arial"/>
                <w:lang w:val="en-US"/>
              </w:rPr>
            </w:rPrChange>
          </w:rPr>
          <w:t>we read</w:t>
        </w:r>
      </w:ins>
      <w:r w:rsidR="00E449FE" w:rsidRPr="0081377C">
        <w:rPr>
          <w:rFonts w:asciiTheme="minorBidi" w:hAnsiTheme="minorBidi" w:cstheme="minorBidi"/>
          <w:sz w:val="22"/>
          <w:szCs w:val="22"/>
          <w:lang w:val="en-US"/>
          <w:rPrChange w:id="3134" w:author="John Peate" w:date="2021-11-02T10:42:00Z">
            <w:rPr>
              <w:rFonts w:ascii="Arial" w:hAnsi="Arial" w:cs="Arial"/>
              <w:lang w:val="en-US"/>
            </w:rPr>
          </w:rPrChange>
        </w:rPr>
        <w:t xml:space="preserve">: “He only wants my feelings, because he knows that only these will never betray </w:t>
      </w:r>
      <w:del w:id="3135" w:author="John Peate" w:date="2021-11-02T09:30:00Z">
        <w:r w:rsidR="00E449FE" w:rsidRPr="0081377C" w:rsidDel="006618DF">
          <w:rPr>
            <w:rFonts w:asciiTheme="minorBidi" w:hAnsiTheme="minorBidi" w:cstheme="minorBidi"/>
            <w:sz w:val="22"/>
            <w:szCs w:val="22"/>
            <w:lang w:val="en-US"/>
            <w:rPrChange w:id="3136" w:author="John Peate" w:date="2021-11-02T10:42:00Z">
              <w:rPr>
                <w:rFonts w:ascii="Arial" w:hAnsi="Arial" w:cs="Arial"/>
                <w:lang w:val="en-US"/>
              </w:rPr>
            </w:rPrChange>
          </w:rPr>
          <w:delText xml:space="preserve">(or deceive?) </w:delText>
        </w:r>
      </w:del>
      <w:r w:rsidR="00E449FE" w:rsidRPr="0081377C">
        <w:rPr>
          <w:rFonts w:asciiTheme="minorBidi" w:hAnsiTheme="minorBidi" w:cstheme="minorBidi"/>
          <w:sz w:val="22"/>
          <w:szCs w:val="22"/>
          <w:lang w:val="en-US"/>
          <w:rPrChange w:id="3137" w:author="John Peate" w:date="2021-11-02T10:42:00Z">
            <w:rPr>
              <w:rFonts w:ascii="Arial" w:hAnsi="Arial" w:cs="Arial"/>
              <w:lang w:val="en-US"/>
            </w:rPr>
          </w:rPrChange>
        </w:rPr>
        <w:t>him</w:t>
      </w:r>
      <w:ins w:id="3138" w:author="John Peate" w:date="2021-11-02T09:30:00Z">
        <w:r w:rsidR="006618DF" w:rsidRPr="0081377C">
          <w:rPr>
            <w:rFonts w:asciiTheme="minorBidi" w:hAnsiTheme="minorBidi" w:cstheme="minorBidi"/>
            <w:sz w:val="22"/>
            <w:szCs w:val="22"/>
            <w:lang w:val="en-US"/>
            <w:rPrChange w:id="3139" w:author="John Peate" w:date="2021-11-02T10:42:00Z">
              <w:rPr>
                <w:rFonts w:ascii="Arial" w:hAnsi="Arial" w:cs="Arial"/>
                <w:lang w:val="en-US"/>
              </w:rPr>
            </w:rPrChange>
          </w:rPr>
          <w:t>.</w:t>
        </w:r>
      </w:ins>
      <w:r w:rsidR="00E449FE" w:rsidRPr="0081377C">
        <w:rPr>
          <w:rFonts w:asciiTheme="minorBidi" w:hAnsiTheme="minorBidi" w:cstheme="minorBidi"/>
          <w:sz w:val="22"/>
          <w:szCs w:val="22"/>
          <w:lang w:val="en-US"/>
          <w:rPrChange w:id="3140" w:author="John Peate" w:date="2021-11-02T10:42:00Z">
            <w:rPr>
              <w:rFonts w:ascii="Arial" w:hAnsi="Arial" w:cs="Arial"/>
              <w:lang w:val="en-US"/>
            </w:rPr>
          </w:rPrChange>
        </w:rPr>
        <w:t>”</w:t>
      </w:r>
      <w:del w:id="3141" w:author="John Peate" w:date="2021-11-02T09:30:00Z">
        <w:r w:rsidR="00E449FE" w:rsidRPr="0081377C" w:rsidDel="006618DF">
          <w:rPr>
            <w:rFonts w:asciiTheme="minorBidi" w:hAnsiTheme="minorBidi" w:cstheme="minorBidi"/>
            <w:sz w:val="22"/>
            <w:szCs w:val="22"/>
            <w:lang w:val="en-US"/>
            <w:rPrChange w:id="3142" w:author="John Peate" w:date="2021-11-02T10:42:00Z">
              <w:rPr>
                <w:rFonts w:ascii="Arial" w:hAnsi="Arial" w:cs="Arial"/>
                <w:lang w:val="en-US"/>
              </w:rPr>
            </w:rPrChange>
          </w:rPr>
          <w:delText>.</w:delText>
        </w:r>
      </w:del>
      <w:r w:rsidR="00311431" w:rsidRPr="0081377C">
        <w:rPr>
          <w:rFonts w:asciiTheme="minorBidi" w:hAnsiTheme="minorBidi" w:cstheme="minorBidi"/>
          <w:sz w:val="22"/>
          <w:szCs w:val="22"/>
          <w:lang w:val="en-US"/>
          <w:rPrChange w:id="3143" w:author="John Peate" w:date="2021-11-02T10:42:00Z">
            <w:rPr>
              <w:rFonts w:ascii="Arial" w:hAnsi="Arial" w:cs="Arial"/>
              <w:lang w:val="en-US"/>
            </w:rPr>
          </w:rPrChange>
        </w:rPr>
        <w:t xml:space="preserve"> </w:t>
      </w:r>
      <w:commentRangeStart w:id="3144"/>
      <w:del w:id="3145" w:author="John Peate" w:date="2021-11-02T09:31:00Z">
        <w:r w:rsidR="00311431" w:rsidRPr="0081377C" w:rsidDel="00EB66B2">
          <w:rPr>
            <w:rFonts w:asciiTheme="minorBidi" w:hAnsiTheme="minorBidi" w:cstheme="minorBidi"/>
            <w:sz w:val="22"/>
            <w:szCs w:val="22"/>
            <w:lang w:val="en-US"/>
            <w:rPrChange w:id="3146" w:author="John Peate" w:date="2021-11-02T10:42:00Z">
              <w:rPr>
                <w:rFonts w:ascii="Arial" w:hAnsi="Arial" w:cs="Arial"/>
                <w:lang w:val="en-US"/>
              </w:rPr>
            </w:rPrChange>
          </w:rPr>
          <w:delText>The work of</w:delText>
        </w:r>
      </w:del>
      <w:ins w:id="3147" w:author="John Peate" w:date="2021-11-02T09:31:00Z">
        <w:r w:rsidR="00EB66B2" w:rsidRPr="0081377C">
          <w:rPr>
            <w:rFonts w:asciiTheme="minorBidi" w:hAnsiTheme="minorBidi" w:cstheme="minorBidi"/>
            <w:sz w:val="22"/>
            <w:szCs w:val="22"/>
            <w:lang w:val="en-US"/>
            <w:rPrChange w:id="3148" w:author="John Peate" w:date="2021-11-02T10:42:00Z">
              <w:rPr>
                <w:rFonts w:ascii="Arial" w:hAnsi="Arial" w:cs="Arial"/>
                <w:lang w:val="en-US"/>
              </w:rPr>
            </w:rPrChange>
          </w:rPr>
          <w:t>H</w:t>
        </w:r>
      </w:ins>
      <w:del w:id="3149" w:author="John Peate" w:date="2021-11-02T09:31:00Z">
        <w:r w:rsidR="00311431" w:rsidRPr="0081377C" w:rsidDel="00EB66B2">
          <w:rPr>
            <w:rFonts w:asciiTheme="minorBidi" w:hAnsiTheme="minorBidi" w:cstheme="minorBidi"/>
            <w:sz w:val="22"/>
            <w:szCs w:val="22"/>
            <w:lang w:val="en-US"/>
            <w:rPrChange w:id="3150" w:author="John Peate" w:date="2021-11-02T10:42:00Z">
              <w:rPr>
                <w:rFonts w:ascii="Arial" w:hAnsi="Arial" w:cs="Arial"/>
                <w:lang w:val="en-US"/>
              </w:rPr>
            </w:rPrChange>
          </w:rPr>
          <w:delText xml:space="preserve"> h</w:delText>
        </w:r>
      </w:del>
      <w:r w:rsidR="00311431" w:rsidRPr="0081377C">
        <w:rPr>
          <w:rFonts w:asciiTheme="minorBidi" w:hAnsiTheme="minorBidi" w:cstheme="minorBidi"/>
          <w:sz w:val="22"/>
          <w:szCs w:val="22"/>
          <w:lang w:val="en-US"/>
          <w:rPrChange w:id="3151" w:author="John Peate" w:date="2021-11-02T10:42:00Z">
            <w:rPr>
              <w:rFonts w:ascii="Arial" w:hAnsi="Arial" w:cs="Arial"/>
              <w:lang w:val="en-US"/>
            </w:rPr>
          </w:rPrChange>
        </w:rPr>
        <w:t xml:space="preserve">istorian Frank </w:t>
      </w:r>
      <w:proofErr w:type="spellStart"/>
      <w:r w:rsidR="00311431" w:rsidRPr="0081377C">
        <w:rPr>
          <w:rFonts w:asciiTheme="minorBidi" w:hAnsiTheme="minorBidi" w:cstheme="minorBidi"/>
          <w:sz w:val="22"/>
          <w:szCs w:val="22"/>
          <w:lang w:val="en-US"/>
          <w:rPrChange w:id="3152" w:author="John Peate" w:date="2021-11-02T10:42:00Z">
            <w:rPr>
              <w:rFonts w:ascii="Arial" w:hAnsi="Arial" w:cs="Arial"/>
              <w:lang w:val="en-US"/>
            </w:rPr>
          </w:rPrChange>
        </w:rPr>
        <w:t>Biess</w:t>
      </w:r>
      <w:proofErr w:type="spellEnd"/>
      <w:r w:rsidR="00311431" w:rsidRPr="0081377C">
        <w:rPr>
          <w:rFonts w:asciiTheme="minorBidi" w:hAnsiTheme="minorBidi" w:cstheme="minorBidi"/>
          <w:sz w:val="22"/>
          <w:szCs w:val="22"/>
          <w:lang w:val="en-US"/>
          <w:rPrChange w:id="3153" w:author="John Peate" w:date="2021-11-02T10:42:00Z">
            <w:rPr>
              <w:rFonts w:ascii="Arial" w:hAnsi="Arial" w:cs="Arial"/>
              <w:lang w:val="en-US"/>
            </w:rPr>
          </w:rPrChange>
        </w:rPr>
        <w:t xml:space="preserve"> </w:t>
      </w:r>
      <w:commentRangeEnd w:id="3144"/>
      <w:r w:rsidR="00EF1CEE" w:rsidRPr="0081377C">
        <w:rPr>
          <w:rStyle w:val="CommentReference"/>
          <w:rFonts w:asciiTheme="minorBidi" w:hAnsiTheme="minorBidi" w:cstheme="minorBidi"/>
          <w:sz w:val="22"/>
          <w:szCs w:val="22"/>
          <w:rPrChange w:id="3154" w:author="John Peate" w:date="2021-11-02T10:42:00Z">
            <w:rPr>
              <w:rStyle w:val="CommentReference"/>
            </w:rPr>
          </w:rPrChange>
        </w:rPr>
        <w:commentReference w:id="3144"/>
      </w:r>
      <w:r w:rsidR="00311431" w:rsidRPr="0081377C">
        <w:rPr>
          <w:rFonts w:asciiTheme="minorBidi" w:hAnsiTheme="minorBidi" w:cstheme="minorBidi"/>
          <w:sz w:val="22"/>
          <w:szCs w:val="22"/>
          <w:lang w:val="en-US"/>
          <w:rPrChange w:id="3155" w:author="John Peate" w:date="2021-11-02T10:42:00Z">
            <w:rPr>
              <w:rFonts w:ascii="Arial" w:hAnsi="Arial" w:cs="Arial"/>
              <w:lang w:val="en-US"/>
            </w:rPr>
          </w:rPrChange>
        </w:rPr>
        <w:t xml:space="preserve">has </w:t>
      </w:r>
      <w:ins w:id="3156" w:author="John Peate" w:date="2021-11-02T09:31:00Z">
        <w:r w:rsidR="00EF1CEE" w:rsidRPr="0081377C">
          <w:rPr>
            <w:rFonts w:asciiTheme="minorBidi" w:hAnsiTheme="minorBidi" w:cstheme="minorBidi"/>
            <w:sz w:val="22"/>
            <w:szCs w:val="22"/>
            <w:lang w:val="en-US"/>
            <w:rPrChange w:id="3157" w:author="John Peate" w:date="2021-11-02T10:42:00Z">
              <w:rPr>
                <w:rFonts w:ascii="Arial" w:hAnsi="Arial" w:cs="Arial"/>
                <w:lang w:val="en-US"/>
              </w:rPr>
            </w:rPrChange>
          </w:rPr>
          <w:t xml:space="preserve">very </w:t>
        </w:r>
        <w:r w:rsidR="00EB66B2" w:rsidRPr="0081377C">
          <w:rPr>
            <w:rFonts w:asciiTheme="minorBidi" w:hAnsiTheme="minorBidi" w:cstheme="minorBidi"/>
            <w:sz w:val="22"/>
            <w:szCs w:val="22"/>
            <w:lang w:val="en-US"/>
            <w:rPrChange w:id="3158" w:author="John Peate" w:date="2021-11-02T10:42:00Z">
              <w:rPr>
                <w:rFonts w:ascii="Arial" w:hAnsi="Arial" w:cs="Arial"/>
                <w:lang w:val="en-US"/>
              </w:rPr>
            </w:rPrChange>
          </w:rPr>
          <w:t>convincing</w:t>
        </w:r>
        <w:r w:rsidR="00EB66B2" w:rsidRPr="0081377C">
          <w:rPr>
            <w:rFonts w:asciiTheme="minorBidi" w:hAnsiTheme="minorBidi" w:cstheme="minorBidi"/>
            <w:sz w:val="22"/>
            <w:szCs w:val="22"/>
            <w:lang w:val="en-US"/>
            <w:rPrChange w:id="3159" w:author="John Peate" w:date="2021-11-02T10:42:00Z">
              <w:rPr>
                <w:rFonts w:ascii="Arial" w:hAnsi="Arial" w:cs="Arial"/>
                <w:lang w:val="en-US"/>
              </w:rPr>
            </w:rPrChange>
          </w:rPr>
          <w:t xml:space="preserve">ly </w:t>
        </w:r>
      </w:ins>
      <w:r w:rsidR="00311431" w:rsidRPr="0081377C">
        <w:rPr>
          <w:rFonts w:asciiTheme="minorBidi" w:hAnsiTheme="minorBidi" w:cstheme="minorBidi"/>
          <w:sz w:val="22"/>
          <w:szCs w:val="22"/>
          <w:lang w:val="en-US"/>
          <w:rPrChange w:id="3160" w:author="John Peate" w:date="2021-11-02T10:42:00Z">
            <w:rPr>
              <w:rFonts w:ascii="Arial" w:hAnsi="Arial" w:cs="Arial"/>
              <w:lang w:val="en-US"/>
            </w:rPr>
          </w:rPrChange>
        </w:rPr>
        <w:t xml:space="preserve">illustrated </w:t>
      </w:r>
      <w:del w:id="3161" w:author="John Peate" w:date="2021-11-02T09:31:00Z">
        <w:r w:rsidR="00311431" w:rsidRPr="0081377C" w:rsidDel="00EB66B2">
          <w:rPr>
            <w:rFonts w:asciiTheme="minorBidi" w:hAnsiTheme="minorBidi" w:cstheme="minorBidi"/>
            <w:sz w:val="22"/>
            <w:szCs w:val="22"/>
            <w:lang w:val="en-US"/>
            <w:rPrChange w:id="3162" w:author="John Peate" w:date="2021-11-02T10:42:00Z">
              <w:rPr>
                <w:rFonts w:ascii="Arial" w:hAnsi="Arial" w:cs="Arial"/>
                <w:lang w:val="en-US"/>
              </w:rPr>
            </w:rPrChange>
          </w:rPr>
          <w:delText xml:space="preserve">in a very convincing way </w:delText>
        </w:r>
      </w:del>
      <w:r w:rsidR="00311431" w:rsidRPr="0081377C">
        <w:rPr>
          <w:rFonts w:asciiTheme="minorBidi" w:hAnsiTheme="minorBidi" w:cstheme="minorBidi"/>
          <w:sz w:val="22"/>
          <w:szCs w:val="22"/>
          <w:lang w:val="en-US"/>
          <w:rPrChange w:id="3163" w:author="John Peate" w:date="2021-11-02T10:42:00Z">
            <w:rPr>
              <w:rFonts w:ascii="Arial" w:hAnsi="Arial" w:cs="Arial"/>
              <w:lang w:val="en-US"/>
            </w:rPr>
          </w:rPrChange>
        </w:rPr>
        <w:t>how “the dominant emotional regime of the postwar period was one of restraint and anti-intensity” (p. 34)</w:t>
      </w:r>
      <w:ins w:id="3164" w:author="John Peate" w:date="2021-11-02T09:32:00Z">
        <w:r w:rsidR="00EF1CEE" w:rsidRPr="0081377C">
          <w:rPr>
            <w:rFonts w:asciiTheme="minorBidi" w:hAnsiTheme="minorBidi" w:cstheme="minorBidi"/>
            <w:sz w:val="22"/>
            <w:szCs w:val="22"/>
            <w:lang w:val="en-US"/>
            <w:rPrChange w:id="3165" w:author="John Peate" w:date="2021-11-02T10:42:00Z">
              <w:rPr>
                <w:rFonts w:ascii="Arial" w:hAnsi="Arial" w:cs="Arial"/>
                <w:lang w:val="en-US"/>
              </w:rPr>
            </w:rPrChange>
          </w:rPr>
          <w:t>.</w:t>
        </w:r>
      </w:ins>
      <w:r w:rsidR="00311431" w:rsidRPr="0081377C">
        <w:rPr>
          <w:rFonts w:asciiTheme="minorBidi" w:hAnsiTheme="minorBidi" w:cstheme="minorBidi"/>
          <w:sz w:val="22"/>
          <w:szCs w:val="22"/>
          <w:lang w:val="en-US"/>
          <w:rPrChange w:id="3166" w:author="John Peate" w:date="2021-11-02T10:42:00Z">
            <w:rPr>
              <w:rFonts w:ascii="Arial" w:hAnsi="Arial" w:cs="Arial"/>
              <w:lang w:val="en-US"/>
            </w:rPr>
          </w:rPrChange>
        </w:rPr>
        <w:t xml:space="preserve"> In Germany in particular, “this emotional regime was characterized by a deep suspicion toward the open expression of strong emotions and resisted their injection </w:t>
      </w:r>
      <w:commentRangeStart w:id="3167"/>
      <w:r w:rsidR="00311431" w:rsidRPr="0081377C">
        <w:rPr>
          <w:rFonts w:asciiTheme="minorBidi" w:hAnsiTheme="minorBidi" w:cstheme="minorBidi"/>
          <w:sz w:val="22"/>
          <w:szCs w:val="22"/>
          <w:lang w:val="en-US"/>
          <w:rPrChange w:id="3168" w:author="John Peate" w:date="2021-11-02T10:42:00Z">
            <w:rPr>
              <w:rFonts w:ascii="Arial" w:hAnsi="Arial" w:cs="Arial"/>
              <w:lang w:val="en-US"/>
            </w:rPr>
          </w:rPrChange>
        </w:rPr>
        <w:t>in</w:t>
      </w:r>
      <w:commentRangeEnd w:id="3167"/>
      <w:r w:rsidR="0040314A" w:rsidRPr="0081377C">
        <w:rPr>
          <w:rStyle w:val="CommentReference"/>
          <w:rFonts w:asciiTheme="minorBidi" w:hAnsiTheme="minorBidi" w:cstheme="minorBidi"/>
          <w:sz w:val="22"/>
          <w:szCs w:val="22"/>
          <w:rPrChange w:id="3169" w:author="John Peate" w:date="2021-11-02T10:42:00Z">
            <w:rPr>
              <w:rStyle w:val="CommentReference"/>
            </w:rPr>
          </w:rPrChange>
        </w:rPr>
        <w:commentReference w:id="3167"/>
      </w:r>
      <w:r w:rsidR="00311431" w:rsidRPr="0081377C">
        <w:rPr>
          <w:rFonts w:asciiTheme="minorBidi" w:hAnsiTheme="minorBidi" w:cstheme="minorBidi"/>
          <w:sz w:val="22"/>
          <w:szCs w:val="22"/>
          <w:lang w:val="en-US"/>
          <w:rPrChange w:id="3170" w:author="John Peate" w:date="2021-11-02T10:42:00Z">
            <w:rPr>
              <w:rFonts w:ascii="Arial" w:hAnsi="Arial" w:cs="Arial"/>
              <w:lang w:val="en-US"/>
            </w:rPr>
          </w:rPrChange>
        </w:rPr>
        <w:t xml:space="preserve"> politics and public</w:t>
      </w:r>
      <w:del w:id="3171" w:author="John Peate" w:date="2021-11-02T09:33:00Z">
        <w:r w:rsidR="00311431" w:rsidRPr="0081377C" w:rsidDel="005C2B35">
          <w:rPr>
            <w:rFonts w:asciiTheme="minorBidi" w:hAnsiTheme="minorBidi" w:cstheme="minorBidi"/>
            <w:sz w:val="22"/>
            <w:szCs w:val="22"/>
            <w:lang w:val="en-US"/>
            <w:rPrChange w:id="3172" w:author="John Peate" w:date="2021-11-02T10:42:00Z">
              <w:rPr>
                <w:rFonts w:ascii="Arial" w:hAnsi="Arial" w:cs="Arial"/>
                <w:lang w:val="en-US"/>
              </w:rPr>
            </w:rPrChange>
          </w:rPr>
          <w:delText>.</w:delText>
        </w:r>
      </w:del>
      <w:r w:rsidR="00311431" w:rsidRPr="0081377C">
        <w:rPr>
          <w:rFonts w:asciiTheme="minorBidi" w:hAnsiTheme="minorBidi" w:cstheme="minorBidi"/>
          <w:sz w:val="22"/>
          <w:szCs w:val="22"/>
          <w:lang w:val="en-US"/>
          <w:rPrChange w:id="3173" w:author="John Peate" w:date="2021-11-02T10:42:00Z">
            <w:rPr>
              <w:rFonts w:ascii="Arial" w:hAnsi="Arial" w:cs="Arial"/>
              <w:lang w:val="en-US"/>
            </w:rPr>
          </w:rPrChange>
        </w:rPr>
        <w:t xml:space="preserve">” </w:t>
      </w:r>
      <w:del w:id="3174" w:author="John Peate" w:date="2021-11-02T09:33:00Z">
        <w:r w:rsidR="00311431" w:rsidRPr="0081377C" w:rsidDel="005C2B35">
          <w:rPr>
            <w:rFonts w:asciiTheme="minorBidi" w:hAnsiTheme="minorBidi" w:cstheme="minorBidi"/>
            <w:sz w:val="22"/>
            <w:szCs w:val="22"/>
            <w:lang w:val="en-US"/>
            <w:rPrChange w:id="3175" w:author="John Peate" w:date="2021-11-02T10:42:00Z">
              <w:rPr>
                <w:rFonts w:ascii="Arial" w:hAnsi="Arial" w:cs="Arial"/>
                <w:lang w:val="en-US"/>
              </w:rPr>
            </w:rPrChange>
          </w:rPr>
          <w:delText>P</w:delText>
        </w:r>
      </w:del>
      <w:ins w:id="3176" w:author="John Peate" w:date="2021-11-02T09:33:00Z">
        <w:r w:rsidR="005C2B35" w:rsidRPr="0081377C">
          <w:rPr>
            <w:rFonts w:asciiTheme="minorBidi" w:hAnsiTheme="minorBidi" w:cstheme="minorBidi"/>
            <w:sz w:val="22"/>
            <w:szCs w:val="22"/>
            <w:lang w:val="en-US"/>
            <w:rPrChange w:id="3177" w:author="John Peate" w:date="2021-11-02T10:42:00Z">
              <w:rPr>
                <w:rFonts w:ascii="Arial" w:hAnsi="Arial" w:cs="Arial"/>
                <w:lang w:val="en-US"/>
              </w:rPr>
            </w:rPrChange>
          </w:rPr>
          <w:t>(p</w:t>
        </w:r>
      </w:ins>
      <w:r w:rsidR="00311431" w:rsidRPr="0081377C">
        <w:rPr>
          <w:rFonts w:asciiTheme="minorBidi" w:hAnsiTheme="minorBidi" w:cstheme="minorBidi"/>
          <w:sz w:val="22"/>
          <w:szCs w:val="22"/>
          <w:lang w:val="en-US"/>
          <w:rPrChange w:id="3178" w:author="John Peate" w:date="2021-11-02T10:42:00Z">
            <w:rPr>
              <w:rFonts w:ascii="Arial" w:hAnsi="Arial" w:cs="Arial"/>
              <w:lang w:val="en-US"/>
            </w:rPr>
          </w:rPrChange>
        </w:rPr>
        <w:t>. 43</w:t>
      </w:r>
      <w:ins w:id="3179" w:author="John Peate" w:date="2021-11-02T09:33:00Z">
        <w:r w:rsidR="005C2B35" w:rsidRPr="0081377C">
          <w:rPr>
            <w:rFonts w:asciiTheme="minorBidi" w:hAnsiTheme="minorBidi" w:cstheme="minorBidi"/>
            <w:sz w:val="22"/>
            <w:szCs w:val="22"/>
            <w:lang w:val="en-US"/>
            <w:rPrChange w:id="3180" w:author="John Peate" w:date="2021-11-02T10:42:00Z">
              <w:rPr>
                <w:rFonts w:ascii="Arial" w:hAnsi="Arial" w:cs="Arial"/>
                <w:lang w:val="en-US"/>
              </w:rPr>
            </w:rPrChange>
          </w:rPr>
          <w:t>)</w:t>
        </w:r>
      </w:ins>
      <w:r w:rsidR="00311431" w:rsidRPr="0081377C">
        <w:rPr>
          <w:rFonts w:asciiTheme="minorBidi" w:hAnsiTheme="minorBidi" w:cstheme="minorBidi"/>
          <w:sz w:val="22"/>
          <w:szCs w:val="22"/>
          <w:lang w:val="en-US"/>
          <w:rPrChange w:id="3181" w:author="John Peate" w:date="2021-11-02T10:42:00Z">
            <w:rPr>
              <w:rFonts w:ascii="Arial" w:hAnsi="Arial" w:cs="Arial"/>
              <w:lang w:val="en-US"/>
            </w:rPr>
          </w:rPrChange>
        </w:rPr>
        <w:t xml:space="preserve">. </w:t>
      </w:r>
      <w:r w:rsidR="005916D3" w:rsidRPr="0081377C">
        <w:rPr>
          <w:rFonts w:asciiTheme="minorBidi" w:hAnsiTheme="minorBidi" w:cstheme="minorBidi"/>
          <w:sz w:val="22"/>
          <w:szCs w:val="22"/>
          <w:lang w:val="en-US"/>
          <w:rPrChange w:id="3182" w:author="John Peate" w:date="2021-11-02T10:42:00Z">
            <w:rPr>
              <w:rFonts w:ascii="Arial" w:hAnsi="Arial" w:cs="Arial"/>
              <w:lang w:val="en-US"/>
            </w:rPr>
          </w:rPrChange>
        </w:rPr>
        <w:t>Emotional refuges</w:t>
      </w:r>
      <w:r w:rsidR="00AB0058" w:rsidRPr="0081377C">
        <w:rPr>
          <w:rFonts w:asciiTheme="minorBidi" w:hAnsiTheme="minorBidi" w:cstheme="minorBidi"/>
          <w:sz w:val="22"/>
          <w:szCs w:val="22"/>
          <w:lang w:val="en-US"/>
          <w:rPrChange w:id="3183" w:author="John Peate" w:date="2021-11-02T10:42:00Z">
            <w:rPr>
              <w:rFonts w:ascii="Arial" w:hAnsi="Arial" w:cs="Arial"/>
              <w:lang w:val="en-US"/>
            </w:rPr>
          </w:rPrChange>
        </w:rPr>
        <w:t>, however,</w:t>
      </w:r>
      <w:r w:rsidR="005916D3" w:rsidRPr="0081377C">
        <w:rPr>
          <w:rFonts w:asciiTheme="minorBidi" w:hAnsiTheme="minorBidi" w:cstheme="minorBidi"/>
          <w:sz w:val="22"/>
          <w:szCs w:val="22"/>
          <w:lang w:val="en-US"/>
          <w:rPrChange w:id="3184" w:author="John Peate" w:date="2021-11-02T10:42:00Z">
            <w:rPr>
              <w:rFonts w:ascii="Arial" w:hAnsi="Arial" w:cs="Arial"/>
              <w:lang w:val="en-US"/>
            </w:rPr>
          </w:rPrChange>
        </w:rPr>
        <w:t xml:space="preserve"> were found in the private sphere, claims </w:t>
      </w:r>
      <w:proofErr w:type="spellStart"/>
      <w:r w:rsidR="005916D3" w:rsidRPr="0081377C">
        <w:rPr>
          <w:rFonts w:asciiTheme="minorBidi" w:hAnsiTheme="minorBidi" w:cstheme="minorBidi"/>
          <w:sz w:val="22"/>
          <w:szCs w:val="22"/>
          <w:lang w:val="en-US"/>
          <w:rPrChange w:id="3185" w:author="John Peate" w:date="2021-11-02T10:42:00Z">
            <w:rPr>
              <w:rFonts w:ascii="Arial" w:hAnsi="Arial" w:cs="Arial"/>
              <w:lang w:val="en-US"/>
            </w:rPr>
          </w:rPrChange>
        </w:rPr>
        <w:t>Biess</w:t>
      </w:r>
      <w:proofErr w:type="spellEnd"/>
      <w:r w:rsidR="005916D3" w:rsidRPr="0081377C">
        <w:rPr>
          <w:rFonts w:asciiTheme="minorBidi" w:hAnsiTheme="minorBidi" w:cstheme="minorBidi"/>
          <w:sz w:val="22"/>
          <w:szCs w:val="22"/>
          <w:lang w:val="en-US"/>
          <w:rPrChange w:id="3186" w:author="John Peate" w:date="2021-11-02T10:42:00Z">
            <w:rPr>
              <w:rFonts w:ascii="Arial" w:hAnsi="Arial" w:cs="Arial"/>
              <w:lang w:val="en-US"/>
            </w:rPr>
          </w:rPrChange>
        </w:rPr>
        <w:t xml:space="preserve">, and allowed for the expression of emotions that </w:t>
      </w:r>
      <w:ins w:id="3187" w:author="John Peate" w:date="2021-11-02T10:14:00Z">
        <w:r w:rsidR="00254EB2" w:rsidRPr="0081377C">
          <w:rPr>
            <w:rFonts w:asciiTheme="minorBidi" w:hAnsiTheme="minorBidi" w:cstheme="minorBidi"/>
            <w:sz w:val="22"/>
            <w:szCs w:val="22"/>
            <w:lang w:val="en-US"/>
            <w:rPrChange w:id="3188" w:author="John Peate" w:date="2021-11-02T10:42:00Z">
              <w:rPr>
                <w:rFonts w:ascii="Arial" w:hAnsi="Arial" w:cs="Arial"/>
                <w:lang w:val="en-US"/>
              </w:rPr>
            </w:rPrChange>
          </w:rPr>
          <w:t xml:space="preserve">were </w:t>
        </w:r>
      </w:ins>
      <w:del w:id="3189" w:author="John Peate" w:date="2021-11-02T09:35:00Z">
        <w:r w:rsidR="005916D3" w:rsidRPr="0081377C" w:rsidDel="007D6F68">
          <w:rPr>
            <w:rFonts w:asciiTheme="minorBidi" w:hAnsiTheme="minorBidi" w:cstheme="minorBidi"/>
            <w:sz w:val="22"/>
            <w:szCs w:val="22"/>
            <w:lang w:val="en-US"/>
            <w:rPrChange w:id="3190" w:author="John Peate" w:date="2021-11-02T10:42:00Z">
              <w:rPr>
                <w:rFonts w:ascii="Arial" w:hAnsi="Arial" w:cs="Arial"/>
                <w:lang w:val="en-US"/>
              </w:rPr>
            </w:rPrChange>
          </w:rPr>
          <w:delText>couldn’t be expressed</w:delText>
        </w:r>
      </w:del>
      <w:ins w:id="3191" w:author="John Peate" w:date="2021-11-02T10:14:00Z">
        <w:r w:rsidR="000D307C" w:rsidRPr="0081377C">
          <w:rPr>
            <w:rFonts w:asciiTheme="minorBidi" w:hAnsiTheme="minorBidi" w:cstheme="minorBidi"/>
            <w:sz w:val="22"/>
            <w:szCs w:val="22"/>
            <w:lang w:val="en-US"/>
            <w:rPrChange w:id="3192" w:author="John Peate" w:date="2021-11-02T10:42:00Z">
              <w:rPr>
                <w:rFonts w:ascii="Arial" w:hAnsi="Arial" w:cs="Arial"/>
                <w:lang w:val="en-US"/>
              </w:rPr>
            </w:rPrChange>
          </w:rPr>
          <w:t>unaccep</w:t>
        </w:r>
      </w:ins>
      <w:ins w:id="3193" w:author="John Peate" w:date="2021-11-02T10:15:00Z">
        <w:r w:rsidR="000D307C" w:rsidRPr="0081377C">
          <w:rPr>
            <w:rFonts w:asciiTheme="minorBidi" w:hAnsiTheme="minorBidi" w:cstheme="minorBidi"/>
            <w:sz w:val="22"/>
            <w:szCs w:val="22"/>
            <w:lang w:val="en-US"/>
            <w:rPrChange w:id="3194" w:author="John Peate" w:date="2021-11-02T10:42:00Z">
              <w:rPr>
                <w:rFonts w:ascii="Arial" w:hAnsi="Arial" w:cs="Arial"/>
                <w:lang w:val="en-US"/>
              </w:rPr>
            </w:rPrChange>
          </w:rPr>
          <w:t>table</w:t>
        </w:r>
      </w:ins>
      <w:r w:rsidR="005916D3" w:rsidRPr="0081377C">
        <w:rPr>
          <w:rFonts w:asciiTheme="minorBidi" w:hAnsiTheme="minorBidi" w:cstheme="minorBidi"/>
          <w:sz w:val="22"/>
          <w:szCs w:val="22"/>
          <w:lang w:val="en-US"/>
          <w:rPrChange w:id="3195" w:author="John Peate" w:date="2021-11-02T10:42:00Z">
            <w:rPr>
              <w:rFonts w:ascii="Arial" w:hAnsi="Arial" w:cs="Arial"/>
              <w:lang w:val="en-US"/>
            </w:rPr>
          </w:rPrChange>
        </w:rPr>
        <w:t xml:space="preserve"> in the public space</w:t>
      </w:r>
      <w:del w:id="3196" w:author="John Peate" w:date="2021-11-02T09:35:00Z">
        <w:r w:rsidR="005916D3" w:rsidRPr="0081377C" w:rsidDel="007D6F68">
          <w:rPr>
            <w:rFonts w:asciiTheme="minorBidi" w:hAnsiTheme="minorBidi" w:cstheme="minorBidi"/>
            <w:sz w:val="22"/>
            <w:szCs w:val="22"/>
            <w:lang w:val="en-US"/>
            <w:rPrChange w:id="3197" w:author="John Peate" w:date="2021-11-02T10:42:00Z">
              <w:rPr>
                <w:rFonts w:ascii="Arial" w:hAnsi="Arial" w:cs="Arial"/>
                <w:lang w:val="en-US"/>
              </w:rPr>
            </w:rPrChange>
          </w:rPr>
          <w:delText xml:space="preserve">; </w:delText>
        </w:r>
      </w:del>
      <w:ins w:id="3198" w:author="John Peate" w:date="2021-11-02T09:35:00Z">
        <w:r w:rsidR="007D6F68" w:rsidRPr="0081377C">
          <w:rPr>
            <w:rFonts w:asciiTheme="minorBidi" w:hAnsiTheme="minorBidi" w:cstheme="minorBidi"/>
            <w:sz w:val="22"/>
            <w:szCs w:val="22"/>
            <w:lang w:val="en-US"/>
            <w:rPrChange w:id="3199" w:author="John Peate" w:date="2021-11-02T10:42:00Z">
              <w:rPr>
                <w:rFonts w:ascii="Arial" w:hAnsi="Arial" w:cs="Arial"/>
                <w:lang w:val="en-US"/>
              </w:rPr>
            </w:rPrChange>
          </w:rPr>
          <w:t>.</w:t>
        </w:r>
        <w:r w:rsidR="007D6F68" w:rsidRPr="0081377C">
          <w:rPr>
            <w:rFonts w:asciiTheme="minorBidi" w:hAnsiTheme="minorBidi" w:cstheme="minorBidi"/>
            <w:sz w:val="22"/>
            <w:szCs w:val="22"/>
            <w:lang w:val="en-US"/>
            <w:rPrChange w:id="3200" w:author="John Peate" w:date="2021-11-02T10:42:00Z">
              <w:rPr>
                <w:rFonts w:ascii="Arial" w:hAnsi="Arial" w:cs="Arial"/>
                <w:lang w:val="en-US"/>
              </w:rPr>
            </w:rPrChange>
          </w:rPr>
          <w:t xml:space="preserve"> </w:t>
        </w:r>
      </w:ins>
      <w:del w:id="3201" w:author="John Peate" w:date="2021-11-02T10:15:00Z">
        <w:r w:rsidR="005916D3" w:rsidRPr="0081377C" w:rsidDel="000D307C">
          <w:rPr>
            <w:rFonts w:asciiTheme="minorBidi" w:hAnsiTheme="minorBidi" w:cstheme="minorBidi"/>
            <w:sz w:val="22"/>
            <w:szCs w:val="22"/>
            <w:lang w:val="en-US"/>
            <w:rPrChange w:id="3202" w:author="John Peate" w:date="2021-11-02T10:42:00Z">
              <w:rPr>
                <w:rFonts w:ascii="Arial" w:hAnsi="Arial" w:cs="Arial"/>
                <w:lang w:val="en-US"/>
              </w:rPr>
            </w:rPrChange>
          </w:rPr>
          <w:delText xml:space="preserve">in </w:delText>
        </w:r>
      </w:del>
      <w:ins w:id="3203" w:author="John Peate" w:date="2021-11-02T10:15:00Z">
        <w:r w:rsidR="000D307C" w:rsidRPr="0081377C">
          <w:rPr>
            <w:rFonts w:asciiTheme="minorBidi" w:hAnsiTheme="minorBidi" w:cstheme="minorBidi"/>
            <w:sz w:val="22"/>
            <w:szCs w:val="22"/>
            <w:lang w:val="en-US"/>
            <w:rPrChange w:id="3204" w:author="John Peate" w:date="2021-11-02T10:42:00Z">
              <w:rPr>
                <w:rFonts w:ascii="Arial" w:hAnsi="Arial" w:cs="Arial"/>
                <w:lang w:val="en-US"/>
              </w:rPr>
            </w:rPrChange>
          </w:rPr>
          <w:t>I</w:t>
        </w:r>
        <w:r w:rsidR="000D307C" w:rsidRPr="0081377C">
          <w:rPr>
            <w:rFonts w:asciiTheme="minorBidi" w:hAnsiTheme="minorBidi" w:cstheme="minorBidi"/>
            <w:sz w:val="22"/>
            <w:szCs w:val="22"/>
            <w:lang w:val="en-US"/>
            <w:rPrChange w:id="3205" w:author="John Peate" w:date="2021-11-02T10:42:00Z">
              <w:rPr>
                <w:rFonts w:ascii="Arial" w:hAnsi="Arial" w:cs="Arial"/>
                <w:lang w:val="en-US"/>
              </w:rPr>
            </w:rPrChange>
          </w:rPr>
          <w:t xml:space="preserve">n </w:t>
        </w:r>
      </w:ins>
      <w:del w:id="3206" w:author="John Peate" w:date="2021-11-02T10:15:00Z">
        <w:r w:rsidR="005916D3" w:rsidRPr="0081377C" w:rsidDel="000D307C">
          <w:rPr>
            <w:rFonts w:asciiTheme="minorBidi" w:hAnsiTheme="minorBidi" w:cstheme="minorBidi"/>
            <w:sz w:val="22"/>
            <w:szCs w:val="22"/>
            <w:lang w:val="en-US"/>
            <w:rPrChange w:id="3207" w:author="John Peate" w:date="2021-11-02T10:42:00Z">
              <w:rPr>
                <w:rFonts w:ascii="Arial" w:hAnsi="Arial" w:cs="Arial"/>
                <w:lang w:val="en-US"/>
              </w:rPr>
            </w:rPrChange>
          </w:rPr>
          <w:delText>my corpus</w:delText>
        </w:r>
      </w:del>
      <w:ins w:id="3208" w:author="John Peate" w:date="2021-11-02T10:15:00Z">
        <w:r w:rsidR="000D307C" w:rsidRPr="0081377C">
          <w:rPr>
            <w:rFonts w:asciiTheme="minorBidi" w:hAnsiTheme="minorBidi" w:cstheme="minorBidi"/>
            <w:sz w:val="22"/>
            <w:szCs w:val="22"/>
            <w:lang w:val="en-US"/>
            <w:rPrChange w:id="3209" w:author="John Peate" w:date="2021-11-02T10:42:00Z">
              <w:rPr>
                <w:rFonts w:ascii="Arial" w:hAnsi="Arial" w:cs="Arial"/>
                <w:lang w:val="en-US"/>
              </w:rPr>
            </w:rPrChange>
          </w:rPr>
          <w:t>the works I have examined here</w:t>
        </w:r>
      </w:ins>
      <w:r w:rsidR="005916D3" w:rsidRPr="0081377C">
        <w:rPr>
          <w:rFonts w:asciiTheme="minorBidi" w:hAnsiTheme="minorBidi" w:cstheme="minorBidi"/>
          <w:sz w:val="22"/>
          <w:szCs w:val="22"/>
          <w:lang w:val="en-US"/>
          <w:rPrChange w:id="3210" w:author="John Peate" w:date="2021-11-02T10:42:00Z">
            <w:rPr>
              <w:rFonts w:ascii="Arial" w:hAnsi="Arial" w:cs="Arial"/>
              <w:lang w:val="en-US"/>
            </w:rPr>
          </w:rPrChange>
        </w:rPr>
        <w:t xml:space="preserve">, the Beetle </w:t>
      </w:r>
      <w:del w:id="3211" w:author="John Peate" w:date="2021-11-02T10:15:00Z">
        <w:r w:rsidR="005916D3" w:rsidRPr="0081377C" w:rsidDel="000D307C">
          <w:rPr>
            <w:rFonts w:asciiTheme="minorBidi" w:hAnsiTheme="minorBidi" w:cstheme="minorBidi"/>
            <w:sz w:val="22"/>
            <w:szCs w:val="22"/>
            <w:lang w:val="en-US"/>
            <w:rPrChange w:id="3212" w:author="John Peate" w:date="2021-11-02T10:42:00Z">
              <w:rPr>
                <w:rFonts w:ascii="Arial" w:hAnsi="Arial" w:cs="Arial"/>
                <w:lang w:val="en-US"/>
              </w:rPr>
            </w:rPrChange>
          </w:rPr>
          <w:delText xml:space="preserve">could </w:delText>
        </w:r>
      </w:del>
      <w:r w:rsidR="005916D3" w:rsidRPr="0081377C">
        <w:rPr>
          <w:rFonts w:asciiTheme="minorBidi" w:hAnsiTheme="minorBidi" w:cstheme="minorBidi"/>
          <w:sz w:val="22"/>
          <w:szCs w:val="22"/>
          <w:lang w:val="en-US"/>
          <w:rPrChange w:id="3213" w:author="John Peate" w:date="2021-11-02T10:42:00Z">
            <w:rPr>
              <w:rFonts w:ascii="Arial" w:hAnsi="Arial" w:cs="Arial"/>
              <w:lang w:val="en-US"/>
            </w:rPr>
          </w:rPrChange>
        </w:rPr>
        <w:t xml:space="preserve">certainly </w:t>
      </w:r>
      <w:del w:id="3214" w:author="John Peate" w:date="2021-11-02T10:15:00Z">
        <w:r w:rsidR="005916D3" w:rsidRPr="0081377C" w:rsidDel="000D307C">
          <w:rPr>
            <w:rFonts w:asciiTheme="minorBidi" w:hAnsiTheme="minorBidi" w:cstheme="minorBidi"/>
            <w:sz w:val="22"/>
            <w:szCs w:val="22"/>
            <w:lang w:val="en-US"/>
            <w:rPrChange w:id="3215" w:author="John Peate" w:date="2021-11-02T10:42:00Z">
              <w:rPr>
                <w:rFonts w:ascii="Arial" w:hAnsi="Arial" w:cs="Arial"/>
                <w:lang w:val="en-US"/>
              </w:rPr>
            </w:rPrChange>
          </w:rPr>
          <w:delText>be seen as</w:delText>
        </w:r>
      </w:del>
      <w:ins w:id="3216" w:author="John Peate" w:date="2021-11-02T10:15:00Z">
        <w:r w:rsidR="000D307C" w:rsidRPr="0081377C">
          <w:rPr>
            <w:rFonts w:asciiTheme="minorBidi" w:hAnsiTheme="minorBidi" w:cstheme="minorBidi"/>
            <w:sz w:val="22"/>
            <w:szCs w:val="22"/>
            <w:lang w:val="en-US"/>
            <w:rPrChange w:id="3217" w:author="John Peate" w:date="2021-11-02T10:42:00Z">
              <w:rPr>
                <w:rFonts w:ascii="Arial" w:hAnsi="Arial" w:cs="Arial"/>
                <w:lang w:val="en-US"/>
              </w:rPr>
            </w:rPrChange>
          </w:rPr>
          <w:t>seems</w:t>
        </w:r>
      </w:ins>
      <w:r w:rsidR="005916D3" w:rsidRPr="0081377C">
        <w:rPr>
          <w:rFonts w:asciiTheme="minorBidi" w:hAnsiTheme="minorBidi" w:cstheme="minorBidi"/>
          <w:sz w:val="22"/>
          <w:szCs w:val="22"/>
          <w:lang w:val="en-US"/>
          <w:rPrChange w:id="3218" w:author="John Peate" w:date="2021-11-02T10:42:00Z">
            <w:rPr>
              <w:rFonts w:ascii="Arial" w:hAnsi="Arial" w:cs="Arial"/>
              <w:lang w:val="en-US"/>
            </w:rPr>
          </w:rPrChange>
        </w:rPr>
        <w:t xml:space="preserve"> a</w:t>
      </w:r>
      <w:r w:rsidR="00853EF1" w:rsidRPr="0081377C">
        <w:rPr>
          <w:rFonts w:asciiTheme="minorBidi" w:hAnsiTheme="minorBidi" w:cstheme="minorBidi"/>
          <w:sz w:val="22"/>
          <w:szCs w:val="22"/>
          <w:lang w:val="en-US"/>
          <w:rPrChange w:id="3219" w:author="John Peate" w:date="2021-11-02T10:42:00Z">
            <w:rPr>
              <w:rFonts w:ascii="Arial" w:hAnsi="Arial" w:cs="Arial"/>
              <w:lang w:val="en-US"/>
            </w:rPr>
          </w:rPrChange>
        </w:rPr>
        <w:t>n</w:t>
      </w:r>
      <w:r w:rsidR="005916D3" w:rsidRPr="0081377C">
        <w:rPr>
          <w:rFonts w:asciiTheme="minorBidi" w:hAnsiTheme="minorBidi" w:cstheme="minorBidi"/>
          <w:sz w:val="22"/>
          <w:szCs w:val="22"/>
          <w:lang w:val="en-US"/>
          <w:rPrChange w:id="3220" w:author="John Peate" w:date="2021-11-02T10:42:00Z">
            <w:rPr>
              <w:rFonts w:ascii="Arial" w:hAnsi="Arial" w:cs="Arial"/>
              <w:lang w:val="en-US"/>
            </w:rPr>
          </w:rPrChange>
        </w:rPr>
        <w:t xml:space="preserve"> “emotional refuge</w:t>
      </w:r>
      <w:ins w:id="3221" w:author="John Peate" w:date="2021-11-02T10:16:00Z">
        <w:r w:rsidR="00C855D1" w:rsidRPr="0081377C">
          <w:rPr>
            <w:rFonts w:asciiTheme="minorBidi" w:hAnsiTheme="minorBidi" w:cstheme="minorBidi"/>
            <w:sz w:val="22"/>
            <w:szCs w:val="22"/>
            <w:lang w:val="en-US"/>
            <w:rPrChange w:id="3222" w:author="John Peate" w:date="2021-11-02T10:42:00Z">
              <w:rPr>
                <w:rFonts w:ascii="Arial" w:hAnsi="Arial" w:cs="Arial"/>
                <w:lang w:val="en-US"/>
              </w:rPr>
            </w:rPrChange>
          </w:rPr>
          <w:t>,</w:t>
        </w:r>
      </w:ins>
      <w:r w:rsidR="005916D3" w:rsidRPr="0081377C">
        <w:rPr>
          <w:rFonts w:asciiTheme="minorBidi" w:hAnsiTheme="minorBidi" w:cstheme="minorBidi"/>
          <w:sz w:val="22"/>
          <w:szCs w:val="22"/>
          <w:lang w:val="en-US"/>
          <w:rPrChange w:id="3223" w:author="John Peate" w:date="2021-11-02T10:42:00Z">
            <w:rPr>
              <w:rFonts w:ascii="Arial" w:hAnsi="Arial" w:cs="Arial"/>
              <w:lang w:val="en-US"/>
            </w:rPr>
          </w:rPrChange>
        </w:rPr>
        <w:t>”</w:t>
      </w:r>
      <w:del w:id="3224" w:author="John Peate" w:date="2021-11-02T10:16:00Z">
        <w:r w:rsidR="005916D3" w:rsidRPr="0081377C" w:rsidDel="00C855D1">
          <w:rPr>
            <w:rFonts w:asciiTheme="minorBidi" w:hAnsiTheme="minorBidi" w:cstheme="minorBidi"/>
            <w:sz w:val="22"/>
            <w:szCs w:val="22"/>
            <w:lang w:val="en-US"/>
            <w:rPrChange w:id="3225" w:author="John Peate" w:date="2021-11-02T10:42:00Z">
              <w:rPr>
                <w:rFonts w:ascii="Arial" w:hAnsi="Arial" w:cs="Arial"/>
                <w:lang w:val="en-US"/>
              </w:rPr>
            </w:rPrChange>
          </w:rPr>
          <w:delText>.</w:delText>
        </w:r>
      </w:del>
      <w:r w:rsidR="005916D3" w:rsidRPr="0081377C">
        <w:rPr>
          <w:rFonts w:asciiTheme="minorBidi" w:hAnsiTheme="minorBidi" w:cstheme="minorBidi"/>
          <w:sz w:val="22"/>
          <w:szCs w:val="22"/>
          <w:lang w:val="en-US"/>
          <w:rPrChange w:id="3226" w:author="John Peate" w:date="2021-11-02T10:42:00Z">
            <w:rPr>
              <w:rFonts w:ascii="Arial" w:hAnsi="Arial" w:cs="Arial"/>
              <w:lang w:val="en-US"/>
            </w:rPr>
          </w:rPrChange>
        </w:rPr>
        <w:t xml:space="preserve"> </w:t>
      </w:r>
      <w:del w:id="3227" w:author="John Peate" w:date="2021-11-02T10:16:00Z">
        <w:r w:rsidR="005916D3" w:rsidRPr="0081377C" w:rsidDel="00C855D1">
          <w:rPr>
            <w:rFonts w:asciiTheme="minorBidi" w:hAnsiTheme="minorBidi" w:cstheme="minorBidi"/>
            <w:sz w:val="22"/>
            <w:szCs w:val="22"/>
            <w:lang w:val="en-US"/>
            <w:rPrChange w:id="3228" w:author="John Peate" w:date="2021-11-02T10:42:00Z">
              <w:rPr>
                <w:rFonts w:ascii="Arial" w:hAnsi="Arial" w:cs="Arial"/>
                <w:lang w:val="en-US"/>
              </w:rPr>
            </w:rPrChange>
          </w:rPr>
          <w:delText xml:space="preserve">Its case is </w:delText>
        </w:r>
      </w:del>
      <w:r w:rsidR="005916D3" w:rsidRPr="0081377C">
        <w:rPr>
          <w:rFonts w:asciiTheme="minorBidi" w:hAnsiTheme="minorBidi" w:cstheme="minorBidi"/>
          <w:sz w:val="22"/>
          <w:szCs w:val="22"/>
          <w:lang w:val="en-US"/>
          <w:rPrChange w:id="3229" w:author="John Peate" w:date="2021-11-02T10:42:00Z">
            <w:rPr>
              <w:rFonts w:ascii="Arial" w:hAnsi="Arial" w:cs="Arial"/>
              <w:lang w:val="en-US"/>
            </w:rPr>
          </w:rPrChange>
        </w:rPr>
        <w:t>particularly interesting</w:t>
      </w:r>
      <w:del w:id="3230" w:author="John Peate" w:date="2021-11-02T10:16:00Z">
        <w:r w:rsidR="005916D3" w:rsidRPr="0081377C" w:rsidDel="00C855D1">
          <w:rPr>
            <w:rFonts w:asciiTheme="minorBidi" w:hAnsiTheme="minorBidi" w:cstheme="minorBidi"/>
            <w:sz w:val="22"/>
            <w:szCs w:val="22"/>
            <w:lang w:val="en-US"/>
            <w:rPrChange w:id="3231" w:author="John Peate" w:date="2021-11-02T10:42:00Z">
              <w:rPr>
                <w:rFonts w:ascii="Arial" w:hAnsi="Arial" w:cs="Arial"/>
                <w:lang w:val="en-US"/>
              </w:rPr>
            </w:rPrChange>
          </w:rPr>
          <w:delText>, because</w:delText>
        </w:r>
      </w:del>
      <w:ins w:id="3232" w:author="John Peate" w:date="2021-11-02T10:16:00Z">
        <w:r w:rsidR="00C855D1" w:rsidRPr="0081377C">
          <w:rPr>
            <w:rFonts w:asciiTheme="minorBidi" w:hAnsiTheme="minorBidi" w:cstheme="minorBidi"/>
            <w:sz w:val="22"/>
            <w:szCs w:val="22"/>
            <w:lang w:val="en-US"/>
            <w:rPrChange w:id="3233" w:author="John Peate" w:date="2021-11-02T10:42:00Z">
              <w:rPr>
                <w:rFonts w:ascii="Arial" w:hAnsi="Arial" w:cs="Arial"/>
                <w:lang w:val="en-US"/>
              </w:rPr>
            </w:rPrChange>
          </w:rPr>
          <w:t xml:space="preserve"> since</w:t>
        </w:r>
      </w:ins>
      <w:r w:rsidR="005916D3" w:rsidRPr="0081377C">
        <w:rPr>
          <w:rFonts w:asciiTheme="minorBidi" w:hAnsiTheme="minorBidi" w:cstheme="minorBidi"/>
          <w:sz w:val="22"/>
          <w:szCs w:val="22"/>
          <w:lang w:val="en-US"/>
          <w:rPrChange w:id="3234" w:author="John Peate" w:date="2021-11-02T10:42:00Z">
            <w:rPr>
              <w:rFonts w:ascii="Arial" w:hAnsi="Arial" w:cs="Arial"/>
              <w:lang w:val="en-US"/>
            </w:rPr>
          </w:rPrChange>
        </w:rPr>
        <w:t xml:space="preserve"> </w:t>
      </w:r>
      <w:r w:rsidR="001E6191" w:rsidRPr="0081377C">
        <w:rPr>
          <w:rFonts w:asciiTheme="minorBidi" w:hAnsiTheme="minorBidi" w:cstheme="minorBidi"/>
          <w:sz w:val="22"/>
          <w:szCs w:val="22"/>
          <w:lang w:val="en-US"/>
          <w:rPrChange w:id="3235" w:author="John Peate" w:date="2021-11-02T10:42:00Z">
            <w:rPr>
              <w:rFonts w:ascii="Arial" w:hAnsi="Arial" w:cs="Arial"/>
              <w:lang w:val="en-US"/>
            </w:rPr>
          </w:rPrChange>
        </w:rPr>
        <w:t>the car</w:t>
      </w:r>
      <w:r w:rsidR="005916D3" w:rsidRPr="0081377C">
        <w:rPr>
          <w:rFonts w:asciiTheme="minorBidi" w:hAnsiTheme="minorBidi" w:cstheme="minorBidi"/>
          <w:sz w:val="22"/>
          <w:szCs w:val="22"/>
          <w:lang w:val="en-US"/>
          <w:rPrChange w:id="3236" w:author="John Peate" w:date="2021-11-02T10:42:00Z">
            <w:rPr>
              <w:rFonts w:ascii="Arial" w:hAnsi="Arial" w:cs="Arial"/>
              <w:lang w:val="en-US"/>
            </w:rPr>
          </w:rPrChange>
        </w:rPr>
        <w:t xml:space="preserve"> </w:t>
      </w:r>
      <w:del w:id="3237" w:author="John Peate" w:date="2021-11-02T10:16:00Z">
        <w:r w:rsidR="005916D3" w:rsidRPr="0081377C" w:rsidDel="00C855D1">
          <w:rPr>
            <w:rFonts w:asciiTheme="minorBidi" w:hAnsiTheme="minorBidi" w:cstheme="minorBidi"/>
            <w:sz w:val="22"/>
            <w:szCs w:val="22"/>
            <w:lang w:val="en-US"/>
            <w:rPrChange w:id="3238" w:author="John Peate" w:date="2021-11-02T10:42:00Z">
              <w:rPr>
                <w:rFonts w:ascii="Arial" w:hAnsi="Arial" w:cs="Arial"/>
                <w:lang w:val="en-US"/>
              </w:rPr>
            </w:rPrChange>
          </w:rPr>
          <w:delText xml:space="preserve">generally </w:delText>
        </w:r>
      </w:del>
      <w:r w:rsidR="00AB0058" w:rsidRPr="0081377C">
        <w:rPr>
          <w:rFonts w:asciiTheme="minorBidi" w:hAnsiTheme="minorBidi" w:cstheme="minorBidi"/>
          <w:sz w:val="22"/>
          <w:szCs w:val="22"/>
          <w:lang w:val="en-US"/>
          <w:rPrChange w:id="3239" w:author="John Peate" w:date="2021-11-02T10:42:00Z">
            <w:rPr>
              <w:rFonts w:ascii="Arial" w:hAnsi="Arial" w:cs="Arial"/>
              <w:lang w:val="en-US"/>
            </w:rPr>
          </w:rPrChange>
        </w:rPr>
        <w:t xml:space="preserve">is </w:t>
      </w:r>
      <w:ins w:id="3240" w:author="John Peate" w:date="2021-11-02T10:16:00Z">
        <w:r w:rsidR="00C855D1" w:rsidRPr="0081377C">
          <w:rPr>
            <w:rFonts w:asciiTheme="minorBidi" w:hAnsiTheme="minorBidi" w:cstheme="minorBidi"/>
            <w:sz w:val="22"/>
            <w:szCs w:val="22"/>
            <w:lang w:val="en-US"/>
            <w:rPrChange w:id="3241" w:author="John Peate" w:date="2021-11-02T10:42:00Z">
              <w:rPr>
                <w:rFonts w:ascii="Arial" w:hAnsi="Arial" w:cs="Arial"/>
                <w:lang w:val="en-US"/>
              </w:rPr>
            </w:rPrChange>
          </w:rPr>
          <w:t>generally</w:t>
        </w:r>
        <w:r w:rsidR="00C855D1" w:rsidRPr="0081377C">
          <w:rPr>
            <w:rFonts w:asciiTheme="minorBidi" w:hAnsiTheme="minorBidi" w:cstheme="minorBidi"/>
            <w:sz w:val="22"/>
            <w:szCs w:val="22"/>
            <w:lang w:val="en-US"/>
            <w:rPrChange w:id="3242" w:author="John Peate" w:date="2021-11-02T10:42:00Z">
              <w:rPr>
                <w:rFonts w:ascii="Arial" w:hAnsi="Arial" w:cs="Arial"/>
                <w:lang w:val="en-US"/>
              </w:rPr>
            </w:rPrChange>
          </w:rPr>
          <w:t xml:space="preserve"> </w:t>
        </w:r>
      </w:ins>
      <w:r w:rsidR="001E6191" w:rsidRPr="0081377C">
        <w:rPr>
          <w:rFonts w:asciiTheme="minorBidi" w:hAnsiTheme="minorBidi" w:cstheme="minorBidi"/>
          <w:sz w:val="22"/>
          <w:szCs w:val="22"/>
          <w:lang w:val="en-US"/>
          <w:rPrChange w:id="3243" w:author="John Peate" w:date="2021-11-02T10:42:00Z">
            <w:rPr>
              <w:rFonts w:ascii="Arial" w:hAnsi="Arial" w:cs="Arial"/>
              <w:lang w:val="en-US"/>
            </w:rPr>
          </w:rPrChange>
        </w:rPr>
        <w:t>perceived as</w:t>
      </w:r>
      <w:r w:rsidR="00AB0058" w:rsidRPr="0081377C">
        <w:rPr>
          <w:rFonts w:asciiTheme="minorBidi" w:hAnsiTheme="minorBidi" w:cstheme="minorBidi"/>
          <w:sz w:val="22"/>
          <w:szCs w:val="22"/>
          <w:lang w:val="en-US"/>
          <w:rPrChange w:id="3244" w:author="John Peate" w:date="2021-11-02T10:42:00Z">
            <w:rPr>
              <w:rFonts w:ascii="Arial" w:hAnsi="Arial" w:cs="Arial"/>
              <w:lang w:val="en-US"/>
            </w:rPr>
          </w:rPrChange>
        </w:rPr>
        <w:t xml:space="preserve"> </w:t>
      </w:r>
      <w:del w:id="3245" w:author="John Peate" w:date="2021-11-02T10:16:00Z">
        <w:r w:rsidR="00AB0058" w:rsidRPr="0081377C" w:rsidDel="00C44EAF">
          <w:rPr>
            <w:rFonts w:asciiTheme="minorBidi" w:hAnsiTheme="minorBidi" w:cstheme="minorBidi"/>
            <w:sz w:val="22"/>
            <w:szCs w:val="22"/>
            <w:lang w:val="en-US"/>
            <w:rPrChange w:id="3246" w:author="John Peate" w:date="2021-11-02T10:42:00Z">
              <w:rPr>
                <w:rFonts w:ascii="Arial" w:hAnsi="Arial" w:cs="Arial"/>
                <w:lang w:val="en-US"/>
              </w:rPr>
            </w:rPrChange>
          </w:rPr>
          <w:delText>one of or even the</w:delText>
        </w:r>
      </w:del>
      <w:ins w:id="3247" w:author="John Peate" w:date="2021-11-02T10:16:00Z">
        <w:r w:rsidR="00C44EAF" w:rsidRPr="0081377C">
          <w:rPr>
            <w:rFonts w:asciiTheme="minorBidi" w:hAnsiTheme="minorBidi" w:cstheme="minorBidi"/>
            <w:sz w:val="22"/>
            <w:szCs w:val="22"/>
            <w:lang w:val="en-US"/>
            <w:rPrChange w:id="3248" w:author="John Peate" w:date="2021-11-02T10:42:00Z">
              <w:rPr>
                <w:rFonts w:ascii="Arial" w:hAnsi="Arial" w:cs="Arial"/>
                <w:lang w:val="en-US"/>
              </w:rPr>
            </w:rPrChange>
          </w:rPr>
          <w:t>a key</w:t>
        </w:r>
      </w:ins>
      <w:r w:rsidR="005916D3" w:rsidRPr="0081377C">
        <w:rPr>
          <w:rFonts w:asciiTheme="minorBidi" w:hAnsiTheme="minorBidi" w:cstheme="minorBidi"/>
          <w:sz w:val="22"/>
          <w:szCs w:val="22"/>
          <w:lang w:val="en-US"/>
          <w:rPrChange w:id="3249" w:author="John Peate" w:date="2021-11-02T10:42:00Z">
            <w:rPr>
              <w:rFonts w:ascii="Arial" w:hAnsi="Arial" w:cs="Arial"/>
              <w:lang w:val="en-US"/>
            </w:rPr>
          </w:rPrChange>
        </w:rPr>
        <w:t xml:space="preserve"> symbol </w:t>
      </w:r>
      <w:del w:id="3250" w:author="John Peate" w:date="2021-11-02T10:16:00Z">
        <w:r w:rsidR="005916D3" w:rsidRPr="0081377C" w:rsidDel="00C44EAF">
          <w:rPr>
            <w:rFonts w:asciiTheme="minorBidi" w:hAnsiTheme="minorBidi" w:cstheme="minorBidi"/>
            <w:sz w:val="22"/>
            <w:szCs w:val="22"/>
            <w:lang w:val="en-US"/>
            <w:rPrChange w:id="3251" w:author="John Peate" w:date="2021-11-02T10:42:00Z">
              <w:rPr>
                <w:rFonts w:ascii="Arial" w:hAnsi="Arial" w:cs="Arial"/>
                <w:lang w:val="en-US"/>
              </w:rPr>
            </w:rPrChange>
          </w:rPr>
          <w:delText xml:space="preserve">par excellence </w:delText>
        </w:r>
      </w:del>
      <w:r w:rsidR="005916D3" w:rsidRPr="0081377C">
        <w:rPr>
          <w:rFonts w:asciiTheme="minorBidi" w:hAnsiTheme="minorBidi" w:cstheme="minorBidi"/>
          <w:sz w:val="22"/>
          <w:szCs w:val="22"/>
          <w:lang w:val="en-US"/>
          <w:rPrChange w:id="3252" w:author="John Peate" w:date="2021-11-02T10:42:00Z">
            <w:rPr>
              <w:rFonts w:ascii="Arial" w:hAnsi="Arial" w:cs="Arial"/>
              <w:lang w:val="en-US"/>
            </w:rPr>
          </w:rPrChange>
        </w:rPr>
        <w:t xml:space="preserve">of Germany’s postwar economic miracle. </w:t>
      </w:r>
      <w:del w:id="3253" w:author="John Peate" w:date="2021-11-02T10:17:00Z">
        <w:r w:rsidR="001E6191" w:rsidRPr="0081377C" w:rsidDel="005E1567">
          <w:rPr>
            <w:rFonts w:asciiTheme="minorBidi" w:hAnsiTheme="minorBidi" w:cstheme="minorBidi"/>
            <w:sz w:val="22"/>
            <w:szCs w:val="22"/>
            <w:lang w:val="en-US"/>
            <w:rPrChange w:id="3254" w:author="John Peate" w:date="2021-11-02T10:42:00Z">
              <w:rPr>
                <w:rFonts w:ascii="Arial" w:hAnsi="Arial" w:cs="Arial"/>
                <w:lang w:val="en-US"/>
              </w:rPr>
            </w:rPrChange>
          </w:rPr>
          <w:delText xml:space="preserve">In the texts I studied, </w:delText>
        </w:r>
        <w:r w:rsidR="0021274D" w:rsidRPr="0081377C" w:rsidDel="005E1567">
          <w:rPr>
            <w:rFonts w:asciiTheme="minorBidi" w:hAnsiTheme="minorBidi" w:cstheme="minorBidi"/>
            <w:sz w:val="22"/>
            <w:szCs w:val="22"/>
            <w:lang w:val="en-US"/>
            <w:rPrChange w:id="3255" w:author="John Peate" w:date="2021-11-02T10:42:00Z">
              <w:rPr>
                <w:rFonts w:ascii="Arial" w:hAnsi="Arial" w:cs="Arial"/>
                <w:lang w:val="en-US"/>
              </w:rPr>
            </w:rPrChange>
          </w:rPr>
          <w:delText>however,</w:delText>
        </w:r>
      </w:del>
      <w:ins w:id="3256" w:author="John Peate" w:date="2021-11-02T10:17:00Z">
        <w:r w:rsidR="005E1567" w:rsidRPr="0081377C">
          <w:rPr>
            <w:rFonts w:asciiTheme="minorBidi" w:hAnsiTheme="minorBidi" w:cstheme="minorBidi"/>
            <w:sz w:val="22"/>
            <w:szCs w:val="22"/>
            <w:lang w:val="en-US"/>
            <w:rPrChange w:id="3257" w:author="John Peate" w:date="2021-11-02T10:42:00Z">
              <w:rPr>
                <w:rFonts w:ascii="Arial" w:hAnsi="Arial" w:cs="Arial"/>
                <w:lang w:val="en-US"/>
              </w:rPr>
            </w:rPrChange>
          </w:rPr>
          <w:t>P</w:t>
        </w:r>
      </w:ins>
      <w:del w:id="3258" w:author="John Peate" w:date="2021-11-02T10:17:00Z">
        <w:r w:rsidR="0021274D" w:rsidRPr="0081377C" w:rsidDel="005E1567">
          <w:rPr>
            <w:rFonts w:asciiTheme="minorBidi" w:hAnsiTheme="minorBidi" w:cstheme="minorBidi"/>
            <w:sz w:val="22"/>
            <w:szCs w:val="22"/>
            <w:lang w:val="en-US"/>
            <w:rPrChange w:id="3259" w:author="John Peate" w:date="2021-11-02T10:42:00Z">
              <w:rPr>
                <w:rFonts w:ascii="Arial" w:hAnsi="Arial" w:cs="Arial"/>
                <w:lang w:val="en-US"/>
              </w:rPr>
            </w:rPrChange>
          </w:rPr>
          <w:delText xml:space="preserve"> p</w:delText>
        </w:r>
      </w:del>
      <w:r w:rsidR="0021274D" w:rsidRPr="0081377C">
        <w:rPr>
          <w:rFonts w:asciiTheme="minorBidi" w:hAnsiTheme="minorBidi" w:cstheme="minorBidi"/>
          <w:sz w:val="22"/>
          <w:szCs w:val="22"/>
          <w:lang w:val="en-US"/>
          <w:rPrChange w:id="3260" w:author="John Peate" w:date="2021-11-02T10:42:00Z">
            <w:rPr>
              <w:rFonts w:ascii="Arial" w:hAnsi="Arial" w:cs="Arial"/>
              <w:lang w:val="en-US"/>
            </w:rPr>
          </w:rPrChange>
        </w:rPr>
        <w:t xml:space="preserve">articularly strong emotions are associated </w:t>
      </w:r>
      <w:del w:id="3261" w:author="John Peate" w:date="2021-11-02T10:17:00Z">
        <w:r w:rsidR="0021274D" w:rsidRPr="0081377C" w:rsidDel="005E1567">
          <w:rPr>
            <w:rFonts w:asciiTheme="minorBidi" w:hAnsiTheme="minorBidi" w:cstheme="minorBidi"/>
            <w:sz w:val="22"/>
            <w:szCs w:val="22"/>
            <w:lang w:val="en-US"/>
            <w:rPrChange w:id="3262" w:author="John Peate" w:date="2021-11-02T10:42:00Z">
              <w:rPr>
                <w:rFonts w:ascii="Arial" w:hAnsi="Arial" w:cs="Arial"/>
                <w:lang w:val="en-US"/>
              </w:rPr>
            </w:rPrChange>
          </w:rPr>
          <w:delText xml:space="preserve">to </w:delText>
        </w:r>
      </w:del>
      <w:ins w:id="3263" w:author="John Peate" w:date="2021-11-02T10:17:00Z">
        <w:r w:rsidR="005E1567" w:rsidRPr="0081377C">
          <w:rPr>
            <w:rFonts w:asciiTheme="minorBidi" w:hAnsiTheme="minorBidi" w:cstheme="minorBidi"/>
            <w:sz w:val="22"/>
            <w:szCs w:val="22"/>
            <w:lang w:val="en-US"/>
            <w:rPrChange w:id="3264" w:author="John Peate" w:date="2021-11-02T10:42:00Z">
              <w:rPr>
                <w:rFonts w:ascii="Arial" w:hAnsi="Arial" w:cs="Arial"/>
                <w:lang w:val="en-US"/>
              </w:rPr>
            </w:rPrChange>
          </w:rPr>
          <w:t>with</w:t>
        </w:r>
        <w:r w:rsidR="005E1567" w:rsidRPr="0081377C">
          <w:rPr>
            <w:rFonts w:asciiTheme="minorBidi" w:hAnsiTheme="minorBidi" w:cstheme="minorBidi"/>
            <w:sz w:val="22"/>
            <w:szCs w:val="22"/>
            <w:lang w:val="en-US"/>
            <w:rPrChange w:id="3265" w:author="John Peate" w:date="2021-11-02T10:42:00Z">
              <w:rPr>
                <w:rFonts w:ascii="Arial" w:hAnsi="Arial" w:cs="Arial"/>
                <w:lang w:val="en-US"/>
              </w:rPr>
            </w:rPrChange>
          </w:rPr>
          <w:t xml:space="preserve"> </w:t>
        </w:r>
      </w:ins>
      <w:r w:rsidR="0021274D" w:rsidRPr="0081377C">
        <w:rPr>
          <w:rFonts w:asciiTheme="minorBidi" w:hAnsiTheme="minorBidi" w:cstheme="minorBidi"/>
          <w:sz w:val="22"/>
          <w:szCs w:val="22"/>
          <w:lang w:val="en-US"/>
          <w:rPrChange w:id="3266" w:author="John Peate" w:date="2021-11-02T10:42:00Z">
            <w:rPr>
              <w:rFonts w:ascii="Arial" w:hAnsi="Arial" w:cs="Arial"/>
              <w:lang w:val="en-US"/>
            </w:rPr>
          </w:rPrChange>
        </w:rPr>
        <w:t xml:space="preserve">the relationship with </w:t>
      </w:r>
      <w:del w:id="3267" w:author="John Peate" w:date="2021-11-02T10:17:00Z">
        <w:r w:rsidR="0021274D" w:rsidRPr="0081377C" w:rsidDel="005A50EB">
          <w:rPr>
            <w:rFonts w:asciiTheme="minorBidi" w:hAnsiTheme="minorBidi" w:cstheme="minorBidi"/>
            <w:sz w:val="22"/>
            <w:szCs w:val="22"/>
            <w:lang w:val="en-US"/>
            <w:rPrChange w:id="3268" w:author="John Peate" w:date="2021-11-02T10:42:00Z">
              <w:rPr>
                <w:rFonts w:ascii="Arial" w:hAnsi="Arial" w:cs="Arial"/>
                <w:lang w:val="en-US"/>
              </w:rPr>
            </w:rPrChange>
          </w:rPr>
          <w:delText xml:space="preserve">this </w:delText>
        </w:r>
      </w:del>
      <w:ins w:id="3269" w:author="John Peate" w:date="2021-11-02T10:17:00Z">
        <w:r w:rsidR="005A50EB" w:rsidRPr="0081377C">
          <w:rPr>
            <w:rFonts w:asciiTheme="minorBidi" w:hAnsiTheme="minorBidi" w:cstheme="minorBidi"/>
            <w:sz w:val="22"/>
            <w:szCs w:val="22"/>
            <w:lang w:val="en-US"/>
            <w:rPrChange w:id="3270" w:author="John Peate" w:date="2021-11-02T10:42:00Z">
              <w:rPr>
                <w:rFonts w:ascii="Arial" w:hAnsi="Arial" w:cs="Arial"/>
                <w:lang w:val="en-US"/>
              </w:rPr>
            </w:rPrChange>
          </w:rPr>
          <w:t xml:space="preserve">the car </w:t>
        </w:r>
      </w:ins>
      <w:del w:id="3271" w:author="John Peate" w:date="2021-11-02T10:18:00Z">
        <w:r w:rsidR="0021274D" w:rsidRPr="0081377C" w:rsidDel="005A50EB">
          <w:rPr>
            <w:rFonts w:asciiTheme="minorBidi" w:hAnsiTheme="minorBidi" w:cstheme="minorBidi"/>
            <w:sz w:val="22"/>
            <w:szCs w:val="22"/>
            <w:lang w:val="en-US"/>
            <w:rPrChange w:id="3272" w:author="John Peate" w:date="2021-11-02T10:42:00Z">
              <w:rPr>
                <w:rFonts w:ascii="Arial" w:hAnsi="Arial" w:cs="Arial"/>
                <w:lang w:val="en-US"/>
              </w:rPr>
            </w:rPrChange>
          </w:rPr>
          <w:delText>object</w:delText>
        </w:r>
      </w:del>
      <w:ins w:id="3273" w:author="John Peate" w:date="2021-11-02T10:17:00Z">
        <w:r w:rsidR="005A50EB" w:rsidRPr="0081377C">
          <w:rPr>
            <w:rFonts w:asciiTheme="minorBidi" w:hAnsiTheme="minorBidi" w:cstheme="minorBidi"/>
            <w:sz w:val="22"/>
            <w:szCs w:val="22"/>
            <w:lang w:val="en-US"/>
            <w:rPrChange w:id="3274" w:author="John Peate" w:date="2021-11-02T10:42:00Z">
              <w:rPr>
                <w:rFonts w:ascii="Arial" w:hAnsi="Arial" w:cs="Arial"/>
                <w:lang w:val="en-US"/>
              </w:rPr>
            </w:rPrChange>
          </w:rPr>
          <w:t>in these two texts in a way</w:t>
        </w:r>
      </w:ins>
      <w:del w:id="3275" w:author="John Peate" w:date="2021-11-02T10:17:00Z">
        <w:r w:rsidR="0021274D" w:rsidRPr="0081377C" w:rsidDel="005A50EB">
          <w:rPr>
            <w:rFonts w:asciiTheme="minorBidi" w:hAnsiTheme="minorBidi" w:cstheme="minorBidi"/>
            <w:sz w:val="22"/>
            <w:szCs w:val="22"/>
            <w:lang w:val="en-US"/>
            <w:rPrChange w:id="3276" w:author="John Peate" w:date="2021-11-02T10:42:00Z">
              <w:rPr>
                <w:rFonts w:ascii="Arial" w:hAnsi="Arial" w:cs="Arial"/>
                <w:lang w:val="en-US"/>
              </w:rPr>
            </w:rPrChange>
          </w:rPr>
          <w:delText>,</w:delText>
        </w:r>
      </w:del>
      <w:r w:rsidR="0021274D" w:rsidRPr="0081377C">
        <w:rPr>
          <w:rFonts w:asciiTheme="minorBidi" w:hAnsiTheme="minorBidi" w:cstheme="minorBidi"/>
          <w:sz w:val="22"/>
          <w:szCs w:val="22"/>
          <w:lang w:val="en-US"/>
          <w:rPrChange w:id="3277" w:author="John Peate" w:date="2021-11-02T10:42:00Z">
            <w:rPr>
              <w:rFonts w:ascii="Arial" w:hAnsi="Arial" w:cs="Arial"/>
              <w:lang w:val="en-US"/>
            </w:rPr>
          </w:rPrChange>
        </w:rPr>
        <w:t xml:space="preserve"> which invalidate</w:t>
      </w:r>
      <w:ins w:id="3278" w:author="John Peate" w:date="2021-11-02T10:18:00Z">
        <w:r w:rsidR="005A50EB" w:rsidRPr="0081377C">
          <w:rPr>
            <w:rFonts w:asciiTheme="minorBidi" w:hAnsiTheme="minorBidi" w:cstheme="minorBidi"/>
            <w:sz w:val="22"/>
            <w:szCs w:val="22"/>
            <w:lang w:val="en-US"/>
            <w:rPrChange w:id="3279" w:author="John Peate" w:date="2021-11-02T10:42:00Z">
              <w:rPr>
                <w:rFonts w:ascii="Arial" w:hAnsi="Arial" w:cs="Arial"/>
                <w:lang w:val="en-US"/>
              </w:rPr>
            </w:rPrChange>
          </w:rPr>
          <w:t>s</w:t>
        </w:r>
      </w:ins>
      <w:r w:rsidR="0021274D" w:rsidRPr="0081377C">
        <w:rPr>
          <w:rFonts w:asciiTheme="minorBidi" w:hAnsiTheme="minorBidi" w:cstheme="minorBidi"/>
          <w:sz w:val="22"/>
          <w:szCs w:val="22"/>
          <w:lang w:val="en-US"/>
          <w:rPrChange w:id="3280" w:author="John Peate" w:date="2021-11-02T10:42:00Z">
            <w:rPr>
              <w:rFonts w:ascii="Arial" w:hAnsi="Arial" w:cs="Arial"/>
              <w:lang w:val="en-US"/>
            </w:rPr>
          </w:rPrChange>
        </w:rPr>
        <w:t xml:space="preserve"> the </w:t>
      </w:r>
      <w:ins w:id="3281" w:author="John Peate" w:date="2021-11-02T10:18:00Z">
        <w:r w:rsidR="005C42CB" w:rsidRPr="0081377C">
          <w:rPr>
            <w:rFonts w:asciiTheme="minorBidi" w:hAnsiTheme="minorBidi" w:cstheme="minorBidi"/>
            <w:sz w:val="22"/>
            <w:szCs w:val="22"/>
            <w:lang w:val="en-US"/>
            <w:rPrChange w:id="3282" w:author="John Peate" w:date="2021-11-02T10:42:00Z">
              <w:rPr>
                <w:rFonts w:ascii="Arial" w:hAnsi="Arial" w:cs="Arial"/>
                <w:lang w:val="en-US"/>
              </w:rPr>
            </w:rPrChange>
          </w:rPr>
          <w:t xml:space="preserve">primary </w:t>
        </w:r>
      </w:ins>
      <w:r w:rsidR="0021274D" w:rsidRPr="0081377C">
        <w:rPr>
          <w:rFonts w:asciiTheme="minorBidi" w:hAnsiTheme="minorBidi" w:cstheme="minorBidi"/>
          <w:sz w:val="22"/>
          <w:szCs w:val="22"/>
          <w:lang w:val="en-US"/>
          <w:rPrChange w:id="3283" w:author="John Peate" w:date="2021-11-02T10:42:00Z">
            <w:rPr>
              <w:rFonts w:ascii="Arial" w:hAnsi="Arial" w:cs="Arial"/>
              <w:lang w:val="en-US"/>
            </w:rPr>
          </w:rPrChange>
        </w:rPr>
        <w:t>general conception of this object as</w:t>
      </w:r>
      <w:r w:rsidR="00EB1816" w:rsidRPr="0081377C">
        <w:rPr>
          <w:rFonts w:asciiTheme="minorBidi" w:hAnsiTheme="minorBidi" w:cstheme="minorBidi"/>
          <w:sz w:val="22"/>
          <w:szCs w:val="22"/>
          <w:lang w:val="en-US"/>
          <w:rPrChange w:id="3284" w:author="John Peate" w:date="2021-11-02T10:42:00Z">
            <w:rPr>
              <w:rFonts w:ascii="Arial" w:hAnsi="Arial" w:cs="Arial"/>
              <w:lang w:val="en-US"/>
            </w:rPr>
          </w:rPrChange>
        </w:rPr>
        <w:t xml:space="preserve"> </w:t>
      </w:r>
      <w:del w:id="3285" w:author="John Peate" w:date="2021-11-02T10:18:00Z">
        <w:r w:rsidR="00EB1816" w:rsidRPr="0081377C" w:rsidDel="005C42CB">
          <w:rPr>
            <w:rFonts w:asciiTheme="minorBidi" w:hAnsiTheme="minorBidi" w:cstheme="minorBidi"/>
            <w:sz w:val="22"/>
            <w:szCs w:val="22"/>
            <w:lang w:val="en-US"/>
            <w:rPrChange w:id="3286" w:author="John Peate" w:date="2021-11-02T10:42:00Z">
              <w:rPr>
                <w:rFonts w:ascii="Arial" w:hAnsi="Arial" w:cs="Arial"/>
                <w:lang w:val="en-US"/>
              </w:rPr>
            </w:rPrChange>
          </w:rPr>
          <w:delText>being first and foremost</w:delText>
        </w:r>
        <w:r w:rsidR="0021274D" w:rsidRPr="0081377C" w:rsidDel="005C42CB">
          <w:rPr>
            <w:rFonts w:asciiTheme="minorBidi" w:hAnsiTheme="minorBidi" w:cstheme="minorBidi"/>
            <w:sz w:val="22"/>
            <w:szCs w:val="22"/>
            <w:lang w:val="en-US"/>
            <w:rPrChange w:id="3287" w:author="John Peate" w:date="2021-11-02T10:42:00Z">
              <w:rPr>
                <w:rFonts w:ascii="Arial" w:hAnsi="Arial" w:cs="Arial"/>
                <w:lang w:val="en-US"/>
              </w:rPr>
            </w:rPrChange>
          </w:rPr>
          <w:delText xml:space="preserve"> </w:delText>
        </w:r>
      </w:del>
      <w:r w:rsidR="0021274D" w:rsidRPr="0081377C">
        <w:rPr>
          <w:rFonts w:asciiTheme="minorBidi" w:hAnsiTheme="minorBidi" w:cstheme="minorBidi"/>
          <w:sz w:val="22"/>
          <w:szCs w:val="22"/>
          <w:lang w:val="en-US"/>
          <w:rPrChange w:id="3288" w:author="John Peate" w:date="2021-11-02T10:42:00Z">
            <w:rPr>
              <w:rFonts w:ascii="Arial" w:hAnsi="Arial" w:cs="Arial"/>
              <w:lang w:val="en-US"/>
            </w:rPr>
          </w:rPrChange>
        </w:rPr>
        <w:t>the most vibrant example of Germany’s quest for normal</w:t>
      </w:r>
      <w:r w:rsidR="009C53A5" w:rsidRPr="0081377C">
        <w:rPr>
          <w:rFonts w:asciiTheme="minorBidi" w:hAnsiTheme="minorBidi" w:cstheme="minorBidi"/>
          <w:sz w:val="22"/>
          <w:szCs w:val="22"/>
          <w:lang w:val="en-US"/>
          <w:rPrChange w:id="3289" w:author="John Peate" w:date="2021-11-02T10:42:00Z">
            <w:rPr>
              <w:rFonts w:ascii="Arial" w:hAnsi="Arial" w:cs="Arial"/>
              <w:lang w:val="en-US"/>
            </w:rPr>
          </w:rPrChange>
        </w:rPr>
        <w:t>cy</w:t>
      </w:r>
      <w:r w:rsidR="00AB0058" w:rsidRPr="0081377C">
        <w:rPr>
          <w:rFonts w:asciiTheme="minorBidi" w:hAnsiTheme="minorBidi" w:cstheme="minorBidi"/>
          <w:sz w:val="22"/>
          <w:szCs w:val="22"/>
          <w:lang w:val="en-US"/>
          <w:rPrChange w:id="3290" w:author="John Peate" w:date="2021-11-02T10:42:00Z">
            <w:rPr>
              <w:rFonts w:ascii="Arial" w:hAnsi="Arial" w:cs="Arial"/>
              <w:lang w:val="en-US"/>
            </w:rPr>
          </w:rPrChange>
        </w:rPr>
        <w:t xml:space="preserve"> </w:t>
      </w:r>
      <w:del w:id="3291" w:author="John Peate" w:date="2021-11-02T10:18:00Z">
        <w:r w:rsidR="00AB0058" w:rsidRPr="0081377C" w:rsidDel="00A01CCD">
          <w:rPr>
            <w:rFonts w:asciiTheme="minorBidi" w:hAnsiTheme="minorBidi" w:cstheme="minorBidi"/>
            <w:sz w:val="22"/>
            <w:szCs w:val="22"/>
            <w:lang w:val="en-US"/>
            <w:rPrChange w:id="3292" w:author="John Peate" w:date="2021-11-02T10:42:00Z">
              <w:rPr>
                <w:rFonts w:ascii="Arial" w:hAnsi="Arial" w:cs="Arial"/>
                <w:lang w:val="en-US"/>
              </w:rPr>
            </w:rPrChange>
          </w:rPr>
          <w:delText>(</w:delText>
        </w:r>
      </w:del>
      <w:r w:rsidR="00AB0058" w:rsidRPr="0081377C">
        <w:rPr>
          <w:rFonts w:asciiTheme="minorBidi" w:hAnsiTheme="minorBidi" w:cstheme="minorBidi"/>
          <w:sz w:val="22"/>
          <w:szCs w:val="22"/>
          <w:lang w:val="en-US"/>
          <w:rPrChange w:id="3293" w:author="John Peate" w:date="2021-11-02T10:42:00Z">
            <w:rPr>
              <w:rFonts w:ascii="Arial" w:hAnsi="Arial" w:cs="Arial"/>
              <w:lang w:val="en-US"/>
            </w:rPr>
          </w:rPrChange>
        </w:rPr>
        <w:t xml:space="preserve">and the </w:t>
      </w:r>
      <w:proofErr w:type="spellStart"/>
      <w:r w:rsidR="00AB0058" w:rsidRPr="0081377C">
        <w:rPr>
          <w:rFonts w:asciiTheme="minorBidi" w:hAnsiTheme="minorBidi" w:cstheme="minorBidi"/>
          <w:sz w:val="22"/>
          <w:szCs w:val="22"/>
          <w:lang w:val="en-US"/>
          <w:rPrChange w:id="3294" w:author="John Peate" w:date="2021-11-02T10:42:00Z">
            <w:rPr>
              <w:rFonts w:ascii="Arial" w:hAnsi="Arial" w:cs="Arial"/>
              <w:lang w:val="en-US"/>
            </w:rPr>
          </w:rPrChange>
        </w:rPr>
        <w:t>Mitscherlich</w:t>
      </w:r>
      <w:proofErr w:type="spellEnd"/>
      <w:del w:id="3295" w:author="John Peate" w:date="2021-11-02T10:18:00Z">
        <w:r w:rsidR="00AB0058" w:rsidRPr="0081377C" w:rsidDel="00A01CCD">
          <w:rPr>
            <w:rFonts w:asciiTheme="minorBidi" w:hAnsiTheme="minorBidi" w:cstheme="minorBidi"/>
            <w:sz w:val="22"/>
            <w:szCs w:val="22"/>
            <w:lang w:val="en-US"/>
            <w:rPrChange w:id="3296" w:author="John Peate" w:date="2021-11-02T10:42:00Z">
              <w:rPr>
                <w:rFonts w:ascii="Arial" w:hAnsi="Arial" w:cs="Arial"/>
                <w:lang w:val="en-US"/>
              </w:rPr>
            </w:rPrChange>
          </w:rPr>
          <w:delText>ian</w:delText>
        </w:r>
      </w:del>
      <w:r w:rsidR="00AB0058" w:rsidRPr="0081377C">
        <w:rPr>
          <w:rFonts w:asciiTheme="minorBidi" w:hAnsiTheme="minorBidi" w:cstheme="minorBidi"/>
          <w:sz w:val="22"/>
          <w:szCs w:val="22"/>
          <w:lang w:val="en-US"/>
          <w:rPrChange w:id="3297" w:author="John Peate" w:date="2021-11-02T10:42:00Z">
            <w:rPr>
              <w:rFonts w:ascii="Arial" w:hAnsi="Arial" w:cs="Arial"/>
              <w:lang w:val="en-US"/>
            </w:rPr>
          </w:rPrChange>
        </w:rPr>
        <w:t xml:space="preserve"> paradigm</w:t>
      </w:r>
      <w:ins w:id="3298" w:author="John Peate" w:date="2021-11-02T10:18:00Z">
        <w:r w:rsidR="00A01CCD" w:rsidRPr="0081377C">
          <w:rPr>
            <w:rFonts w:asciiTheme="minorBidi" w:hAnsiTheme="minorBidi" w:cstheme="minorBidi"/>
            <w:sz w:val="22"/>
            <w:szCs w:val="22"/>
            <w:lang w:val="en-US"/>
            <w:rPrChange w:id="3299" w:author="John Peate" w:date="2021-11-02T10:42:00Z">
              <w:rPr>
                <w:rFonts w:ascii="Arial" w:hAnsi="Arial" w:cs="Arial"/>
                <w:lang w:val="en-US"/>
              </w:rPr>
            </w:rPrChange>
          </w:rPr>
          <w:t>.</w:t>
        </w:r>
      </w:ins>
      <w:r w:rsidR="00AB0058" w:rsidRPr="0081377C">
        <w:rPr>
          <w:rFonts w:asciiTheme="minorBidi" w:hAnsiTheme="minorBidi" w:cstheme="minorBidi"/>
          <w:sz w:val="22"/>
          <w:szCs w:val="22"/>
          <w:lang w:val="en-US"/>
          <w:rPrChange w:id="3300" w:author="John Peate" w:date="2021-11-02T10:42:00Z">
            <w:rPr>
              <w:rFonts w:ascii="Arial" w:hAnsi="Arial" w:cs="Arial"/>
              <w:lang w:val="en-US"/>
            </w:rPr>
          </w:rPrChange>
        </w:rPr>
        <w:t xml:space="preserve"> </w:t>
      </w:r>
      <w:del w:id="3301" w:author="John Peate" w:date="2021-11-02T10:19:00Z">
        <w:r w:rsidR="00AB0058" w:rsidRPr="0081377C" w:rsidDel="00A01CCD">
          <w:rPr>
            <w:rFonts w:asciiTheme="minorBidi" w:hAnsiTheme="minorBidi" w:cstheme="minorBidi"/>
            <w:sz w:val="22"/>
            <w:szCs w:val="22"/>
            <w:lang w:val="en-US"/>
            <w:rPrChange w:id="3302" w:author="John Peate" w:date="2021-11-02T10:42:00Z">
              <w:rPr>
                <w:rFonts w:ascii="Arial" w:hAnsi="Arial" w:cs="Arial"/>
                <w:lang w:val="en-US"/>
              </w:rPr>
            </w:rPrChange>
          </w:rPr>
          <w:delText>presented at the beginning of this presentation)</w:delText>
        </w:r>
        <w:r w:rsidR="009C53A5" w:rsidRPr="0081377C" w:rsidDel="00A01CCD">
          <w:rPr>
            <w:rFonts w:asciiTheme="minorBidi" w:hAnsiTheme="minorBidi" w:cstheme="minorBidi"/>
            <w:sz w:val="22"/>
            <w:szCs w:val="22"/>
            <w:lang w:val="en-US"/>
            <w:rPrChange w:id="3303" w:author="John Peate" w:date="2021-11-02T10:42:00Z">
              <w:rPr>
                <w:rFonts w:ascii="Arial" w:hAnsi="Arial" w:cs="Arial"/>
                <w:lang w:val="en-US"/>
              </w:rPr>
            </w:rPrChange>
          </w:rPr>
          <w:delText xml:space="preserve">. </w:delText>
        </w:r>
      </w:del>
      <w:r w:rsidR="009C53A5" w:rsidRPr="0081377C">
        <w:rPr>
          <w:rFonts w:asciiTheme="minorBidi" w:hAnsiTheme="minorBidi" w:cstheme="minorBidi"/>
          <w:sz w:val="22"/>
          <w:szCs w:val="22"/>
          <w:lang w:val="en-US"/>
          <w:rPrChange w:id="3304" w:author="John Peate" w:date="2021-11-02T10:42:00Z">
            <w:rPr>
              <w:rFonts w:ascii="Arial" w:hAnsi="Arial" w:cs="Arial"/>
              <w:lang w:val="en-US"/>
            </w:rPr>
          </w:rPrChange>
        </w:rPr>
        <w:t>In consistently highlighting the importance of sympathy</w:t>
      </w:r>
      <w:r w:rsidR="000058CE" w:rsidRPr="0081377C">
        <w:rPr>
          <w:rFonts w:asciiTheme="minorBidi" w:hAnsiTheme="minorBidi" w:cstheme="minorBidi"/>
          <w:sz w:val="22"/>
          <w:szCs w:val="22"/>
          <w:lang w:val="en-US"/>
          <w:rPrChange w:id="3305" w:author="John Peate" w:date="2021-11-02T10:42:00Z">
            <w:rPr>
              <w:rFonts w:ascii="Arial" w:hAnsi="Arial" w:cs="Arial"/>
              <w:lang w:val="en-US"/>
            </w:rPr>
          </w:rPrChange>
        </w:rPr>
        <w:t xml:space="preserve"> </w:t>
      </w:r>
      <w:r w:rsidR="00211A9E" w:rsidRPr="0081377C">
        <w:rPr>
          <w:rFonts w:asciiTheme="minorBidi" w:hAnsiTheme="minorBidi" w:cstheme="minorBidi"/>
          <w:sz w:val="22"/>
          <w:szCs w:val="22"/>
          <w:lang w:val="en-US"/>
          <w:rPrChange w:id="3306" w:author="John Peate" w:date="2021-11-02T10:42:00Z">
            <w:rPr>
              <w:rFonts w:ascii="Arial" w:hAnsi="Arial" w:cs="Arial"/>
              <w:lang w:val="en-US"/>
            </w:rPr>
          </w:rPrChange>
        </w:rPr>
        <w:t>an</w:t>
      </w:r>
      <w:r w:rsidR="009C53A5" w:rsidRPr="0081377C">
        <w:rPr>
          <w:rFonts w:asciiTheme="minorBidi" w:hAnsiTheme="minorBidi" w:cstheme="minorBidi"/>
          <w:sz w:val="22"/>
          <w:szCs w:val="22"/>
          <w:lang w:val="en-US"/>
          <w:rPrChange w:id="3307" w:author="John Peate" w:date="2021-11-02T10:42:00Z">
            <w:rPr>
              <w:rFonts w:ascii="Arial" w:hAnsi="Arial" w:cs="Arial"/>
              <w:lang w:val="en-US"/>
            </w:rPr>
          </w:rPrChange>
        </w:rPr>
        <w:t xml:space="preserve">d empathy while depicting the relationship between the Beetle and </w:t>
      </w:r>
      <w:del w:id="3308" w:author="John Peate" w:date="2021-11-02T10:19:00Z">
        <w:r w:rsidR="009C53A5" w:rsidRPr="0081377C" w:rsidDel="004F5192">
          <w:rPr>
            <w:rFonts w:asciiTheme="minorBidi" w:hAnsiTheme="minorBidi" w:cstheme="minorBidi"/>
            <w:sz w:val="22"/>
            <w:szCs w:val="22"/>
            <w:lang w:val="en-US"/>
            <w:rPrChange w:id="3309" w:author="John Peate" w:date="2021-11-02T10:42:00Z">
              <w:rPr>
                <w:rFonts w:ascii="Arial" w:hAnsi="Arial" w:cs="Arial"/>
                <w:lang w:val="en-US"/>
              </w:rPr>
            </w:rPrChange>
          </w:rPr>
          <w:delText xml:space="preserve">its </w:delText>
        </w:r>
      </w:del>
      <w:ins w:id="3310" w:author="John Peate" w:date="2021-11-02T10:19:00Z">
        <w:r w:rsidR="004F5192" w:rsidRPr="0081377C">
          <w:rPr>
            <w:rFonts w:asciiTheme="minorBidi" w:hAnsiTheme="minorBidi" w:cstheme="minorBidi"/>
            <w:sz w:val="22"/>
            <w:szCs w:val="22"/>
            <w:lang w:val="en-US"/>
            <w:rPrChange w:id="3311" w:author="John Peate" w:date="2021-11-02T10:42:00Z">
              <w:rPr>
                <w:rFonts w:ascii="Arial" w:hAnsi="Arial" w:cs="Arial"/>
                <w:lang w:val="en-US"/>
              </w:rPr>
            </w:rPrChange>
          </w:rPr>
          <w:t>their</w:t>
        </w:r>
        <w:r w:rsidR="004F5192" w:rsidRPr="0081377C">
          <w:rPr>
            <w:rFonts w:asciiTheme="minorBidi" w:hAnsiTheme="minorBidi" w:cstheme="minorBidi"/>
            <w:sz w:val="22"/>
            <w:szCs w:val="22"/>
            <w:lang w:val="en-US"/>
            <w:rPrChange w:id="3312" w:author="John Peate" w:date="2021-11-02T10:42:00Z">
              <w:rPr>
                <w:rFonts w:ascii="Arial" w:hAnsi="Arial" w:cs="Arial"/>
                <w:lang w:val="en-US"/>
              </w:rPr>
            </w:rPrChange>
          </w:rPr>
          <w:t xml:space="preserve"> </w:t>
        </w:r>
      </w:ins>
      <w:del w:id="3313" w:author="John Peate" w:date="2021-11-02T10:19:00Z">
        <w:r w:rsidR="009C53A5" w:rsidRPr="0081377C" w:rsidDel="00A01CCD">
          <w:rPr>
            <w:rFonts w:asciiTheme="minorBidi" w:hAnsiTheme="minorBidi" w:cstheme="minorBidi"/>
            <w:sz w:val="22"/>
            <w:szCs w:val="22"/>
            <w:lang w:val="en-US"/>
            <w:rPrChange w:id="3314" w:author="John Peate" w:date="2021-11-02T10:42:00Z">
              <w:rPr>
                <w:rFonts w:ascii="Arial" w:hAnsi="Arial" w:cs="Arial"/>
                <w:lang w:val="en-US"/>
              </w:rPr>
            </w:rPrChange>
          </w:rPr>
          <w:delText>protagonist-</w:delText>
        </w:r>
      </w:del>
      <w:r w:rsidR="009C53A5" w:rsidRPr="0081377C">
        <w:rPr>
          <w:rFonts w:asciiTheme="minorBidi" w:hAnsiTheme="minorBidi" w:cstheme="minorBidi"/>
          <w:sz w:val="22"/>
          <w:szCs w:val="22"/>
          <w:lang w:val="en-US"/>
          <w:rPrChange w:id="3315" w:author="John Peate" w:date="2021-11-02T10:42:00Z">
            <w:rPr>
              <w:rFonts w:ascii="Arial" w:hAnsi="Arial" w:cs="Arial"/>
              <w:lang w:val="en-US"/>
            </w:rPr>
          </w:rPrChange>
        </w:rPr>
        <w:t>owner</w:t>
      </w:r>
      <w:ins w:id="3316" w:author="John Peate" w:date="2021-11-02T10:19:00Z">
        <w:r w:rsidR="004F5192" w:rsidRPr="0081377C">
          <w:rPr>
            <w:rFonts w:asciiTheme="minorBidi" w:hAnsiTheme="minorBidi" w:cstheme="minorBidi"/>
            <w:sz w:val="22"/>
            <w:szCs w:val="22"/>
            <w:lang w:val="en-US"/>
            <w:rPrChange w:id="3317" w:author="John Peate" w:date="2021-11-02T10:42:00Z">
              <w:rPr>
                <w:rFonts w:ascii="Arial" w:hAnsi="Arial" w:cs="Arial"/>
                <w:lang w:val="en-US"/>
              </w:rPr>
            </w:rPrChange>
          </w:rPr>
          <w:t>s</w:t>
        </w:r>
      </w:ins>
      <w:r w:rsidR="009C53A5" w:rsidRPr="0081377C">
        <w:rPr>
          <w:rFonts w:asciiTheme="minorBidi" w:hAnsiTheme="minorBidi" w:cstheme="minorBidi"/>
          <w:sz w:val="22"/>
          <w:szCs w:val="22"/>
          <w:lang w:val="en-US"/>
          <w:rPrChange w:id="3318" w:author="John Peate" w:date="2021-11-02T10:42:00Z">
            <w:rPr>
              <w:rFonts w:ascii="Arial" w:hAnsi="Arial" w:cs="Arial"/>
              <w:lang w:val="en-US"/>
            </w:rPr>
          </w:rPrChange>
        </w:rPr>
        <w:t xml:space="preserve">, the texts anticipate </w:t>
      </w:r>
      <w:del w:id="3319" w:author="John Peate" w:date="2021-11-02T10:19:00Z">
        <w:r w:rsidR="009C53A5" w:rsidRPr="0081377C" w:rsidDel="004F5192">
          <w:rPr>
            <w:rFonts w:asciiTheme="minorBidi" w:hAnsiTheme="minorBidi" w:cstheme="minorBidi"/>
            <w:sz w:val="22"/>
            <w:szCs w:val="22"/>
            <w:lang w:val="en-US"/>
            <w:rPrChange w:id="3320" w:author="John Peate" w:date="2021-11-02T10:42:00Z">
              <w:rPr>
                <w:rFonts w:ascii="Arial" w:hAnsi="Arial" w:cs="Arial"/>
                <w:lang w:val="en-US"/>
              </w:rPr>
            </w:rPrChange>
          </w:rPr>
          <w:delText xml:space="preserve">a </w:delText>
        </w:r>
      </w:del>
      <w:ins w:id="3321" w:author="John Peate" w:date="2021-11-02T10:19:00Z">
        <w:r w:rsidR="004F5192" w:rsidRPr="0081377C">
          <w:rPr>
            <w:rFonts w:asciiTheme="minorBidi" w:hAnsiTheme="minorBidi" w:cstheme="minorBidi"/>
            <w:sz w:val="22"/>
            <w:szCs w:val="22"/>
            <w:lang w:val="en-US"/>
            <w:rPrChange w:id="3322" w:author="John Peate" w:date="2021-11-02T10:42:00Z">
              <w:rPr>
                <w:rFonts w:ascii="Arial" w:hAnsi="Arial" w:cs="Arial"/>
                <w:lang w:val="en-US"/>
              </w:rPr>
            </w:rPrChange>
          </w:rPr>
          <w:t>the</w:t>
        </w:r>
        <w:r w:rsidR="004F5192" w:rsidRPr="0081377C">
          <w:rPr>
            <w:rFonts w:asciiTheme="minorBidi" w:hAnsiTheme="minorBidi" w:cstheme="minorBidi"/>
            <w:sz w:val="22"/>
            <w:szCs w:val="22"/>
            <w:lang w:val="en-US"/>
            <w:rPrChange w:id="3323" w:author="John Peate" w:date="2021-11-02T10:42:00Z">
              <w:rPr>
                <w:rFonts w:ascii="Arial" w:hAnsi="Arial" w:cs="Arial"/>
                <w:lang w:val="en-US"/>
              </w:rPr>
            </w:rPrChange>
          </w:rPr>
          <w:t xml:space="preserve"> </w:t>
        </w:r>
      </w:ins>
      <w:r w:rsidR="009C53A5" w:rsidRPr="0081377C">
        <w:rPr>
          <w:rFonts w:asciiTheme="minorBidi" w:hAnsiTheme="minorBidi" w:cstheme="minorBidi"/>
          <w:sz w:val="22"/>
          <w:szCs w:val="22"/>
          <w:lang w:val="en-US"/>
          <w:rPrChange w:id="3324" w:author="John Peate" w:date="2021-11-02T10:42:00Z">
            <w:rPr>
              <w:rFonts w:ascii="Arial" w:hAnsi="Arial" w:cs="Arial"/>
              <w:lang w:val="en-US"/>
            </w:rPr>
          </w:rPrChange>
        </w:rPr>
        <w:t>more permissive emotional culture</w:t>
      </w:r>
      <w:del w:id="3325" w:author="John Peate" w:date="2021-11-02T10:19:00Z">
        <w:r w:rsidR="009C53A5" w:rsidRPr="0081377C" w:rsidDel="004F5192">
          <w:rPr>
            <w:rFonts w:asciiTheme="minorBidi" w:hAnsiTheme="minorBidi" w:cstheme="minorBidi"/>
            <w:sz w:val="22"/>
            <w:szCs w:val="22"/>
            <w:lang w:val="en-US"/>
            <w:rPrChange w:id="3326" w:author="John Peate" w:date="2021-11-02T10:42:00Z">
              <w:rPr>
                <w:rFonts w:ascii="Arial" w:hAnsi="Arial" w:cs="Arial"/>
                <w:lang w:val="en-US"/>
              </w:rPr>
            </w:rPrChange>
          </w:rPr>
          <w:delText>, which would take form</w:delText>
        </w:r>
      </w:del>
      <w:ins w:id="3327" w:author="John Peate" w:date="2021-11-02T10:19:00Z">
        <w:r w:rsidR="004F5192" w:rsidRPr="0081377C">
          <w:rPr>
            <w:rFonts w:asciiTheme="minorBidi" w:hAnsiTheme="minorBidi" w:cstheme="minorBidi"/>
            <w:sz w:val="22"/>
            <w:szCs w:val="22"/>
            <w:lang w:val="en-US"/>
            <w:rPrChange w:id="3328" w:author="John Peate" w:date="2021-11-02T10:42:00Z">
              <w:rPr>
                <w:rFonts w:ascii="Arial" w:hAnsi="Arial" w:cs="Arial"/>
                <w:lang w:val="en-US"/>
              </w:rPr>
            </w:rPrChange>
          </w:rPr>
          <w:t xml:space="preserve"> that emerged</w:t>
        </w:r>
      </w:ins>
      <w:r w:rsidR="009C53A5" w:rsidRPr="0081377C">
        <w:rPr>
          <w:rFonts w:asciiTheme="minorBidi" w:hAnsiTheme="minorBidi" w:cstheme="minorBidi"/>
          <w:sz w:val="22"/>
          <w:szCs w:val="22"/>
          <w:lang w:val="en-US"/>
          <w:rPrChange w:id="3329" w:author="John Peate" w:date="2021-11-02T10:42:00Z">
            <w:rPr>
              <w:rFonts w:ascii="Arial" w:hAnsi="Arial" w:cs="Arial"/>
              <w:lang w:val="en-US"/>
            </w:rPr>
          </w:rPrChange>
        </w:rPr>
        <w:t xml:space="preserve"> in </w:t>
      </w:r>
      <w:del w:id="3330" w:author="John Peate" w:date="2021-11-02T10:19:00Z">
        <w:r w:rsidR="009C53A5" w:rsidRPr="0081377C" w:rsidDel="004F5192">
          <w:rPr>
            <w:rFonts w:asciiTheme="minorBidi" w:hAnsiTheme="minorBidi" w:cstheme="minorBidi"/>
            <w:sz w:val="22"/>
            <w:szCs w:val="22"/>
            <w:lang w:val="en-US"/>
            <w:rPrChange w:id="3331" w:author="John Peate" w:date="2021-11-02T10:42:00Z">
              <w:rPr>
                <w:rFonts w:ascii="Arial" w:hAnsi="Arial" w:cs="Arial"/>
                <w:lang w:val="en-US"/>
              </w:rPr>
            </w:rPrChange>
          </w:rPr>
          <w:delText xml:space="preserve">the </w:delText>
        </w:r>
      </w:del>
      <w:r w:rsidR="009C53A5" w:rsidRPr="0081377C">
        <w:rPr>
          <w:rFonts w:asciiTheme="minorBidi" w:hAnsiTheme="minorBidi" w:cstheme="minorBidi"/>
          <w:sz w:val="22"/>
          <w:szCs w:val="22"/>
          <w:lang w:val="en-US"/>
          <w:rPrChange w:id="3332" w:author="John Peate" w:date="2021-11-02T10:42:00Z">
            <w:rPr>
              <w:rFonts w:ascii="Arial" w:hAnsi="Arial" w:cs="Arial"/>
              <w:lang w:val="en-US"/>
            </w:rPr>
          </w:rPrChange>
        </w:rPr>
        <w:t xml:space="preserve">1960s </w:t>
      </w:r>
      <w:del w:id="3333" w:author="John Peate" w:date="2021-11-02T10:19:00Z">
        <w:r w:rsidR="009C53A5" w:rsidRPr="0081377C" w:rsidDel="004F5192">
          <w:rPr>
            <w:rFonts w:asciiTheme="minorBidi" w:hAnsiTheme="minorBidi" w:cstheme="minorBidi"/>
            <w:sz w:val="22"/>
            <w:szCs w:val="22"/>
            <w:lang w:val="en-US"/>
            <w:rPrChange w:id="3334" w:author="John Peate" w:date="2021-11-02T10:42:00Z">
              <w:rPr>
                <w:rFonts w:ascii="Arial" w:hAnsi="Arial" w:cs="Arial"/>
                <w:lang w:val="en-US"/>
              </w:rPr>
            </w:rPrChange>
          </w:rPr>
          <w:delText xml:space="preserve">in </w:delText>
        </w:r>
      </w:del>
      <w:r w:rsidR="009C53A5" w:rsidRPr="0081377C">
        <w:rPr>
          <w:rFonts w:asciiTheme="minorBidi" w:hAnsiTheme="minorBidi" w:cstheme="minorBidi"/>
          <w:sz w:val="22"/>
          <w:szCs w:val="22"/>
          <w:lang w:val="en-US"/>
          <w:rPrChange w:id="3335" w:author="John Peate" w:date="2021-11-02T10:42:00Z">
            <w:rPr>
              <w:rFonts w:ascii="Arial" w:hAnsi="Arial" w:cs="Arial"/>
              <w:lang w:val="en-US"/>
            </w:rPr>
          </w:rPrChange>
        </w:rPr>
        <w:t>Germany</w:t>
      </w:r>
      <w:del w:id="3336" w:author="John Peate" w:date="2021-11-02T10:19:00Z">
        <w:r w:rsidR="009C53A5" w:rsidRPr="0081377C" w:rsidDel="004F5192">
          <w:rPr>
            <w:rFonts w:asciiTheme="minorBidi" w:hAnsiTheme="minorBidi" w:cstheme="minorBidi"/>
            <w:sz w:val="22"/>
            <w:szCs w:val="22"/>
            <w:lang w:val="en-US"/>
            <w:rPrChange w:id="3337" w:author="John Peate" w:date="2021-11-02T10:42:00Z">
              <w:rPr>
                <w:rFonts w:ascii="Arial" w:hAnsi="Arial" w:cs="Arial"/>
                <w:lang w:val="en-US"/>
              </w:rPr>
            </w:rPrChange>
          </w:rPr>
          <w:delText>,</w:delText>
        </w:r>
      </w:del>
      <w:r w:rsidR="009C53A5" w:rsidRPr="0081377C">
        <w:rPr>
          <w:rFonts w:asciiTheme="minorBidi" w:hAnsiTheme="minorBidi" w:cstheme="minorBidi"/>
          <w:sz w:val="22"/>
          <w:szCs w:val="22"/>
          <w:lang w:val="en-US"/>
          <w:rPrChange w:id="3338" w:author="John Peate" w:date="2021-11-02T10:42:00Z">
            <w:rPr>
              <w:rFonts w:ascii="Arial" w:hAnsi="Arial" w:cs="Arial"/>
              <w:lang w:val="en-US"/>
            </w:rPr>
          </w:rPrChange>
        </w:rPr>
        <w:t xml:space="preserve"> and in which more empathy with the victims of National Socialism could take shape</w:t>
      </w:r>
      <w:r w:rsidR="00EB1816" w:rsidRPr="0081377C">
        <w:rPr>
          <w:rFonts w:asciiTheme="minorBidi" w:hAnsiTheme="minorBidi" w:cstheme="minorBidi"/>
          <w:sz w:val="22"/>
          <w:szCs w:val="22"/>
          <w:lang w:val="en-US"/>
          <w:rPrChange w:id="3339" w:author="John Peate" w:date="2021-11-02T10:42:00Z">
            <w:rPr>
              <w:rFonts w:ascii="Arial" w:hAnsi="Arial" w:cs="Arial"/>
              <w:lang w:val="en-US"/>
            </w:rPr>
          </w:rPrChange>
        </w:rPr>
        <w:t>.</w:t>
      </w:r>
    </w:p>
    <w:p w14:paraId="05FBAD2B" w14:textId="232F0092" w:rsidR="009C53A5" w:rsidRPr="0081377C" w:rsidRDefault="009C53A5" w:rsidP="006E26DA">
      <w:pPr>
        <w:spacing w:line="276" w:lineRule="auto"/>
        <w:ind w:right="-574"/>
        <w:rPr>
          <w:rFonts w:asciiTheme="minorBidi" w:hAnsiTheme="minorBidi" w:cstheme="minorBidi"/>
          <w:sz w:val="22"/>
          <w:szCs w:val="22"/>
          <w:lang w:val="en-US"/>
          <w:rPrChange w:id="3340" w:author="John Peate" w:date="2021-11-02T10:42:00Z">
            <w:rPr>
              <w:rFonts w:ascii="Arial" w:hAnsi="Arial" w:cs="Arial"/>
              <w:lang w:val="en-US"/>
            </w:rPr>
          </w:rPrChange>
        </w:rPr>
        <w:pPrChange w:id="3341" w:author="John Peate" w:date="2021-11-02T10:43:00Z">
          <w:pPr>
            <w:spacing w:line="276" w:lineRule="auto"/>
            <w:ind w:left="-851" w:right="-574"/>
          </w:pPr>
        </w:pPrChange>
      </w:pPr>
    </w:p>
    <w:p w14:paraId="1488033E" w14:textId="77777777" w:rsidR="000B43DB" w:rsidRPr="0081377C" w:rsidRDefault="000B43DB" w:rsidP="006E26DA">
      <w:pPr>
        <w:spacing w:line="276" w:lineRule="auto"/>
        <w:ind w:right="-574"/>
        <w:rPr>
          <w:rFonts w:asciiTheme="minorBidi" w:hAnsiTheme="minorBidi" w:cstheme="minorBidi"/>
          <w:sz w:val="22"/>
          <w:szCs w:val="22"/>
          <w:lang w:val="en-US"/>
          <w:rPrChange w:id="3342" w:author="John Peate" w:date="2021-11-02T10:42:00Z">
            <w:rPr>
              <w:rFonts w:ascii="Arial" w:hAnsi="Arial" w:cs="Arial"/>
              <w:lang w:val="en-US"/>
            </w:rPr>
          </w:rPrChange>
        </w:rPr>
        <w:pPrChange w:id="3343" w:author="John Peate" w:date="2021-11-02T10:43:00Z">
          <w:pPr>
            <w:spacing w:line="276" w:lineRule="auto"/>
            <w:ind w:left="-851" w:right="-574"/>
          </w:pPr>
        </w:pPrChange>
      </w:pPr>
    </w:p>
    <w:p w14:paraId="7A305D7D" w14:textId="77777777" w:rsidR="0021274D" w:rsidRPr="0081377C" w:rsidRDefault="0021274D" w:rsidP="006E26DA">
      <w:pPr>
        <w:spacing w:line="276" w:lineRule="auto"/>
        <w:ind w:right="-574"/>
        <w:rPr>
          <w:rFonts w:asciiTheme="minorBidi" w:hAnsiTheme="minorBidi" w:cstheme="minorBidi"/>
          <w:sz w:val="22"/>
          <w:szCs w:val="22"/>
          <w:lang w:val="en-US"/>
          <w:rPrChange w:id="3344" w:author="John Peate" w:date="2021-11-02T10:42:00Z">
            <w:rPr>
              <w:rFonts w:ascii="Arial" w:hAnsi="Arial" w:cs="Arial"/>
              <w:lang w:val="en-US"/>
            </w:rPr>
          </w:rPrChange>
        </w:rPr>
        <w:pPrChange w:id="3345" w:author="John Peate" w:date="2021-11-02T10:43:00Z">
          <w:pPr>
            <w:spacing w:line="276" w:lineRule="auto"/>
            <w:ind w:left="-851" w:right="-574"/>
          </w:pPr>
        </w:pPrChange>
      </w:pPr>
    </w:p>
    <w:sectPr w:rsidR="0021274D" w:rsidRPr="0081377C" w:rsidSect="006E26DA">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0" w:author="John Peate" w:date="2021-11-02T11:00:00Z" w:initials="JP">
    <w:p w14:paraId="38D52E7E" w14:textId="6BFC1F80" w:rsidR="00483078" w:rsidRPr="00A91628" w:rsidRDefault="00483078">
      <w:pPr>
        <w:pStyle w:val="CommentText"/>
        <w:rPr>
          <w:lang w:val="en-US"/>
        </w:rPr>
      </w:pPr>
      <w:r>
        <w:rPr>
          <w:rStyle w:val="CommentReference"/>
        </w:rPr>
        <w:annotationRef/>
      </w:r>
      <w:r w:rsidRPr="00A91628">
        <w:rPr>
          <w:lang w:val="en-US"/>
        </w:rPr>
        <w:t xml:space="preserve">Where I have suggested changes to the translations you provide to make them more idiomatic, I cannot, of course, check the source language, so please ensure that I have not inadvertently </w:t>
      </w:r>
      <w:r w:rsidR="00A91628" w:rsidRPr="00A91628">
        <w:rPr>
          <w:lang w:val="en-US"/>
        </w:rPr>
        <w:t>ch</w:t>
      </w:r>
      <w:r w:rsidR="00A91628">
        <w:rPr>
          <w:lang w:val="en-US"/>
        </w:rPr>
        <w:t>a</w:t>
      </w:r>
      <w:r w:rsidR="00A91628" w:rsidRPr="00A91628">
        <w:rPr>
          <w:lang w:val="en-US"/>
        </w:rPr>
        <w:t>nged the sense illegitimately.</w:t>
      </w:r>
      <w:r w:rsidR="00DD6822">
        <w:rPr>
          <w:lang w:val="en-US"/>
        </w:rPr>
        <w:t xml:space="preserve"> Apologies if I have.</w:t>
      </w:r>
    </w:p>
  </w:comment>
  <w:comment w:id="2195" w:author="John Peate" w:date="2021-11-02T08:13:00Z" w:initials="JP">
    <w:p w14:paraId="35E10FD1" w14:textId="31435D92" w:rsidR="006122C5" w:rsidRPr="00F47E5D" w:rsidRDefault="006122C5">
      <w:pPr>
        <w:pStyle w:val="CommentText"/>
        <w:rPr>
          <w:lang w:val="en-US"/>
        </w:rPr>
      </w:pPr>
      <w:r>
        <w:rPr>
          <w:rStyle w:val="CommentReference"/>
        </w:rPr>
        <w:annotationRef/>
      </w:r>
      <w:r w:rsidRPr="00F47E5D">
        <w:rPr>
          <w:lang w:val="en-US"/>
        </w:rPr>
        <w:t xml:space="preserve">I suggest </w:t>
      </w:r>
      <w:r w:rsidR="003F0BC4" w:rsidRPr="00F47E5D">
        <w:rPr>
          <w:lang w:val="en-US"/>
        </w:rPr>
        <w:t xml:space="preserve">inserting </w:t>
      </w:r>
      <w:r w:rsidRPr="00F47E5D">
        <w:rPr>
          <w:lang w:val="en-US"/>
        </w:rPr>
        <w:t>Table 1 at the end of th</w:t>
      </w:r>
      <w:r w:rsidR="003F0BC4" w:rsidRPr="00F47E5D">
        <w:rPr>
          <w:lang w:val="en-US"/>
        </w:rPr>
        <w:t>is</w:t>
      </w:r>
      <w:r w:rsidRPr="00F47E5D">
        <w:rPr>
          <w:lang w:val="en-US"/>
        </w:rPr>
        <w:t xml:space="preserve"> paragraph.</w:t>
      </w:r>
    </w:p>
  </w:comment>
  <w:comment w:id="2266" w:author="John Peate" w:date="2021-11-02T08:16:00Z" w:initials="JP">
    <w:p w14:paraId="2453B347" w14:textId="767C9EEC" w:rsidR="006824C7" w:rsidRPr="00F47E5D" w:rsidRDefault="006824C7">
      <w:pPr>
        <w:pStyle w:val="CommentText"/>
        <w:rPr>
          <w:lang w:val="en-US"/>
        </w:rPr>
      </w:pPr>
      <w:r>
        <w:rPr>
          <w:rStyle w:val="CommentReference"/>
        </w:rPr>
        <w:annotationRef/>
      </w:r>
      <w:r w:rsidRPr="00F47E5D">
        <w:rPr>
          <w:lang w:val="en-US"/>
        </w:rPr>
        <w:t xml:space="preserve">You can still refer to cars as </w:t>
      </w:r>
      <w:r w:rsidR="00F47E5D">
        <w:rPr>
          <w:lang w:val="en-US"/>
        </w:rPr>
        <w:t>“</w:t>
      </w:r>
      <w:r w:rsidRPr="00F47E5D">
        <w:rPr>
          <w:lang w:val="en-US"/>
        </w:rPr>
        <w:t>she</w:t>
      </w:r>
      <w:r w:rsidR="000F1204">
        <w:rPr>
          <w:lang w:val="en-US"/>
        </w:rPr>
        <w:t>,</w:t>
      </w:r>
      <w:r w:rsidR="00F47E5D">
        <w:rPr>
          <w:lang w:val="en-US"/>
        </w:rPr>
        <w:t>”</w:t>
      </w:r>
      <w:r w:rsidRPr="00F47E5D">
        <w:rPr>
          <w:lang w:val="en-US"/>
        </w:rPr>
        <w:t xml:space="preserve"> but it is a little old-fashioned</w:t>
      </w:r>
      <w:r w:rsidR="00DD6822">
        <w:rPr>
          <w:lang w:val="en-US"/>
        </w:rPr>
        <w:t xml:space="preserve"> in ordinary parlance</w:t>
      </w:r>
      <w:r w:rsidRPr="00F47E5D">
        <w:rPr>
          <w:lang w:val="en-US"/>
        </w:rPr>
        <w:t>.</w:t>
      </w:r>
      <w:r w:rsidR="00AC5A44">
        <w:rPr>
          <w:lang w:val="en-US"/>
        </w:rPr>
        <w:t xml:space="preserve"> I retained the “she/her” however, when you </w:t>
      </w:r>
      <w:r w:rsidR="00183021">
        <w:rPr>
          <w:lang w:val="en-US"/>
        </w:rPr>
        <w:t>refer to texts in which the car is depicted more directly as (or at least metaphorically) as a woman.</w:t>
      </w:r>
    </w:p>
  </w:comment>
  <w:comment w:id="2717" w:author="John Peate" w:date="2021-11-02T08:44:00Z" w:initials="JP">
    <w:p w14:paraId="275C3470" w14:textId="5D178BA7" w:rsidR="007A4DAA" w:rsidRPr="007A4DAA" w:rsidRDefault="007A4DAA">
      <w:pPr>
        <w:pStyle w:val="CommentText"/>
        <w:rPr>
          <w:lang w:val="en-US"/>
        </w:rPr>
      </w:pPr>
      <w:r>
        <w:rPr>
          <w:rStyle w:val="CommentReference"/>
        </w:rPr>
        <w:annotationRef/>
      </w:r>
      <w:r w:rsidR="00A4596C">
        <w:rPr>
          <w:lang w:val="en-US"/>
        </w:rPr>
        <w:t>Consider whether using</w:t>
      </w:r>
      <w:r w:rsidRPr="007A4DAA">
        <w:rPr>
          <w:lang w:val="en-US"/>
        </w:rPr>
        <w:t xml:space="preserve"> the term </w:t>
      </w:r>
      <w:r>
        <w:rPr>
          <w:lang w:val="en-US"/>
        </w:rPr>
        <w:t>“</w:t>
      </w:r>
      <w:r w:rsidRPr="007A4DAA">
        <w:rPr>
          <w:lang w:val="en-US"/>
        </w:rPr>
        <w:t>anachronic</w:t>
      </w:r>
      <w:r>
        <w:rPr>
          <w:lang w:val="en-US"/>
        </w:rPr>
        <w:t>”</w:t>
      </w:r>
      <w:r w:rsidRPr="007A4DAA">
        <w:rPr>
          <w:lang w:val="en-US"/>
        </w:rPr>
        <w:t xml:space="preserve"> </w:t>
      </w:r>
      <w:r>
        <w:rPr>
          <w:lang w:val="en-US"/>
        </w:rPr>
        <w:t>here</w:t>
      </w:r>
      <w:r w:rsidR="001A7F97">
        <w:rPr>
          <w:lang w:val="en-US"/>
        </w:rPr>
        <w:t xml:space="preserve"> </w:t>
      </w:r>
      <w:r w:rsidR="00A4596C">
        <w:rPr>
          <w:lang w:val="en-US"/>
        </w:rPr>
        <w:t>is unproblematic</w:t>
      </w:r>
      <w:r w:rsidR="005D67A5">
        <w:rPr>
          <w:lang w:val="en-US"/>
        </w:rPr>
        <w:t xml:space="preserve">, since it means </w:t>
      </w:r>
      <w:r w:rsidR="00AE2563">
        <w:rPr>
          <w:lang w:val="en-US"/>
        </w:rPr>
        <w:t>historically erroneous or incongruous</w:t>
      </w:r>
      <w:r w:rsidR="00A57406">
        <w:rPr>
          <w:lang w:val="en-US"/>
        </w:rPr>
        <w:t>.</w:t>
      </w:r>
      <w:r w:rsidR="00EA69EB">
        <w:rPr>
          <w:lang w:val="en-US"/>
        </w:rPr>
        <w:t xml:space="preserve"> </w:t>
      </w:r>
      <w:r w:rsidR="00A57406">
        <w:rPr>
          <w:lang w:val="en-US"/>
        </w:rPr>
        <w:t xml:space="preserve">If the novel was published in 1953, </w:t>
      </w:r>
      <w:r w:rsidR="00EC3956">
        <w:rPr>
          <w:lang w:val="en-US"/>
        </w:rPr>
        <w:t xml:space="preserve">Germany was still paying war reparations and other forms of “compensation” </w:t>
      </w:r>
      <w:r w:rsidR="000A6B59">
        <w:rPr>
          <w:lang w:val="en-US"/>
        </w:rPr>
        <w:t>to various countries and institutions</w:t>
      </w:r>
      <w:r w:rsidR="00CF2319">
        <w:rPr>
          <w:lang w:val="en-US"/>
        </w:rPr>
        <w:t xml:space="preserve"> </w:t>
      </w:r>
      <w:r w:rsidR="00140B3F">
        <w:rPr>
          <w:lang w:val="en-US"/>
        </w:rPr>
        <w:t>at the time the novel was written and published. I</w:t>
      </w:r>
      <w:r w:rsidR="00E66B0C">
        <w:rPr>
          <w:lang w:val="en-US"/>
        </w:rPr>
        <w:t>ndeed</w:t>
      </w:r>
      <w:r w:rsidR="001A7F97">
        <w:rPr>
          <w:lang w:val="en-US"/>
        </w:rPr>
        <w:t>,</w:t>
      </w:r>
      <w:r w:rsidR="00E66B0C">
        <w:rPr>
          <w:lang w:val="en-US"/>
        </w:rPr>
        <w:t xml:space="preserve"> </w:t>
      </w:r>
      <w:r w:rsidR="00E06CCF">
        <w:rPr>
          <w:lang w:val="en-US"/>
        </w:rPr>
        <w:t>it did so for many decades afterward</w:t>
      </w:r>
      <w:r w:rsidR="00CF2319">
        <w:rPr>
          <w:lang w:val="en-US"/>
        </w:rPr>
        <w:t xml:space="preserve">. </w:t>
      </w:r>
      <w:r w:rsidR="003216CF">
        <w:rPr>
          <w:lang w:val="en-US"/>
        </w:rPr>
        <w:t xml:space="preserve">If you mean that the word </w:t>
      </w:r>
      <w:r w:rsidR="003216CF" w:rsidRPr="00A075B9">
        <w:rPr>
          <w:rFonts w:asciiTheme="majorBidi" w:hAnsiTheme="majorBidi" w:cstheme="majorBidi"/>
          <w:i/>
          <w:iCs/>
          <w:lang w:val="en-US"/>
        </w:rPr>
        <w:t>Wiedergutmachung</w:t>
      </w:r>
      <w:r w:rsidR="003216CF">
        <w:rPr>
          <w:lang w:val="en-US"/>
        </w:rPr>
        <w:t xml:space="preserve"> </w:t>
      </w:r>
      <w:r w:rsidR="00C039AA">
        <w:rPr>
          <w:lang w:val="en-US"/>
        </w:rPr>
        <w:t xml:space="preserve">evokes associations with the </w:t>
      </w:r>
      <w:r w:rsidR="002D488A">
        <w:rPr>
          <w:lang w:val="en-US"/>
        </w:rPr>
        <w:t xml:space="preserve">past of the </w:t>
      </w:r>
      <w:r w:rsidR="00C039AA">
        <w:rPr>
          <w:lang w:val="en-US"/>
        </w:rPr>
        <w:t>war and Nazi crimes, it may be better just to say that.</w:t>
      </w:r>
    </w:p>
  </w:comment>
  <w:comment w:id="2801" w:author="John Peate" w:date="2021-11-02T08:54:00Z" w:initials="JP">
    <w:p w14:paraId="3610991F" w14:textId="440A313F" w:rsidR="00AD3B8C" w:rsidRPr="00C51363" w:rsidRDefault="00AD3B8C">
      <w:pPr>
        <w:pStyle w:val="CommentText"/>
        <w:rPr>
          <w:lang w:val="en-US"/>
        </w:rPr>
      </w:pPr>
      <w:r>
        <w:rPr>
          <w:rStyle w:val="CommentReference"/>
        </w:rPr>
        <w:annotationRef/>
      </w:r>
      <w:r w:rsidRPr="0075024C">
        <w:rPr>
          <w:lang w:val="en-US"/>
        </w:rPr>
        <w:t>Consider here, however, that the quotation you go on</w:t>
      </w:r>
      <w:r w:rsidR="0075024C" w:rsidRPr="0075024C">
        <w:rPr>
          <w:lang w:val="en-US"/>
        </w:rPr>
        <w:t xml:space="preserve"> to provide alludes </w:t>
      </w:r>
      <w:r w:rsidR="00377CAB">
        <w:rPr>
          <w:lang w:val="en-US"/>
        </w:rPr>
        <w:t xml:space="preserve">more obviously </w:t>
      </w:r>
      <w:r w:rsidR="0075024C" w:rsidRPr="0075024C">
        <w:rPr>
          <w:lang w:val="en-US"/>
        </w:rPr>
        <w:t xml:space="preserve">to a </w:t>
      </w:r>
      <w:r w:rsidR="0075024C" w:rsidRPr="00C51363">
        <w:rPr>
          <w:lang w:val="en-US"/>
        </w:rPr>
        <w:t>commonality in the way East and West deployed the term</w:t>
      </w:r>
      <w:r w:rsidR="00C346EF" w:rsidRPr="00C51363">
        <w:rPr>
          <w:lang w:val="en-US"/>
        </w:rPr>
        <w:t>,</w:t>
      </w:r>
      <w:r w:rsidR="0075024C" w:rsidRPr="00C51363">
        <w:rPr>
          <w:lang w:val="en-US"/>
        </w:rPr>
        <w:t xml:space="preserve"> rather than a slight difference.</w:t>
      </w:r>
    </w:p>
  </w:comment>
  <w:comment w:id="3144" w:author="John Peate" w:date="2021-11-02T09:32:00Z" w:initials="JP">
    <w:p w14:paraId="63E823A5" w14:textId="3F3187FE" w:rsidR="00EF1CEE" w:rsidRPr="00EF1CEE" w:rsidRDefault="00EF1CEE">
      <w:pPr>
        <w:pStyle w:val="CommentText"/>
        <w:rPr>
          <w:lang w:val="en-US"/>
        </w:rPr>
      </w:pPr>
      <w:r>
        <w:rPr>
          <w:rStyle w:val="CommentReference"/>
        </w:rPr>
        <w:annotationRef/>
      </w:r>
      <w:r w:rsidRPr="00EF1CEE">
        <w:rPr>
          <w:lang w:val="en-US"/>
        </w:rPr>
        <w:t>If you are going to quote the page number, I suggest you need also to give the name of the work cited.</w:t>
      </w:r>
    </w:p>
  </w:comment>
  <w:comment w:id="3167" w:author="John Peate" w:date="2021-11-02T09:33:00Z" w:initials="JP">
    <w:p w14:paraId="2B122C77" w14:textId="27B8E50F" w:rsidR="0040314A" w:rsidRPr="0040314A" w:rsidRDefault="0040314A">
      <w:pPr>
        <w:pStyle w:val="CommentText"/>
        <w:rPr>
          <w:lang w:val="en-US"/>
        </w:rPr>
      </w:pPr>
      <w:r>
        <w:rPr>
          <w:rStyle w:val="CommentReference"/>
        </w:rPr>
        <w:annotationRef/>
      </w:r>
      <w:r w:rsidRPr="0040314A">
        <w:rPr>
          <w:lang w:val="en-US"/>
        </w:rPr>
        <w:t xml:space="preserve">If this was </w:t>
      </w:r>
      <w:r>
        <w:rPr>
          <w:lang w:val="en-US"/>
        </w:rPr>
        <w:t xml:space="preserve">not </w:t>
      </w:r>
      <w:r w:rsidRPr="0040314A">
        <w:rPr>
          <w:lang w:val="en-US"/>
        </w:rPr>
        <w:t xml:space="preserve">written originally in </w:t>
      </w:r>
      <w:r>
        <w:rPr>
          <w:lang w:val="en-US"/>
        </w:rPr>
        <w:t>English</w:t>
      </w:r>
      <w:r w:rsidRPr="0040314A">
        <w:rPr>
          <w:lang w:val="en-US"/>
        </w:rPr>
        <w:t xml:space="preserve">, I would suggest using </w:t>
      </w:r>
      <w:r>
        <w:rPr>
          <w:lang w:val="en-US"/>
        </w:rPr>
        <w:t>“</w:t>
      </w:r>
      <w:r w:rsidRPr="0040314A">
        <w:rPr>
          <w:lang w:val="en-US"/>
        </w:rPr>
        <w:t>into</w:t>
      </w:r>
      <w:r>
        <w:rPr>
          <w:lang w:val="en-US"/>
        </w:rPr>
        <w:t>”</w:t>
      </w:r>
      <w:r w:rsidRPr="0040314A">
        <w:rPr>
          <w:lang w:val="en-US"/>
        </w:rPr>
        <w:t xml:space="preserve"> not </w:t>
      </w:r>
      <w:r>
        <w:rPr>
          <w:lang w:val="en-US"/>
        </w:rPr>
        <w:t>“</w:t>
      </w:r>
      <w:r w:rsidRPr="0040314A">
        <w:rPr>
          <w:lang w:val="en-US"/>
        </w:rPr>
        <w:t>in</w:t>
      </w:r>
      <w:r>
        <w:rPr>
          <w:lang w:val="en-US"/>
        </w:rPr>
        <w:t>”</w:t>
      </w:r>
      <w:r w:rsidRPr="0040314A">
        <w:rPr>
          <w:lang w:val="en-US"/>
        </w:rPr>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52E7E" w15:done="0"/>
  <w15:commentEx w15:paraId="35E10FD1" w15:done="0"/>
  <w15:commentEx w15:paraId="2453B347" w15:done="0"/>
  <w15:commentEx w15:paraId="275C3470" w15:done="0"/>
  <w15:commentEx w15:paraId="3610991F" w15:done="0"/>
  <w15:commentEx w15:paraId="63E823A5" w15:done="0"/>
  <w15:commentEx w15:paraId="2B122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8C4" w16cex:dateUtc="2021-11-02T11:00:00Z"/>
  <w16cex:commentExtensible w16cex:durableId="252B71BC" w16cex:dateUtc="2021-11-02T08:13:00Z"/>
  <w16cex:commentExtensible w16cex:durableId="252B7274" w16cex:dateUtc="2021-11-02T08:16:00Z"/>
  <w16cex:commentExtensible w16cex:durableId="252B78E9" w16cex:dateUtc="2021-11-02T08:44:00Z"/>
  <w16cex:commentExtensible w16cex:durableId="252B7B39" w16cex:dateUtc="2021-11-02T08:54:00Z"/>
  <w16cex:commentExtensible w16cex:durableId="252B8420" w16cex:dateUtc="2021-11-02T09:32:00Z"/>
  <w16cex:commentExtensible w16cex:durableId="252B8473" w16cex:dateUtc="2021-11-0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52E7E" w16cid:durableId="252B98C4"/>
  <w16cid:commentId w16cid:paraId="35E10FD1" w16cid:durableId="252B71BC"/>
  <w16cid:commentId w16cid:paraId="2453B347" w16cid:durableId="252B7274"/>
  <w16cid:commentId w16cid:paraId="275C3470" w16cid:durableId="252B78E9"/>
  <w16cid:commentId w16cid:paraId="3610991F" w16cid:durableId="252B7B39"/>
  <w16cid:commentId w16cid:paraId="63E823A5" w16cid:durableId="252B8420"/>
  <w16cid:commentId w16cid:paraId="2B122C77" w16cid:durableId="252B8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88DE" w14:textId="77777777" w:rsidR="00C83FC1" w:rsidRDefault="00C83FC1" w:rsidP="00C826DA">
      <w:r>
        <w:separator/>
      </w:r>
    </w:p>
  </w:endnote>
  <w:endnote w:type="continuationSeparator" w:id="0">
    <w:p w14:paraId="4464B776" w14:textId="77777777" w:rsidR="00C83FC1" w:rsidRDefault="00C83FC1" w:rsidP="00C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2153" w14:textId="77777777" w:rsidR="00C83FC1" w:rsidRDefault="00C83FC1" w:rsidP="00C826DA">
      <w:r>
        <w:separator/>
      </w:r>
    </w:p>
  </w:footnote>
  <w:footnote w:type="continuationSeparator" w:id="0">
    <w:p w14:paraId="0208BDCA" w14:textId="77777777" w:rsidR="00C83FC1" w:rsidRDefault="00C83FC1" w:rsidP="00C826D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04"/>
    <w:rsid w:val="000058CE"/>
    <w:rsid w:val="000348A8"/>
    <w:rsid w:val="00034DEC"/>
    <w:rsid w:val="00043945"/>
    <w:rsid w:val="00045606"/>
    <w:rsid w:val="00046304"/>
    <w:rsid w:val="00057C97"/>
    <w:rsid w:val="000724FC"/>
    <w:rsid w:val="00074602"/>
    <w:rsid w:val="0008638C"/>
    <w:rsid w:val="0008740E"/>
    <w:rsid w:val="00090F28"/>
    <w:rsid w:val="000916D4"/>
    <w:rsid w:val="000A6B59"/>
    <w:rsid w:val="000B43DB"/>
    <w:rsid w:val="000B7DC7"/>
    <w:rsid w:val="000C0E61"/>
    <w:rsid w:val="000C1902"/>
    <w:rsid w:val="000C1DDD"/>
    <w:rsid w:val="000C7F44"/>
    <w:rsid w:val="000C7F75"/>
    <w:rsid w:val="000D307C"/>
    <w:rsid w:val="000D4918"/>
    <w:rsid w:val="000D6693"/>
    <w:rsid w:val="000D73DE"/>
    <w:rsid w:val="000E63E1"/>
    <w:rsid w:val="000E67BB"/>
    <w:rsid w:val="000F1128"/>
    <w:rsid w:val="000F1204"/>
    <w:rsid w:val="000F1226"/>
    <w:rsid w:val="0011011A"/>
    <w:rsid w:val="00124BA1"/>
    <w:rsid w:val="0012647B"/>
    <w:rsid w:val="00126A56"/>
    <w:rsid w:val="00133CAD"/>
    <w:rsid w:val="00134200"/>
    <w:rsid w:val="00140B3F"/>
    <w:rsid w:val="00142142"/>
    <w:rsid w:val="00145036"/>
    <w:rsid w:val="00154C29"/>
    <w:rsid w:val="0016659A"/>
    <w:rsid w:val="00183021"/>
    <w:rsid w:val="001862CA"/>
    <w:rsid w:val="00196759"/>
    <w:rsid w:val="001A158C"/>
    <w:rsid w:val="001A2C91"/>
    <w:rsid w:val="001A4762"/>
    <w:rsid w:val="001A7F97"/>
    <w:rsid w:val="001B1E18"/>
    <w:rsid w:val="001B5BD0"/>
    <w:rsid w:val="001C485E"/>
    <w:rsid w:val="001E0499"/>
    <w:rsid w:val="001E6191"/>
    <w:rsid w:val="001F057A"/>
    <w:rsid w:val="001F2D33"/>
    <w:rsid w:val="001F6026"/>
    <w:rsid w:val="0020182A"/>
    <w:rsid w:val="00211A9E"/>
    <w:rsid w:val="0021274D"/>
    <w:rsid w:val="0021481E"/>
    <w:rsid w:val="002354F2"/>
    <w:rsid w:val="00240B47"/>
    <w:rsid w:val="00251CC2"/>
    <w:rsid w:val="00252890"/>
    <w:rsid w:val="00253E03"/>
    <w:rsid w:val="00254EB2"/>
    <w:rsid w:val="002561B4"/>
    <w:rsid w:val="0025731A"/>
    <w:rsid w:val="00270BA8"/>
    <w:rsid w:val="002760D0"/>
    <w:rsid w:val="002823C1"/>
    <w:rsid w:val="00292801"/>
    <w:rsid w:val="002950C1"/>
    <w:rsid w:val="00297A57"/>
    <w:rsid w:val="002A203E"/>
    <w:rsid w:val="002B5FBE"/>
    <w:rsid w:val="002B7D86"/>
    <w:rsid w:val="002B7DD1"/>
    <w:rsid w:val="002C3276"/>
    <w:rsid w:val="002C5AD3"/>
    <w:rsid w:val="002D46FD"/>
    <w:rsid w:val="002D488A"/>
    <w:rsid w:val="002E5A59"/>
    <w:rsid w:val="002F0F11"/>
    <w:rsid w:val="002F16AF"/>
    <w:rsid w:val="002F2C02"/>
    <w:rsid w:val="002F2DE0"/>
    <w:rsid w:val="002F572C"/>
    <w:rsid w:val="002F7410"/>
    <w:rsid w:val="002F75F3"/>
    <w:rsid w:val="003002EB"/>
    <w:rsid w:val="00306E42"/>
    <w:rsid w:val="0030723F"/>
    <w:rsid w:val="00311431"/>
    <w:rsid w:val="003119BB"/>
    <w:rsid w:val="00320527"/>
    <w:rsid w:val="003216CF"/>
    <w:rsid w:val="00337574"/>
    <w:rsid w:val="003405BC"/>
    <w:rsid w:val="00343B43"/>
    <w:rsid w:val="0034485F"/>
    <w:rsid w:val="00347303"/>
    <w:rsid w:val="00351FB1"/>
    <w:rsid w:val="00352A9D"/>
    <w:rsid w:val="0035331A"/>
    <w:rsid w:val="00360FB8"/>
    <w:rsid w:val="003643A2"/>
    <w:rsid w:val="00364442"/>
    <w:rsid w:val="00371850"/>
    <w:rsid w:val="00377CAB"/>
    <w:rsid w:val="00383A58"/>
    <w:rsid w:val="00386196"/>
    <w:rsid w:val="00386E7D"/>
    <w:rsid w:val="00391CCC"/>
    <w:rsid w:val="003920B5"/>
    <w:rsid w:val="0039274C"/>
    <w:rsid w:val="00392F9D"/>
    <w:rsid w:val="003A0917"/>
    <w:rsid w:val="003A0A5D"/>
    <w:rsid w:val="003B41E6"/>
    <w:rsid w:val="003C3F4F"/>
    <w:rsid w:val="003D32B8"/>
    <w:rsid w:val="003E6D4F"/>
    <w:rsid w:val="003F0BC4"/>
    <w:rsid w:val="003F4199"/>
    <w:rsid w:val="003F6313"/>
    <w:rsid w:val="003F70FC"/>
    <w:rsid w:val="004029D3"/>
    <w:rsid w:val="0040314A"/>
    <w:rsid w:val="004054F1"/>
    <w:rsid w:val="00411394"/>
    <w:rsid w:val="004124FC"/>
    <w:rsid w:val="00421A90"/>
    <w:rsid w:val="00425D16"/>
    <w:rsid w:val="004321C4"/>
    <w:rsid w:val="004325D6"/>
    <w:rsid w:val="00461741"/>
    <w:rsid w:val="00473668"/>
    <w:rsid w:val="00483078"/>
    <w:rsid w:val="00483622"/>
    <w:rsid w:val="00485A55"/>
    <w:rsid w:val="00486460"/>
    <w:rsid w:val="00491B18"/>
    <w:rsid w:val="00493164"/>
    <w:rsid w:val="00496E30"/>
    <w:rsid w:val="004A21BF"/>
    <w:rsid w:val="004A2862"/>
    <w:rsid w:val="004C3E6E"/>
    <w:rsid w:val="004C6425"/>
    <w:rsid w:val="004C7B9E"/>
    <w:rsid w:val="004D05B0"/>
    <w:rsid w:val="004D1D03"/>
    <w:rsid w:val="004D5E56"/>
    <w:rsid w:val="004D7EC1"/>
    <w:rsid w:val="004D7FC1"/>
    <w:rsid w:val="004F5192"/>
    <w:rsid w:val="00501444"/>
    <w:rsid w:val="00501C0E"/>
    <w:rsid w:val="0051582A"/>
    <w:rsid w:val="00515891"/>
    <w:rsid w:val="00531C35"/>
    <w:rsid w:val="00531E1F"/>
    <w:rsid w:val="00534C54"/>
    <w:rsid w:val="005550CC"/>
    <w:rsid w:val="00557D41"/>
    <w:rsid w:val="00557E17"/>
    <w:rsid w:val="005621CA"/>
    <w:rsid w:val="00565864"/>
    <w:rsid w:val="00571CCE"/>
    <w:rsid w:val="00573CD2"/>
    <w:rsid w:val="005835D5"/>
    <w:rsid w:val="005875CF"/>
    <w:rsid w:val="005916D3"/>
    <w:rsid w:val="00592D22"/>
    <w:rsid w:val="0059338C"/>
    <w:rsid w:val="005952F6"/>
    <w:rsid w:val="005A2B53"/>
    <w:rsid w:val="005A3435"/>
    <w:rsid w:val="005A50EB"/>
    <w:rsid w:val="005B051E"/>
    <w:rsid w:val="005B57A9"/>
    <w:rsid w:val="005C2B35"/>
    <w:rsid w:val="005C42CB"/>
    <w:rsid w:val="005D3825"/>
    <w:rsid w:val="005D3B93"/>
    <w:rsid w:val="005D67A5"/>
    <w:rsid w:val="005E1567"/>
    <w:rsid w:val="005E33DA"/>
    <w:rsid w:val="005E6CF5"/>
    <w:rsid w:val="005F3041"/>
    <w:rsid w:val="005F5D4C"/>
    <w:rsid w:val="00601454"/>
    <w:rsid w:val="00602985"/>
    <w:rsid w:val="006122C5"/>
    <w:rsid w:val="0062243C"/>
    <w:rsid w:val="00625EE4"/>
    <w:rsid w:val="006359FB"/>
    <w:rsid w:val="006370D0"/>
    <w:rsid w:val="00642818"/>
    <w:rsid w:val="006537FA"/>
    <w:rsid w:val="00660A37"/>
    <w:rsid w:val="006618DF"/>
    <w:rsid w:val="006824C7"/>
    <w:rsid w:val="0069042C"/>
    <w:rsid w:val="006916EF"/>
    <w:rsid w:val="0069204D"/>
    <w:rsid w:val="006A584C"/>
    <w:rsid w:val="006B7F3C"/>
    <w:rsid w:val="006C0414"/>
    <w:rsid w:val="006D4525"/>
    <w:rsid w:val="006E0D89"/>
    <w:rsid w:val="006E26DA"/>
    <w:rsid w:val="006E4F27"/>
    <w:rsid w:val="006E7C36"/>
    <w:rsid w:val="006F4DB3"/>
    <w:rsid w:val="006F59D0"/>
    <w:rsid w:val="006F5FA1"/>
    <w:rsid w:val="00700C6B"/>
    <w:rsid w:val="00707537"/>
    <w:rsid w:val="00715E9A"/>
    <w:rsid w:val="00724610"/>
    <w:rsid w:val="00731264"/>
    <w:rsid w:val="00736B84"/>
    <w:rsid w:val="0073750B"/>
    <w:rsid w:val="00737551"/>
    <w:rsid w:val="007440CC"/>
    <w:rsid w:val="007443AA"/>
    <w:rsid w:val="0075024C"/>
    <w:rsid w:val="007509FC"/>
    <w:rsid w:val="00763BB3"/>
    <w:rsid w:val="00763D28"/>
    <w:rsid w:val="00765C3C"/>
    <w:rsid w:val="00790A9B"/>
    <w:rsid w:val="007958C5"/>
    <w:rsid w:val="007959B8"/>
    <w:rsid w:val="007972E7"/>
    <w:rsid w:val="007A4DAA"/>
    <w:rsid w:val="007A5032"/>
    <w:rsid w:val="007B4B0D"/>
    <w:rsid w:val="007B60B4"/>
    <w:rsid w:val="007C17BB"/>
    <w:rsid w:val="007C3CA7"/>
    <w:rsid w:val="007D3105"/>
    <w:rsid w:val="007D3B3A"/>
    <w:rsid w:val="007D6F68"/>
    <w:rsid w:val="007E2B70"/>
    <w:rsid w:val="007E2EAB"/>
    <w:rsid w:val="007E6478"/>
    <w:rsid w:val="007F6E94"/>
    <w:rsid w:val="007F7785"/>
    <w:rsid w:val="008016D1"/>
    <w:rsid w:val="0081377C"/>
    <w:rsid w:val="00820FE1"/>
    <w:rsid w:val="008300B8"/>
    <w:rsid w:val="00831E55"/>
    <w:rsid w:val="008340FD"/>
    <w:rsid w:val="00841C09"/>
    <w:rsid w:val="008449DB"/>
    <w:rsid w:val="00853EF1"/>
    <w:rsid w:val="00856F22"/>
    <w:rsid w:val="00857196"/>
    <w:rsid w:val="00857586"/>
    <w:rsid w:val="008607D4"/>
    <w:rsid w:val="008628EE"/>
    <w:rsid w:val="00872566"/>
    <w:rsid w:val="00872A3D"/>
    <w:rsid w:val="00884226"/>
    <w:rsid w:val="00890787"/>
    <w:rsid w:val="00893BC4"/>
    <w:rsid w:val="008A21F7"/>
    <w:rsid w:val="008A6A53"/>
    <w:rsid w:val="008B3AE2"/>
    <w:rsid w:val="008B472C"/>
    <w:rsid w:val="008C4C23"/>
    <w:rsid w:val="008C508C"/>
    <w:rsid w:val="008D596B"/>
    <w:rsid w:val="008E362F"/>
    <w:rsid w:val="008E36FB"/>
    <w:rsid w:val="008E3ACD"/>
    <w:rsid w:val="008F70CB"/>
    <w:rsid w:val="009039F4"/>
    <w:rsid w:val="00904A3B"/>
    <w:rsid w:val="00906E83"/>
    <w:rsid w:val="00911C89"/>
    <w:rsid w:val="0091411D"/>
    <w:rsid w:val="009141D4"/>
    <w:rsid w:val="00914B0B"/>
    <w:rsid w:val="00920F29"/>
    <w:rsid w:val="009547E5"/>
    <w:rsid w:val="00962423"/>
    <w:rsid w:val="00962FCC"/>
    <w:rsid w:val="00966905"/>
    <w:rsid w:val="00977769"/>
    <w:rsid w:val="00987B40"/>
    <w:rsid w:val="00994154"/>
    <w:rsid w:val="00994667"/>
    <w:rsid w:val="00995C53"/>
    <w:rsid w:val="009B06B8"/>
    <w:rsid w:val="009B28A1"/>
    <w:rsid w:val="009B408B"/>
    <w:rsid w:val="009B52D4"/>
    <w:rsid w:val="009C0806"/>
    <w:rsid w:val="009C53A5"/>
    <w:rsid w:val="009D2202"/>
    <w:rsid w:val="009D4D16"/>
    <w:rsid w:val="00A01CCD"/>
    <w:rsid w:val="00A073EB"/>
    <w:rsid w:val="00A075B9"/>
    <w:rsid w:val="00A11617"/>
    <w:rsid w:val="00A14838"/>
    <w:rsid w:val="00A16FE9"/>
    <w:rsid w:val="00A17901"/>
    <w:rsid w:val="00A456F9"/>
    <w:rsid w:val="00A4596C"/>
    <w:rsid w:val="00A45DC3"/>
    <w:rsid w:val="00A52273"/>
    <w:rsid w:val="00A53191"/>
    <w:rsid w:val="00A53969"/>
    <w:rsid w:val="00A54DCE"/>
    <w:rsid w:val="00A55AF7"/>
    <w:rsid w:val="00A57406"/>
    <w:rsid w:val="00A6140B"/>
    <w:rsid w:val="00A7571A"/>
    <w:rsid w:val="00A83D5F"/>
    <w:rsid w:val="00A91628"/>
    <w:rsid w:val="00A93854"/>
    <w:rsid w:val="00A95696"/>
    <w:rsid w:val="00A96DAF"/>
    <w:rsid w:val="00AB0058"/>
    <w:rsid w:val="00AB141A"/>
    <w:rsid w:val="00AC18A0"/>
    <w:rsid w:val="00AC5A44"/>
    <w:rsid w:val="00AC69BE"/>
    <w:rsid w:val="00AC772D"/>
    <w:rsid w:val="00AD3B8C"/>
    <w:rsid w:val="00AD6DE3"/>
    <w:rsid w:val="00AE0F5C"/>
    <w:rsid w:val="00AE2563"/>
    <w:rsid w:val="00AF76BE"/>
    <w:rsid w:val="00B124BC"/>
    <w:rsid w:val="00B12A1D"/>
    <w:rsid w:val="00B21D4F"/>
    <w:rsid w:val="00B25267"/>
    <w:rsid w:val="00B32D91"/>
    <w:rsid w:val="00B33D2E"/>
    <w:rsid w:val="00B37BD5"/>
    <w:rsid w:val="00B427B2"/>
    <w:rsid w:val="00B42DCB"/>
    <w:rsid w:val="00B44934"/>
    <w:rsid w:val="00B463EA"/>
    <w:rsid w:val="00B476D6"/>
    <w:rsid w:val="00B47B07"/>
    <w:rsid w:val="00B51A52"/>
    <w:rsid w:val="00B5475F"/>
    <w:rsid w:val="00B563D6"/>
    <w:rsid w:val="00B60980"/>
    <w:rsid w:val="00B60CE5"/>
    <w:rsid w:val="00B61081"/>
    <w:rsid w:val="00B62EC7"/>
    <w:rsid w:val="00B86955"/>
    <w:rsid w:val="00B9117D"/>
    <w:rsid w:val="00BB7C9E"/>
    <w:rsid w:val="00BC14E4"/>
    <w:rsid w:val="00BC62D0"/>
    <w:rsid w:val="00BD0FFC"/>
    <w:rsid w:val="00BD36B1"/>
    <w:rsid w:val="00BE493C"/>
    <w:rsid w:val="00BE7D7F"/>
    <w:rsid w:val="00BF22E2"/>
    <w:rsid w:val="00C039AA"/>
    <w:rsid w:val="00C16209"/>
    <w:rsid w:val="00C20133"/>
    <w:rsid w:val="00C22042"/>
    <w:rsid w:val="00C22F0D"/>
    <w:rsid w:val="00C22F8B"/>
    <w:rsid w:val="00C23964"/>
    <w:rsid w:val="00C26D38"/>
    <w:rsid w:val="00C33A20"/>
    <w:rsid w:val="00C33D01"/>
    <w:rsid w:val="00C346EF"/>
    <w:rsid w:val="00C4006B"/>
    <w:rsid w:val="00C44EAF"/>
    <w:rsid w:val="00C45479"/>
    <w:rsid w:val="00C505F6"/>
    <w:rsid w:val="00C512F6"/>
    <w:rsid w:val="00C51363"/>
    <w:rsid w:val="00C53E6A"/>
    <w:rsid w:val="00C66A6E"/>
    <w:rsid w:val="00C72B68"/>
    <w:rsid w:val="00C74E72"/>
    <w:rsid w:val="00C76D46"/>
    <w:rsid w:val="00C826DA"/>
    <w:rsid w:val="00C8379A"/>
    <w:rsid w:val="00C83FC1"/>
    <w:rsid w:val="00C855D1"/>
    <w:rsid w:val="00C873A2"/>
    <w:rsid w:val="00C941CE"/>
    <w:rsid w:val="00C95900"/>
    <w:rsid w:val="00CA1EF7"/>
    <w:rsid w:val="00CA2BCC"/>
    <w:rsid w:val="00CA3386"/>
    <w:rsid w:val="00CA7E65"/>
    <w:rsid w:val="00CB5878"/>
    <w:rsid w:val="00CC2A1D"/>
    <w:rsid w:val="00CD50F0"/>
    <w:rsid w:val="00CF2319"/>
    <w:rsid w:val="00CF3BF7"/>
    <w:rsid w:val="00CF4965"/>
    <w:rsid w:val="00CF682C"/>
    <w:rsid w:val="00CF7F7B"/>
    <w:rsid w:val="00D027D9"/>
    <w:rsid w:val="00D06325"/>
    <w:rsid w:val="00D07553"/>
    <w:rsid w:val="00D22AEE"/>
    <w:rsid w:val="00D269C2"/>
    <w:rsid w:val="00D336A0"/>
    <w:rsid w:val="00D3773C"/>
    <w:rsid w:val="00D461DD"/>
    <w:rsid w:val="00D46397"/>
    <w:rsid w:val="00D510C0"/>
    <w:rsid w:val="00D55D33"/>
    <w:rsid w:val="00D70910"/>
    <w:rsid w:val="00D76782"/>
    <w:rsid w:val="00D81787"/>
    <w:rsid w:val="00D8771A"/>
    <w:rsid w:val="00D954CF"/>
    <w:rsid w:val="00DC677F"/>
    <w:rsid w:val="00DC6FAB"/>
    <w:rsid w:val="00DC7E6E"/>
    <w:rsid w:val="00DD5EB5"/>
    <w:rsid w:val="00DD6822"/>
    <w:rsid w:val="00DF435A"/>
    <w:rsid w:val="00DF572C"/>
    <w:rsid w:val="00DF5FB9"/>
    <w:rsid w:val="00E03DB7"/>
    <w:rsid w:val="00E06CCF"/>
    <w:rsid w:val="00E16C9F"/>
    <w:rsid w:val="00E21E59"/>
    <w:rsid w:val="00E320CB"/>
    <w:rsid w:val="00E32EE6"/>
    <w:rsid w:val="00E36AFD"/>
    <w:rsid w:val="00E36C31"/>
    <w:rsid w:val="00E37465"/>
    <w:rsid w:val="00E4025C"/>
    <w:rsid w:val="00E436C1"/>
    <w:rsid w:val="00E449FE"/>
    <w:rsid w:val="00E60532"/>
    <w:rsid w:val="00E658C1"/>
    <w:rsid w:val="00E6638C"/>
    <w:rsid w:val="00E66B0C"/>
    <w:rsid w:val="00E677B2"/>
    <w:rsid w:val="00E67C6B"/>
    <w:rsid w:val="00E70431"/>
    <w:rsid w:val="00E71B9C"/>
    <w:rsid w:val="00E74EB0"/>
    <w:rsid w:val="00E81E2C"/>
    <w:rsid w:val="00E83EF6"/>
    <w:rsid w:val="00E84695"/>
    <w:rsid w:val="00E87982"/>
    <w:rsid w:val="00E907A4"/>
    <w:rsid w:val="00E93ED7"/>
    <w:rsid w:val="00EA25C2"/>
    <w:rsid w:val="00EA39F4"/>
    <w:rsid w:val="00EA5054"/>
    <w:rsid w:val="00EA69EB"/>
    <w:rsid w:val="00EA7174"/>
    <w:rsid w:val="00EB027D"/>
    <w:rsid w:val="00EB1816"/>
    <w:rsid w:val="00EB1BD4"/>
    <w:rsid w:val="00EB5A7C"/>
    <w:rsid w:val="00EB66B2"/>
    <w:rsid w:val="00EC3956"/>
    <w:rsid w:val="00ED07B9"/>
    <w:rsid w:val="00ED11A5"/>
    <w:rsid w:val="00ED14F1"/>
    <w:rsid w:val="00ED3F02"/>
    <w:rsid w:val="00ED6A6A"/>
    <w:rsid w:val="00EE285C"/>
    <w:rsid w:val="00EE798E"/>
    <w:rsid w:val="00EF0149"/>
    <w:rsid w:val="00EF1CEE"/>
    <w:rsid w:val="00EF5D12"/>
    <w:rsid w:val="00F076B8"/>
    <w:rsid w:val="00F13438"/>
    <w:rsid w:val="00F24206"/>
    <w:rsid w:val="00F342B1"/>
    <w:rsid w:val="00F35C36"/>
    <w:rsid w:val="00F37A66"/>
    <w:rsid w:val="00F405E2"/>
    <w:rsid w:val="00F437A2"/>
    <w:rsid w:val="00F47E5D"/>
    <w:rsid w:val="00F67B22"/>
    <w:rsid w:val="00F70392"/>
    <w:rsid w:val="00F70D18"/>
    <w:rsid w:val="00F86E09"/>
    <w:rsid w:val="00FA33D8"/>
    <w:rsid w:val="00FA3522"/>
    <w:rsid w:val="00FA7128"/>
    <w:rsid w:val="00FB3400"/>
    <w:rsid w:val="00FC2795"/>
    <w:rsid w:val="00FD0C45"/>
    <w:rsid w:val="00FD5C54"/>
    <w:rsid w:val="00FD7A16"/>
    <w:rsid w:val="00FE0FCB"/>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0C8636D8"/>
  <w15:chartTrackingRefBased/>
  <w15:docId w15:val="{ABA757D7-E859-4640-9347-A6E1C9EB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DB"/>
    <w:rPr>
      <w:rFonts w:ascii="Times New Roman" w:eastAsia="Times New Roman" w:hAnsi="Times New Roman"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6DA"/>
    <w:pPr>
      <w:tabs>
        <w:tab w:val="center" w:pos="4320"/>
        <w:tab w:val="right" w:pos="8640"/>
      </w:tabs>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C826DA"/>
    <w:rPr>
      <w:lang w:val="en-CA"/>
    </w:rPr>
  </w:style>
  <w:style w:type="paragraph" w:styleId="Footer">
    <w:name w:val="footer"/>
    <w:basedOn w:val="Normal"/>
    <w:link w:val="FooterChar"/>
    <w:uiPriority w:val="99"/>
    <w:unhideWhenUsed/>
    <w:rsid w:val="00C826DA"/>
    <w:pPr>
      <w:tabs>
        <w:tab w:val="center" w:pos="4320"/>
        <w:tab w:val="right" w:pos="8640"/>
      </w:tabs>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C826DA"/>
    <w:rPr>
      <w:lang w:val="en-CA"/>
    </w:rPr>
  </w:style>
  <w:style w:type="character" w:customStyle="1" w:styleId="muxgbd">
    <w:name w:val="muxgbd"/>
    <w:basedOn w:val="DefaultParagraphFont"/>
    <w:rsid w:val="00124BA1"/>
  </w:style>
  <w:style w:type="character" w:styleId="Emphasis">
    <w:name w:val="Emphasis"/>
    <w:basedOn w:val="DefaultParagraphFont"/>
    <w:uiPriority w:val="20"/>
    <w:qFormat/>
    <w:rsid w:val="00124BA1"/>
    <w:rPr>
      <w:i/>
      <w:iCs/>
    </w:rPr>
  </w:style>
  <w:style w:type="character" w:styleId="Hyperlink">
    <w:name w:val="Hyperlink"/>
    <w:basedOn w:val="DefaultParagraphFont"/>
    <w:uiPriority w:val="99"/>
    <w:semiHidden/>
    <w:unhideWhenUsed/>
    <w:rsid w:val="00A53969"/>
    <w:rPr>
      <w:color w:val="0000FF"/>
      <w:u w:val="single"/>
    </w:rPr>
  </w:style>
  <w:style w:type="character" w:styleId="CommentReference">
    <w:name w:val="annotation reference"/>
    <w:basedOn w:val="DefaultParagraphFont"/>
    <w:uiPriority w:val="99"/>
    <w:semiHidden/>
    <w:unhideWhenUsed/>
    <w:rsid w:val="006122C5"/>
    <w:rPr>
      <w:sz w:val="16"/>
      <w:szCs w:val="16"/>
    </w:rPr>
  </w:style>
  <w:style w:type="paragraph" w:styleId="CommentText">
    <w:name w:val="annotation text"/>
    <w:basedOn w:val="Normal"/>
    <w:link w:val="CommentTextChar"/>
    <w:uiPriority w:val="99"/>
    <w:semiHidden/>
    <w:unhideWhenUsed/>
    <w:rsid w:val="006122C5"/>
    <w:rPr>
      <w:sz w:val="20"/>
      <w:szCs w:val="20"/>
    </w:rPr>
  </w:style>
  <w:style w:type="character" w:customStyle="1" w:styleId="CommentTextChar">
    <w:name w:val="Comment Text Char"/>
    <w:basedOn w:val="DefaultParagraphFont"/>
    <w:link w:val="CommentText"/>
    <w:uiPriority w:val="99"/>
    <w:semiHidden/>
    <w:rsid w:val="006122C5"/>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122C5"/>
    <w:rPr>
      <w:b/>
      <w:bCs/>
    </w:rPr>
  </w:style>
  <w:style w:type="character" w:customStyle="1" w:styleId="CommentSubjectChar">
    <w:name w:val="Comment Subject Char"/>
    <w:basedOn w:val="CommentTextChar"/>
    <w:link w:val="CommentSubject"/>
    <w:uiPriority w:val="99"/>
    <w:semiHidden/>
    <w:rsid w:val="006122C5"/>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2754">
      <w:bodyDiv w:val="1"/>
      <w:marLeft w:val="0"/>
      <w:marRight w:val="0"/>
      <w:marTop w:val="0"/>
      <w:marBottom w:val="0"/>
      <w:divBdr>
        <w:top w:val="none" w:sz="0" w:space="0" w:color="auto"/>
        <w:left w:val="none" w:sz="0" w:space="0" w:color="auto"/>
        <w:bottom w:val="none" w:sz="0" w:space="0" w:color="auto"/>
        <w:right w:val="none" w:sz="0" w:space="0" w:color="auto"/>
      </w:divBdr>
    </w:div>
    <w:div w:id="1346399358">
      <w:bodyDiv w:val="1"/>
      <w:marLeft w:val="0"/>
      <w:marRight w:val="0"/>
      <w:marTop w:val="0"/>
      <w:marBottom w:val="0"/>
      <w:divBdr>
        <w:top w:val="none" w:sz="0" w:space="0" w:color="auto"/>
        <w:left w:val="none" w:sz="0" w:space="0" w:color="auto"/>
        <w:bottom w:val="none" w:sz="0" w:space="0" w:color="auto"/>
        <w:right w:val="none" w:sz="0" w:space="0" w:color="auto"/>
      </w:divBdr>
    </w:div>
    <w:div w:id="19576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8CA936-B3A5-5148-9D42-16D4B71D345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5</Pages>
  <Words>3049</Words>
  <Characters>17381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2</cp:revision>
  <cp:lastPrinted>2021-10-31T19:10:00Z</cp:lastPrinted>
  <dcterms:created xsi:type="dcterms:W3CDTF">2021-11-02T11:04:00Z</dcterms:created>
  <dcterms:modified xsi:type="dcterms:W3CDTF">2021-11-02T11:04:00Z</dcterms:modified>
</cp:coreProperties>
</file>