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28D5F" w14:textId="27D46A91" w:rsidR="00081098" w:rsidRPr="008C7CD2" w:rsidRDefault="00081098">
      <w:pPr>
        <w:bidi w:val="0"/>
        <w:spacing w:line="480" w:lineRule="auto"/>
        <w:rPr>
          <w:rFonts w:asciiTheme="majorBidi" w:hAnsiTheme="majorBidi" w:cstheme="majorBidi"/>
          <w:b/>
          <w:bCs/>
          <w:sz w:val="24"/>
          <w:szCs w:val="24"/>
        </w:rPr>
        <w:pPrChange w:id="1" w:author="Author">
          <w:pPr>
            <w:bidi w:val="0"/>
          </w:pPr>
        </w:pPrChange>
      </w:pPr>
      <w:r w:rsidRPr="008C7CD2">
        <w:rPr>
          <w:rFonts w:asciiTheme="majorBidi" w:hAnsiTheme="majorBidi" w:cstheme="majorBidi"/>
          <w:b/>
          <w:bCs/>
          <w:sz w:val="24"/>
          <w:szCs w:val="24"/>
        </w:rPr>
        <w:t xml:space="preserve">From </w:t>
      </w:r>
      <w:del w:id="2" w:author="Author">
        <w:r w:rsidRPr="008C7CD2" w:rsidDel="0044544C">
          <w:rPr>
            <w:rFonts w:asciiTheme="majorBidi" w:hAnsiTheme="majorBidi" w:cstheme="majorBidi"/>
            <w:b/>
            <w:bCs/>
            <w:sz w:val="24"/>
            <w:szCs w:val="24"/>
          </w:rPr>
          <w:delText xml:space="preserve">Bioethics </w:delText>
        </w:r>
      </w:del>
      <w:ins w:id="3" w:author="Author">
        <w:r w:rsidR="0044544C" w:rsidRPr="008C7CD2">
          <w:rPr>
            <w:rFonts w:asciiTheme="majorBidi" w:hAnsiTheme="majorBidi" w:cstheme="majorBidi"/>
            <w:b/>
            <w:bCs/>
            <w:sz w:val="24"/>
            <w:szCs w:val="24"/>
          </w:rPr>
          <w:t xml:space="preserve">bioethics </w:t>
        </w:r>
      </w:ins>
      <w:r w:rsidRPr="008C7CD2">
        <w:rPr>
          <w:rFonts w:asciiTheme="majorBidi" w:hAnsiTheme="majorBidi" w:cstheme="majorBidi"/>
          <w:b/>
          <w:bCs/>
          <w:sz w:val="24"/>
          <w:szCs w:val="24"/>
        </w:rPr>
        <w:t xml:space="preserve">to </w:t>
      </w:r>
      <w:del w:id="4" w:author="Author">
        <w:r w:rsidRPr="008C7CD2" w:rsidDel="0044544C">
          <w:rPr>
            <w:rFonts w:asciiTheme="majorBidi" w:hAnsiTheme="majorBidi" w:cstheme="majorBidi"/>
            <w:b/>
            <w:bCs/>
            <w:sz w:val="24"/>
            <w:szCs w:val="24"/>
          </w:rPr>
          <w:delText>Biopolitics</w:delText>
        </w:r>
      </w:del>
      <w:ins w:id="5" w:author="Author">
        <w:r w:rsidR="0044544C" w:rsidRPr="008C7CD2">
          <w:rPr>
            <w:rFonts w:asciiTheme="majorBidi" w:hAnsiTheme="majorBidi" w:cstheme="majorBidi"/>
            <w:b/>
            <w:bCs/>
            <w:sz w:val="24"/>
            <w:szCs w:val="24"/>
          </w:rPr>
          <w:t>biopolitics</w:t>
        </w:r>
      </w:ins>
      <w:r w:rsidR="00B45F40" w:rsidRPr="008C7CD2">
        <w:rPr>
          <w:rFonts w:asciiTheme="majorBidi" w:hAnsiTheme="majorBidi" w:cstheme="majorBidi"/>
          <w:b/>
          <w:bCs/>
          <w:sz w:val="24"/>
          <w:szCs w:val="24"/>
        </w:rPr>
        <w:t xml:space="preserve">: “Playing the Nazi </w:t>
      </w:r>
      <w:del w:id="6" w:author="Author">
        <w:r w:rsidR="00B45F40" w:rsidRPr="008C7CD2" w:rsidDel="0044544C">
          <w:rPr>
            <w:rFonts w:asciiTheme="majorBidi" w:hAnsiTheme="majorBidi" w:cstheme="majorBidi"/>
            <w:b/>
            <w:bCs/>
            <w:sz w:val="24"/>
            <w:szCs w:val="24"/>
          </w:rPr>
          <w:delText>Card</w:delText>
        </w:r>
      </w:del>
      <w:ins w:id="7" w:author="Author">
        <w:r w:rsidR="0044544C" w:rsidRPr="008C7CD2">
          <w:rPr>
            <w:rFonts w:asciiTheme="majorBidi" w:hAnsiTheme="majorBidi" w:cstheme="majorBidi"/>
            <w:b/>
            <w:bCs/>
            <w:sz w:val="24"/>
            <w:szCs w:val="24"/>
          </w:rPr>
          <w:t>card”</w:t>
        </w:r>
      </w:ins>
      <w:del w:id="8" w:author="Author">
        <w:r w:rsidR="00AC4DB9" w:rsidRPr="008C7CD2" w:rsidDel="0044544C">
          <w:rPr>
            <w:rFonts w:asciiTheme="majorBidi" w:hAnsiTheme="majorBidi" w:cstheme="majorBidi"/>
            <w:b/>
            <w:bCs/>
            <w:sz w:val="24"/>
            <w:szCs w:val="24"/>
          </w:rPr>
          <w:delText>"</w:delText>
        </w:r>
      </w:del>
      <w:r w:rsidR="00AC4DB9" w:rsidRPr="008C7CD2">
        <w:rPr>
          <w:rFonts w:asciiTheme="majorBidi" w:hAnsiTheme="majorBidi" w:cstheme="majorBidi"/>
          <w:b/>
          <w:bCs/>
          <w:sz w:val="24"/>
          <w:szCs w:val="24"/>
        </w:rPr>
        <w:t xml:space="preserve"> in public health ethics –</w:t>
      </w:r>
      <w:r w:rsidR="00B45F40" w:rsidRPr="008C7CD2">
        <w:rPr>
          <w:rFonts w:asciiTheme="majorBidi" w:hAnsiTheme="majorBidi" w:cstheme="majorBidi"/>
          <w:b/>
          <w:bCs/>
          <w:sz w:val="24"/>
          <w:szCs w:val="24"/>
        </w:rPr>
        <w:t xml:space="preserve"> the case of Israel</w:t>
      </w:r>
      <w:del w:id="9" w:author="Author">
        <w:r w:rsidR="00B45F40" w:rsidRPr="008C7CD2" w:rsidDel="0044544C">
          <w:rPr>
            <w:rFonts w:asciiTheme="majorBidi" w:hAnsiTheme="majorBidi" w:cstheme="majorBidi"/>
            <w:b/>
            <w:bCs/>
            <w:sz w:val="24"/>
            <w:szCs w:val="24"/>
          </w:rPr>
          <w:delText>.</w:delText>
        </w:r>
      </w:del>
      <w:r w:rsidRPr="008C7CD2">
        <w:rPr>
          <w:rFonts w:asciiTheme="majorBidi" w:hAnsiTheme="majorBidi" w:cstheme="majorBidi"/>
          <w:b/>
          <w:bCs/>
          <w:sz w:val="24"/>
          <w:szCs w:val="24"/>
        </w:rPr>
        <w:t xml:space="preserve"> </w:t>
      </w:r>
    </w:p>
    <w:p w14:paraId="50C646F5" w14:textId="7BB4D59D" w:rsidR="00081098" w:rsidRPr="008C7CD2" w:rsidRDefault="00981E66">
      <w:pPr>
        <w:bidi w:val="0"/>
        <w:spacing w:line="480" w:lineRule="auto"/>
        <w:rPr>
          <w:rFonts w:asciiTheme="majorBidi" w:hAnsiTheme="majorBidi" w:cstheme="majorBidi"/>
          <w:sz w:val="24"/>
          <w:szCs w:val="24"/>
        </w:rPr>
        <w:pPrChange w:id="10" w:author="Author">
          <w:pPr>
            <w:bidi w:val="0"/>
          </w:pPr>
        </w:pPrChange>
      </w:pPr>
      <w:r w:rsidRPr="008C7CD2">
        <w:rPr>
          <w:rFonts w:asciiTheme="majorBidi" w:hAnsiTheme="majorBidi" w:cstheme="majorBidi"/>
          <w:sz w:val="24"/>
          <w:szCs w:val="24"/>
        </w:rPr>
        <w:t>Hagai Boas, Nadav Davidovitch, Dani Filc</w:t>
      </w:r>
      <w:ins w:id="11" w:author="Author">
        <w:r w:rsidR="006770A7" w:rsidRPr="008C7CD2">
          <w:rPr>
            <w:rFonts w:asciiTheme="majorBidi" w:hAnsiTheme="majorBidi" w:cstheme="majorBidi"/>
            <w:sz w:val="24"/>
            <w:szCs w:val="24"/>
          </w:rPr>
          <w:t>,</w:t>
        </w:r>
      </w:ins>
      <w:del w:id="12" w:author="Author">
        <w:r w:rsidRPr="008C7CD2" w:rsidDel="006770A7">
          <w:rPr>
            <w:rFonts w:asciiTheme="majorBidi" w:hAnsiTheme="majorBidi" w:cstheme="majorBidi"/>
            <w:sz w:val="24"/>
            <w:szCs w:val="24"/>
          </w:rPr>
          <w:delText xml:space="preserve"> and</w:delText>
        </w:r>
      </w:del>
      <w:r w:rsidRPr="008C7CD2">
        <w:rPr>
          <w:rFonts w:asciiTheme="majorBidi" w:hAnsiTheme="majorBidi" w:cstheme="majorBidi"/>
          <w:sz w:val="24"/>
          <w:szCs w:val="24"/>
        </w:rPr>
        <w:t xml:space="preserve"> Rakefet Zalashik</w:t>
      </w:r>
    </w:p>
    <w:p w14:paraId="619D0FDA" w14:textId="47F3328D" w:rsidR="003E7BC4" w:rsidRPr="008C7CD2" w:rsidRDefault="003E7BC4">
      <w:pPr>
        <w:bidi w:val="0"/>
        <w:spacing w:line="480" w:lineRule="auto"/>
        <w:rPr>
          <w:rFonts w:asciiTheme="majorBidi" w:hAnsiTheme="majorBidi" w:cstheme="majorBidi"/>
          <w:b/>
          <w:bCs/>
          <w:sz w:val="24"/>
          <w:szCs w:val="24"/>
        </w:rPr>
        <w:pPrChange w:id="13" w:author="Author">
          <w:pPr>
            <w:bidi w:val="0"/>
          </w:pPr>
        </w:pPrChange>
      </w:pPr>
      <w:r w:rsidRPr="008C7CD2">
        <w:rPr>
          <w:rFonts w:asciiTheme="majorBidi" w:hAnsiTheme="majorBidi" w:cstheme="majorBidi"/>
          <w:b/>
          <w:bCs/>
          <w:sz w:val="24"/>
          <w:szCs w:val="24"/>
        </w:rPr>
        <w:t>Introduction</w:t>
      </w:r>
    </w:p>
    <w:p w14:paraId="684073BA" w14:textId="3B8A8EAC" w:rsidR="00D2615C" w:rsidRPr="008C7CD2" w:rsidRDefault="0055429C">
      <w:pPr>
        <w:bidi w:val="0"/>
        <w:spacing w:line="480" w:lineRule="auto"/>
        <w:rPr>
          <w:rFonts w:asciiTheme="majorBidi" w:hAnsiTheme="majorBidi" w:cstheme="majorBidi"/>
          <w:sz w:val="24"/>
          <w:szCs w:val="24"/>
        </w:rPr>
        <w:pPrChange w:id="14" w:author="Author">
          <w:pPr>
            <w:bidi w:val="0"/>
          </w:pPr>
        </w:pPrChange>
      </w:pPr>
      <w:commentRangeStart w:id="15"/>
      <w:r w:rsidRPr="008C7CD2">
        <w:rPr>
          <w:rFonts w:asciiTheme="majorBidi" w:hAnsiTheme="majorBidi" w:cstheme="majorBidi"/>
          <w:sz w:val="24"/>
          <w:szCs w:val="24"/>
        </w:rPr>
        <w:t>When</w:t>
      </w:r>
      <w:commentRangeEnd w:id="15"/>
      <w:r w:rsidR="0044544C" w:rsidRPr="008C7CD2">
        <w:rPr>
          <w:rStyle w:val="CommentReference"/>
        </w:rPr>
        <w:commentReference w:id="15"/>
      </w:r>
      <w:ins w:id="16" w:author="Author">
        <w:del w:id="17" w:author="Author">
          <w:r w:rsidR="000C7E11" w:rsidRPr="008C7CD2" w:rsidDel="008C5624">
            <w:rPr>
              <w:rFonts w:asciiTheme="majorBidi" w:hAnsiTheme="majorBidi" w:cstheme="majorBidi"/>
              <w:sz w:val="24"/>
              <w:szCs w:val="24"/>
            </w:rPr>
            <w:delText>,</w:delText>
          </w:r>
        </w:del>
      </w:ins>
      <w:del w:id="18" w:author="Author">
        <w:r w:rsidRPr="008C7CD2" w:rsidDel="008C5624">
          <w:rPr>
            <w:rFonts w:asciiTheme="majorBidi" w:hAnsiTheme="majorBidi" w:cstheme="majorBidi"/>
            <w:sz w:val="24"/>
            <w:szCs w:val="24"/>
          </w:rPr>
          <w:delText xml:space="preserve"> </w:delText>
        </w:r>
      </w:del>
      <w:ins w:id="19" w:author="Author">
        <w:del w:id="20" w:author="Author">
          <w:r w:rsidR="006770A7" w:rsidRPr="008C7CD2" w:rsidDel="008C5624">
            <w:rPr>
              <w:rFonts w:asciiTheme="majorBidi" w:hAnsiTheme="majorBidi" w:cstheme="majorBidi"/>
              <w:sz w:val="24"/>
              <w:szCs w:val="24"/>
            </w:rPr>
            <w:delText>in the early 1950s</w:delText>
          </w:r>
          <w:r w:rsidR="000C7E11" w:rsidRPr="008C7CD2" w:rsidDel="008C5624">
            <w:rPr>
              <w:rFonts w:asciiTheme="majorBidi" w:hAnsiTheme="majorBidi" w:cstheme="majorBidi"/>
              <w:sz w:val="24"/>
              <w:szCs w:val="24"/>
            </w:rPr>
            <w:delText>,</w:delText>
          </w:r>
        </w:del>
        <w:r w:rsidR="006770A7" w:rsidRPr="008C7CD2">
          <w:rPr>
            <w:rFonts w:asciiTheme="majorBidi" w:hAnsiTheme="majorBidi" w:cstheme="majorBidi"/>
            <w:sz w:val="24"/>
            <w:szCs w:val="24"/>
          </w:rPr>
          <w:t xml:space="preserve"> </w:t>
        </w:r>
      </w:ins>
      <w:r w:rsidR="00341F31" w:rsidRPr="008C7CD2">
        <w:rPr>
          <w:rFonts w:asciiTheme="majorBidi" w:hAnsiTheme="majorBidi" w:cstheme="majorBidi"/>
          <w:sz w:val="24"/>
          <w:szCs w:val="24"/>
        </w:rPr>
        <w:t xml:space="preserve">political scientist </w:t>
      </w:r>
      <w:r w:rsidRPr="008C7CD2">
        <w:rPr>
          <w:rFonts w:asciiTheme="majorBidi" w:hAnsiTheme="majorBidi" w:cstheme="majorBidi"/>
          <w:sz w:val="24"/>
          <w:szCs w:val="24"/>
        </w:rPr>
        <w:t xml:space="preserve">Leo Strauss </w:t>
      </w:r>
      <w:del w:id="21" w:author="Author">
        <w:r w:rsidR="00E17E40" w:rsidRPr="008C7CD2" w:rsidDel="006770A7">
          <w:rPr>
            <w:rFonts w:asciiTheme="majorBidi" w:hAnsiTheme="majorBidi" w:cstheme="majorBidi"/>
            <w:sz w:val="24"/>
            <w:szCs w:val="24"/>
          </w:rPr>
          <w:delText xml:space="preserve">(1953) </w:delText>
        </w:r>
      </w:del>
      <w:r w:rsidRPr="008C7CD2">
        <w:rPr>
          <w:rFonts w:asciiTheme="majorBidi" w:hAnsiTheme="majorBidi" w:cstheme="majorBidi"/>
          <w:sz w:val="24"/>
          <w:szCs w:val="24"/>
        </w:rPr>
        <w:t xml:space="preserve">coined the </w:t>
      </w:r>
      <w:ins w:id="22" w:author="Author">
        <w:r w:rsidR="0044544C" w:rsidRPr="008C7CD2">
          <w:rPr>
            <w:rFonts w:asciiTheme="majorBidi" w:hAnsiTheme="majorBidi" w:cstheme="majorBidi"/>
            <w:sz w:val="24"/>
            <w:szCs w:val="24"/>
          </w:rPr>
          <w:t xml:space="preserve">term </w:t>
        </w:r>
      </w:ins>
      <w:r w:rsidRPr="008C7CD2">
        <w:rPr>
          <w:rFonts w:asciiTheme="majorBidi" w:hAnsiTheme="majorBidi" w:cstheme="majorBidi"/>
          <w:i/>
          <w:iCs/>
          <w:sz w:val="24"/>
          <w:szCs w:val="24"/>
        </w:rPr>
        <w:t xml:space="preserve">reductio ad </w:t>
      </w:r>
      <w:ins w:id="23" w:author="Author">
        <w:r w:rsidR="0044544C" w:rsidRPr="008C7CD2">
          <w:rPr>
            <w:rFonts w:asciiTheme="majorBidi" w:hAnsiTheme="majorBidi" w:cstheme="majorBidi"/>
            <w:i/>
            <w:iCs/>
            <w:sz w:val="24"/>
            <w:szCs w:val="24"/>
          </w:rPr>
          <w:t>H</w:t>
        </w:r>
      </w:ins>
      <w:del w:id="24" w:author="Author">
        <w:r w:rsidRPr="008C7CD2" w:rsidDel="0044544C">
          <w:rPr>
            <w:rFonts w:asciiTheme="majorBidi" w:hAnsiTheme="majorBidi" w:cstheme="majorBidi"/>
            <w:i/>
            <w:iCs/>
            <w:sz w:val="24"/>
            <w:szCs w:val="24"/>
          </w:rPr>
          <w:delText>h</w:delText>
        </w:r>
      </w:del>
      <w:r w:rsidRPr="008C7CD2">
        <w:rPr>
          <w:rFonts w:asciiTheme="majorBidi" w:hAnsiTheme="majorBidi" w:cstheme="majorBidi"/>
          <w:i/>
          <w:iCs/>
          <w:sz w:val="24"/>
          <w:szCs w:val="24"/>
        </w:rPr>
        <w:t>itlerum</w:t>
      </w:r>
      <w:r w:rsidRPr="008C7CD2">
        <w:rPr>
          <w:rFonts w:asciiTheme="majorBidi" w:hAnsiTheme="majorBidi" w:cstheme="majorBidi"/>
          <w:sz w:val="24"/>
          <w:szCs w:val="24"/>
        </w:rPr>
        <w:t xml:space="preserve"> </w:t>
      </w:r>
      <w:r w:rsidR="00860BDB" w:rsidRPr="008C7CD2">
        <w:rPr>
          <w:rFonts w:asciiTheme="majorBidi" w:hAnsiTheme="majorBidi" w:cstheme="majorBidi"/>
          <w:sz w:val="24"/>
          <w:szCs w:val="24"/>
        </w:rPr>
        <w:t>(reduction to Hitler)</w:t>
      </w:r>
      <w:ins w:id="25" w:author="Author">
        <w:r w:rsidR="008C5624" w:rsidRPr="008C7CD2">
          <w:rPr>
            <w:rFonts w:asciiTheme="majorBidi" w:hAnsiTheme="majorBidi" w:cstheme="majorBidi"/>
            <w:sz w:val="24"/>
            <w:szCs w:val="24"/>
          </w:rPr>
          <w:t xml:space="preserve"> in the early 1950s</w:t>
        </w:r>
        <w:del w:id="26" w:author="Author">
          <w:r w:rsidR="008C5624" w:rsidRPr="008C7CD2" w:rsidDel="00761EBC">
            <w:rPr>
              <w:rFonts w:asciiTheme="majorBidi" w:hAnsiTheme="majorBidi" w:cstheme="majorBidi"/>
              <w:sz w:val="24"/>
              <w:szCs w:val="24"/>
            </w:rPr>
            <w:delText xml:space="preserve"> </w:delText>
          </w:r>
        </w:del>
      </w:ins>
      <w:r w:rsidR="00860BDB" w:rsidRPr="008C7CD2">
        <w:rPr>
          <w:rFonts w:asciiTheme="majorBidi" w:hAnsiTheme="majorBidi" w:cstheme="majorBidi"/>
          <w:sz w:val="24"/>
          <w:szCs w:val="24"/>
        </w:rPr>
        <w:t xml:space="preserve"> </w:t>
      </w:r>
      <w:del w:id="27" w:author="Author">
        <w:r w:rsidR="00860BDB" w:rsidRPr="008C7CD2" w:rsidDel="0044544C">
          <w:rPr>
            <w:rFonts w:asciiTheme="majorBidi" w:hAnsiTheme="majorBidi" w:cstheme="majorBidi"/>
            <w:sz w:val="24"/>
            <w:szCs w:val="24"/>
          </w:rPr>
          <w:delText xml:space="preserve">as a </w:delText>
        </w:r>
        <w:r w:rsidRPr="008C7CD2" w:rsidDel="0044544C">
          <w:rPr>
            <w:rFonts w:asciiTheme="majorBidi" w:hAnsiTheme="majorBidi" w:cstheme="majorBidi"/>
            <w:sz w:val="24"/>
            <w:szCs w:val="24"/>
          </w:rPr>
          <w:delText xml:space="preserve">fallacy </w:delText>
        </w:r>
        <w:r w:rsidRPr="008C7CD2" w:rsidDel="006770A7">
          <w:rPr>
            <w:rFonts w:asciiTheme="majorBidi" w:hAnsiTheme="majorBidi" w:cstheme="majorBidi"/>
            <w:sz w:val="24"/>
            <w:szCs w:val="24"/>
          </w:rPr>
          <w:delText>in the early 1950s</w:delText>
        </w:r>
      </w:del>
      <w:ins w:id="28" w:author="Author">
        <w:r w:rsidR="0044544C" w:rsidRPr="008C7CD2">
          <w:rPr>
            <w:rFonts w:asciiTheme="majorBidi" w:hAnsiTheme="majorBidi" w:cstheme="majorBidi"/>
            <w:sz w:val="24"/>
            <w:szCs w:val="24"/>
          </w:rPr>
          <w:t>to denote a fallacy</w:t>
        </w:r>
      </w:ins>
      <w:r w:rsidRPr="008C7CD2">
        <w:rPr>
          <w:rFonts w:asciiTheme="majorBidi" w:hAnsiTheme="majorBidi" w:cstheme="majorBidi"/>
          <w:sz w:val="24"/>
          <w:szCs w:val="24"/>
        </w:rPr>
        <w:t xml:space="preserve">, </w:t>
      </w:r>
      <w:r w:rsidR="00B45F40" w:rsidRPr="008C7CD2">
        <w:rPr>
          <w:rFonts w:asciiTheme="majorBidi" w:hAnsiTheme="majorBidi" w:cstheme="majorBidi"/>
          <w:sz w:val="24"/>
          <w:szCs w:val="24"/>
        </w:rPr>
        <w:t>bioethics</w:t>
      </w:r>
      <w:r w:rsidR="00717635" w:rsidRPr="008C7CD2">
        <w:rPr>
          <w:rFonts w:asciiTheme="majorBidi" w:hAnsiTheme="majorBidi" w:cstheme="majorBidi"/>
          <w:sz w:val="24"/>
          <w:szCs w:val="24"/>
        </w:rPr>
        <w:t xml:space="preserve"> </w:t>
      </w:r>
      <w:ins w:id="29" w:author="Author">
        <w:r w:rsidR="0047667D" w:rsidRPr="008C7CD2">
          <w:rPr>
            <w:rFonts w:asciiTheme="majorBidi" w:hAnsiTheme="majorBidi" w:cstheme="majorBidi"/>
            <w:sz w:val="24"/>
            <w:szCs w:val="24"/>
          </w:rPr>
          <w:t>did not yet exist</w:t>
        </w:r>
        <w:r w:rsidR="0047667D">
          <w:rPr>
            <w:rFonts w:asciiTheme="majorBidi" w:hAnsiTheme="majorBidi" w:cstheme="majorBidi"/>
            <w:sz w:val="24"/>
            <w:szCs w:val="24"/>
          </w:rPr>
          <w:t xml:space="preserve"> </w:t>
        </w:r>
      </w:ins>
      <w:r w:rsidR="00717635" w:rsidRPr="008C7CD2">
        <w:rPr>
          <w:rFonts w:asciiTheme="majorBidi" w:hAnsiTheme="majorBidi" w:cstheme="majorBidi"/>
          <w:sz w:val="24"/>
          <w:szCs w:val="24"/>
        </w:rPr>
        <w:t>in its current form as a discipline</w:t>
      </w:r>
      <w:del w:id="30" w:author="Author">
        <w:r w:rsidR="00717635" w:rsidRPr="008C7CD2" w:rsidDel="0044544C">
          <w:rPr>
            <w:rFonts w:asciiTheme="majorBidi" w:hAnsiTheme="majorBidi" w:cstheme="majorBidi"/>
            <w:sz w:val="24"/>
            <w:szCs w:val="24"/>
          </w:rPr>
          <w:delText>,</w:delText>
        </w:r>
        <w:r w:rsidR="00B45F40" w:rsidRPr="008C7CD2" w:rsidDel="0044544C">
          <w:rPr>
            <w:rFonts w:asciiTheme="majorBidi" w:hAnsiTheme="majorBidi" w:cstheme="majorBidi"/>
            <w:sz w:val="24"/>
            <w:szCs w:val="24"/>
          </w:rPr>
          <w:delText xml:space="preserve"> has</w:delText>
        </w:r>
      </w:del>
      <w:ins w:id="31" w:author="Author">
        <w:del w:id="32" w:author="Author">
          <w:r w:rsidR="0044544C" w:rsidRPr="008C7CD2" w:rsidDel="0047667D">
            <w:rPr>
              <w:rFonts w:asciiTheme="majorBidi" w:hAnsiTheme="majorBidi" w:cstheme="majorBidi"/>
              <w:sz w:val="24"/>
              <w:szCs w:val="24"/>
            </w:rPr>
            <w:delText xml:space="preserve"> did</w:delText>
          </w:r>
        </w:del>
      </w:ins>
      <w:del w:id="33" w:author="Author">
        <w:r w:rsidR="00B45F40" w:rsidRPr="008C7CD2" w:rsidDel="0047667D">
          <w:rPr>
            <w:rFonts w:asciiTheme="majorBidi" w:hAnsiTheme="majorBidi" w:cstheme="majorBidi"/>
            <w:sz w:val="24"/>
            <w:szCs w:val="24"/>
          </w:rPr>
          <w:delText xml:space="preserve"> not yet exist</w:delText>
        </w:r>
        <w:r w:rsidR="00B45F40" w:rsidRPr="008C7CD2" w:rsidDel="0044544C">
          <w:rPr>
            <w:rFonts w:asciiTheme="majorBidi" w:hAnsiTheme="majorBidi" w:cstheme="majorBidi"/>
            <w:sz w:val="24"/>
            <w:szCs w:val="24"/>
          </w:rPr>
          <w:delText>ed</w:delText>
        </w:r>
      </w:del>
      <w:r w:rsidR="00B45F40" w:rsidRPr="008C7CD2">
        <w:rPr>
          <w:rFonts w:asciiTheme="majorBidi" w:hAnsiTheme="majorBidi" w:cstheme="majorBidi"/>
          <w:sz w:val="24"/>
          <w:szCs w:val="24"/>
        </w:rPr>
        <w:t>.</w:t>
      </w:r>
      <w:r w:rsidR="004D1C12" w:rsidRPr="008C7CD2">
        <w:rPr>
          <w:rStyle w:val="FootnoteReference"/>
          <w:rFonts w:asciiTheme="majorBidi" w:hAnsiTheme="majorBidi" w:cstheme="majorBidi"/>
          <w:sz w:val="24"/>
          <w:szCs w:val="24"/>
        </w:rPr>
        <w:footnoteReference w:id="1"/>
      </w:r>
      <w:r w:rsidRPr="008C7CD2">
        <w:rPr>
          <w:rFonts w:asciiTheme="majorBidi" w:hAnsiTheme="majorBidi" w:cstheme="majorBidi"/>
          <w:sz w:val="24"/>
          <w:szCs w:val="24"/>
        </w:rPr>
        <w:t xml:space="preserve"> </w:t>
      </w:r>
      <w:del w:id="48" w:author="Author">
        <w:r w:rsidRPr="008C7CD2" w:rsidDel="00D7167D">
          <w:rPr>
            <w:rFonts w:asciiTheme="majorBidi" w:hAnsiTheme="majorBidi" w:cstheme="majorBidi"/>
            <w:sz w:val="24"/>
            <w:szCs w:val="24"/>
          </w:rPr>
          <w:delText xml:space="preserve"> </w:delText>
        </w:r>
        <w:r w:rsidRPr="008C7CD2" w:rsidDel="006770A7">
          <w:rPr>
            <w:rFonts w:asciiTheme="majorBidi" w:hAnsiTheme="majorBidi" w:cstheme="majorBidi"/>
            <w:sz w:val="24"/>
            <w:szCs w:val="24"/>
          </w:rPr>
          <w:delText>Based</w:delText>
        </w:r>
      </w:del>
      <w:ins w:id="49" w:author="Author">
        <w:r w:rsidR="006770A7" w:rsidRPr="008C7CD2">
          <w:rPr>
            <w:rFonts w:asciiTheme="majorBidi" w:hAnsiTheme="majorBidi" w:cstheme="majorBidi"/>
            <w:sz w:val="24"/>
            <w:szCs w:val="24"/>
          </w:rPr>
          <w:t>Drawing</w:t>
        </w:r>
      </w:ins>
      <w:r w:rsidRPr="008C7CD2">
        <w:rPr>
          <w:rFonts w:asciiTheme="majorBidi" w:hAnsiTheme="majorBidi" w:cstheme="majorBidi"/>
          <w:sz w:val="24"/>
          <w:szCs w:val="24"/>
        </w:rPr>
        <w:t xml:space="preserve"> on the logical argument of </w:t>
      </w:r>
      <w:r w:rsidRPr="008C7CD2">
        <w:rPr>
          <w:rFonts w:asciiTheme="majorBidi" w:hAnsiTheme="majorBidi" w:cstheme="majorBidi"/>
          <w:i/>
          <w:iCs/>
          <w:sz w:val="24"/>
          <w:szCs w:val="24"/>
        </w:rPr>
        <w:t>reductio</w:t>
      </w:r>
      <w:del w:id="50" w:author="Author">
        <w:r w:rsidRPr="008C7CD2" w:rsidDel="0044544C">
          <w:rPr>
            <w:rFonts w:asciiTheme="majorBidi" w:hAnsiTheme="majorBidi" w:cstheme="majorBidi"/>
            <w:i/>
            <w:iCs/>
            <w:sz w:val="24"/>
            <w:szCs w:val="24"/>
          </w:rPr>
          <w:delText>n</w:delText>
        </w:r>
      </w:del>
      <w:r w:rsidRPr="008C7CD2">
        <w:rPr>
          <w:rFonts w:asciiTheme="majorBidi" w:hAnsiTheme="majorBidi" w:cstheme="majorBidi"/>
          <w:i/>
          <w:iCs/>
          <w:sz w:val="24"/>
          <w:szCs w:val="24"/>
        </w:rPr>
        <w:t xml:space="preserve"> ad absurdum</w:t>
      </w:r>
      <w:r w:rsidRPr="008C7CD2">
        <w:rPr>
          <w:rFonts w:asciiTheme="majorBidi" w:hAnsiTheme="majorBidi" w:cstheme="majorBidi"/>
          <w:sz w:val="24"/>
          <w:szCs w:val="24"/>
        </w:rPr>
        <w:t xml:space="preserve">, Strauss argued that </w:t>
      </w:r>
      <w:del w:id="51" w:author="Author">
        <w:r w:rsidRPr="008C7CD2" w:rsidDel="0044544C">
          <w:rPr>
            <w:rFonts w:asciiTheme="majorBidi" w:hAnsiTheme="majorBidi" w:cstheme="majorBidi"/>
            <w:sz w:val="24"/>
            <w:szCs w:val="24"/>
          </w:rPr>
          <w:delText xml:space="preserve">when </w:delText>
        </w:r>
        <w:r w:rsidR="00717635" w:rsidRPr="008C7CD2" w:rsidDel="0044544C">
          <w:rPr>
            <w:rFonts w:asciiTheme="majorBidi" w:hAnsiTheme="majorBidi" w:cstheme="majorBidi"/>
            <w:sz w:val="24"/>
            <w:szCs w:val="24"/>
          </w:rPr>
          <w:delText>comparing</w:delText>
        </w:r>
      </w:del>
      <w:ins w:id="52" w:author="Author">
        <w:r w:rsidR="006770A7" w:rsidRPr="008C7CD2">
          <w:rPr>
            <w:rFonts w:asciiTheme="majorBidi" w:hAnsiTheme="majorBidi" w:cstheme="majorBidi"/>
            <w:sz w:val="24"/>
            <w:szCs w:val="24"/>
          </w:rPr>
          <w:t>it is meaningless to compare</w:t>
        </w:r>
      </w:ins>
      <w:r w:rsidR="00B45F40" w:rsidRPr="008C7CD2">
        <w:rPr>
          <w:rFonts w:asciiTheme="majorBidi" w:hAnsiTheme="majorBidi" w:cstheme="majorBidi"/>
          <w:sz w:val="24"/>
          <w:szCs w:val="24"/>
        </w:rPr>
        <w:t xml:space="preserve"> </w:t>
      </w:r>
      <w:r w:rsidRPr="008C7CD2">
        <w:rPr>
          <w:rFonts w:asciiTheme="majorBidi" w:hAnsiTheme="majorBidi" w:cstheme="majorBidi"/>
          <w:sz w:val="24"/>
          <w:szCs w:val="24"/>
        </w:rPr>
        <w:t>an idea, concept</w:t>
      </w:r>
      <w:ins w:id="53" w:author="Author">
        <w:r w:rsidR="006770A7" w:rsidRPr="008C7CD2">
          <w:rPr>
            <w:rFonts w:asciiTheme="majorBidi" w:hAnsiTheme="majorBidi" w:cstheme="majorBidi"/>
            <w:sz w:val="24"/>
            <w:szCs w:val="24"/>
          </w:rPr>
          <w:t>,</w:t>
        </w:r>
      </w:ins>
      <w:r w:rsidRPr="008C7CD2">
        <w:rPr>
          <w:rFonts w:asciiTheme="majorBidi" w:hAnsiTheme="majorBidi" w:cstheme="majorBidi"/>
          <w:sz w:val="24"/>
          <w:szCs w:val="24"/>
        </w:rPr>
        <w:t xml:space="preserve"> or practice with those expressed or </w:t>
      </w:r>
      <w:del w:id="54" w:author="Author">
        <w:r w:rsidRPr="008C7CD2" w:rsidDel="0044544C">
          <w:rPr>
            <w:rFonts w:asciiTheme="majorBidi" w:hAnsiTheme="majorBidi" w:cstheme="majorBidi"/>
            <w:sz w:val="24"/>
            <w:szCs w:val="24"/>
          </w:rPr>
          <w:delText xml:space="preserve">viewed </w:delText>
        </w:r>
      </w:del>
      <w:ins w:id="55" w:author="Author">
        <w:r w:rsidR="0044544C" w:rsidRPr="008C7CD2">
          <w:rPr>
            <w:rFonts w:asciiTheme="majorBidi" w:hAnsiTheme="majorBidi" w:cstheme="majorBidi"/>
            <w:sz w:val="24"/>
            <w:szCs w:val="24"/>
          </w:rPr>
          <w:t xml:space="preserve">applied </w:t>
        </w:r>
      </w:ins>
      <w:r w:rsidRPr="008C7CD2">
        <w:rPr>
          <w:rFonts w:asciiTheme="majorBidi" w:hAnsiTheme="majorBidi" w:cstheme="majorBidi"/>
          <w:sz w:val="24"/>
          <w:szCs w:val="24"/>
        </w:rPr>
        <w:t xml:space="preserve">by Hitler or </w:t>
      </w:r>
      <w:del w:id="56" w:author="Author">
        <w:r w:rsidRPr="008C7CD2" w:rsidDel="0044544C">
          <w:rPr>
            <w:rFonts w:asciiTheme="majorBidi" w:hAnsiTheme="majorBidi" w:cstheme="majorBidi"/>
            <w:sz w:val="24"/>
            <w:szCs w:val="24"/>
          </w:rPr>
          <w:delText xml:space="preserve">the </w:delText>
        </w:r>
      </w:del>
      <w:r w:rsidRPr="008C7CD2">
        <w:rPr>
          <w:rFonts w:asciiTheme="majorBidi" w:hAnsiTheme="majorBidi" w:cstheme="majorBidi"/>
          <w:sz w:val="24"/>
          <w:szCs w:val="24"/>
        </w:rPr>
        <w:t>Na</w:t>
      </w:r>
      <w:r w:rsidR="00860BDB" w:rsidRPr="008C7CD2">
        <w:rPr>
          <w:rFonts w:asciiTheme="majorBidi" w:hAnsiTheme="majorBidi" w:cstheme="majorBidi"/>
          <w:sz w:val="24"/>
          <w:szCs w:val="24"/>
        </w:rPr>
        <w:t>tional Socialis</w:t>
      </w:r>
      <w:r w:rsidR="00E84753" w:rsidRPr="008C7CD2">
        <w:rPr>
          <w:rFonts w:asciiTheme="majorBidi" w:hAnsiTheme="majorBidi" w:cstheme="majorBidi"/>
          <w:sz w:val="24"/>
          <w:szCs w:val="24"/>
        </w:rPr>
        <w:t>m</w:t>
      </w:r>
      <w:del w:id="57" w:author="Author">
        <w:r w:rsidRPr="008C7CD2" w:rsidDel="0044544C">
          <w:rPr>
            <w:rFonts w:asciiTheme="majorBidi" w:hAnsiTheme="majorBidi" w:cstheme="majorBidi"/>
            <w:sz w:val="24"/>
            <w:szCs w:val="24"/>
          </w:rPr>
          <w:delText xml:space="preserve">, </w:delText>
        </w:r>
        <w:r w:rsidR="00081098" w:rsidRPr="008C7CD2" w:rsidDel="0044544C">
          <w:rPr>
            <w:rFonts w:asciiTheme="majorBidi" w:hAnsiTheme="majorBidi" w:cstheme="majorBidi"/>
            <w:sz w:val="24"/>
            <w:szCs w:val="24"/>
          </w:rPr>
          <w:delText xml:space="preserve">the </w:delText>
        </w:r>
        <w:r w:rsidR="008A04C7" w:rsidRPr="008C7CD2" w:rsidDel="0044544C">
          <w:rPr>
            <w:rFonts w:asciiTheme="majorBidi" w:hAnsiTheme="majorBidi" w:cstheme="majorBidi"/>
            <w:sz w:val="24"/>
            <w:szCs w:val="24"/>
          </w:rPr>
          <w:delText>comparison becomes</w:delText>
        </w:r>
        <w:r w:rsidR="008A04C7" w:rsidRPr="008C7CD2" w:rsidDel="006770A7">
          <w:rPr>
            <w:rFonts w:asciiTheme="majorBidi" w:hAnsiTheme="majorBidi" w:cstheme="majorBidi"/>
            <w:sz w:val="24"/>
            <w:szCs w:val="24"/>
          </w:rPr>
          <w:delText xml:space="preserve"> meaningless</w:delText>
        </w:r>
      </w:del>
      <w:r w:rsidR="008A04C7" w:rsidRPr="008C7CD2">
        <w:rPr>
          <w:rFonts w:asciiTheme="majorBidi" w:hAnsiTheme="majorBidi" w:cstheme="majorBidi"/>
          <w:sz w:val="24"/>
          <w:szCs w:val="24"/>
        </w:rPr>
        <w:t xml:space="preserve">. </w:t>
      </w:r>
      <w:r w:rsidR="00B45F40" w:rsidRPr="008C7CD2">
        <w:rPr>
          <w:rFonts w:asciiTheme="majorBidi" w:hAnsiTheme="majorBidi" w:cstheme="majorBidi"/>
          <w:sz w:val="24"/>
          <w:szCs w:val="24"/>
        </w:rPr>
        <w:t>In this paper</w:t>
      </w:r>
      <w:ins w:id="58" w:author="Author">
        <w:r w:rsidR="0044544C" w:rsidRPr="008C7CD2">
          <w:rPr>
            <w:rFonts w:asciiTheme="majorBidi" w:hAnsiTheme="majorBidi" w:cstheme="majorBidi"/>
            <w:sz w:val="24"/>
            <w:szCs w:val="24"/>
          </w:rPr>
          <w:t>,</w:t>
        </w:r>
      </w:ins>
      <w:r w:rsidR="00B45F40" w:rsidRPr="008C7CD2">
        <w:rPr>
          <w:rFonts w:asciiTheme="majorBidi" w:hAnsiTheme="majorBidi" w:cstheme="majorBidi"/>
          <w:sz w:val="24"/>
          <w:szCs w:val="24"/>
        </w:rPr>
        <w:t xml:space="preserve"> we examine the </w:t>
      </w:r>
      <w:r w:rsidR="00AC4DB9" w:rsidRPr="008C7CD2">
        <w:rPr>
          <w:rFonts w:asciiTheme="majorBidi" w:hAnsiTheme="majorBidi" w:cstheme="majorBidi"/>
          <w:sz w:val="24"/>
          <w:szCs w:val="24"/>
        </w:rPr>
        <w:t>r</w:t>
      </w:r>
      <w:r w:rsidR="004D7B6C" w:rsidRPr="008C7CD2">
        <w:rPr>
          <w:rFonts w:asciiTheme="majorBidi" w:hAnsiTheme="majorBidi" w:cstheme="majorBidi"/>
          <w:sz w:val="24"/>
          <w:szCs w:val="24"/>
        </w:rPr>
        <w:t>elations</w:t>
      </w:r>
      <w:ins w:id="59" w:author="Author">
        <w:r w:rsidR="006770A7" w:rsidRPr="008C7CD2">
          <w:rPr>
            <w:rFonts w:asciiTheme="majorBidi" w:hAnsiTheme="majorBidi" w:cstheme="majorBidi"/>
            <w:sz w:val="24"/>
            <w:szCs w:val="24"/>
          </w:rPr>
          <w:t>hip</w:t>
        </w:r>
      </w:ins>
      <w:r w:rsidR="004D7B6C" w:rsidRPr="008C7CD2">
        <w:rPr>
          <w:rFonts w:asciiTheme="majorBidi" w:hAnsiTheme="majorBidi" w:cstheme="majorBidi"/>
          <w:sz w:val="24"/>
          <w:szCs w:val="24"/>
        </w:rPr>
        <w:t xml:space="preserve"> between </w:t>
      </w:r>
      <w:r w:rsidR="00CE3ECC" w:rsidRPr="008C7CD2">
        <w:rPr>
          <w:rFonts w:asciiTheme="majorBidi" w:hAnsiTheme="majorBidi" w:cstheme="majorBidi"/>
          <w:sz w:val="24"/>
          <w:szCs w:val="24"/>
        </w:rPr>
        <w:t xml:space="preserve">public health </w:t>
      </w:r>
      <w:r w:rsidR="004D7B6C" w:rsidRPr="008C7CD2">
        <w:rPr>
          <w:rFonts w:asciiTheme="majorBidi" w:hAnsiTheme="majorBidi" w:cstheme="majorBidi"/>
          <w:sz w:val="24"/>
          <w:szCs w:val="24"/>
        </w:rPr>
        <w:t>ethics and the Nazi past</w:t>
      </w:r>
      <w:r w:rsidR="00B45F40" w:rsidRPr="008C7CD2">
        <w:rPr>
          <w:rFonts w:asciiTheme="majorBidi" w:hAnsiTheme="majorBidi" w:cstheme="majorBidi"/>
          <w:sz w:val="24"/>
          <w:szCs w:val="24"/>
        </w:rPr>
        <w:t xml:space="preserve">. </w:t>
      </w:r>
      <w:ins w:id="60" w:author="Author">
        <w:r w:rsidR="0047667D">
          <w:rPr>
            <w:rFonts w:asciiTheme="majorBidi" w:hAnsiTheme="majorBidi" w:cstheme="majorBidi"/>
            <w:sz w:val="24"/>
            <w:szCs w:val="24"/>
          </w:rPr>
          <w:t>Acknowledging</w:t>
        </w:r>
      </w:ins>
      <w:del w:id="61" w:author="Author">
        <w:r w:rsidR="00B45F40" w:rsidRPr="008C7CD2" w:rsidDel="0047667D">
          <w:rPr>
            <w:rFonts w:asciiTheme="majorBidi" w:hAnsiTheme="majorBidi" w:cstheme="majorBidi"/>
            <w:sz w:val="24"/>
            <w:szCs w:val="24"/>
          </w:rPr>
          <w:delText>We argue that</w:delText>
        </w:r>
        <w:r w:rsidR="00E84753" w:rsidRPr="008C7CD2" w:rsidDel="0047667D">
          <w:rPr>
            <w:rFonts w:asciiTheme="majorBidi" w:hAnsiTheme="majorBidi" w:cstheme="majorBidi"/>
            <w:sz w:val="24"/>
            <w:szCs w:val="24"/>
          </w:rPr>
          <w:delText xml:space="preserve"> w</w:delText>
        </w:r>
        <w:r w:rsidR="00397D46" w:rsidRPr="008C7CD2" w:rsidDel="0047667D">
          <w:rPr>
            <w:rFonts w:asciiTheme="majorBidi" w:hAnsiTheme="majorBidi" w:cstheme="majorBidi"/>
            <w:sz w:val="24"/>
            <w:szCs w:val="24"/>
          </w:rPr>
          <w:delText>hile</w:delText>
        </w:r>
      </w:del>
      <w:ins w:id="62" w:author="Author">
        <w:r w:rsidR="0047667D">
          <w:rPr>
            <w:rFonts w:asciiTheme="majorBidi" w:hAnsiTheme="majorBidi" w:cstheme="majorBidi"/>
            <w:sz w:val="24"/>
            <w:szCs w:val="24"/>
          </w:rPr>
          <w:t xml:space="preserve"> that</w:t>
        </w:r>
      </w:ins>
      <w:r w:rsidR="003E7BC4" w:rsidRPr="008C7CD2">
        <w:rPr>
          <w:rFonts w:asciiTheme="majorBidi" w:hAnsiTheme="majorBidi" w:cstheme="majorBidi"/>
          <w:sz w:val="24"/>
          <w:szCs w:val="24"/>
        </w:rPr>
        <w:t xml:space="preserve"> the shadow of the </w:t>
      </w:r>
      <w:r w:rsidR="00860BDB" w:rsidRPr="008C7CD2">
        <w:rPr>
          <w:rFonts w:asciiTheme="majorBidi" w:hAnsiTheme="majorBidi" w:cstheme="majorBidi"/>
          <w:sz w:val="24"/>
          <w:szCs w:val="24"/>
        </w:rPr>
        <w:t>H</w:t>
      </w:r>
      <w:r w:rsidR="003E7BC4" w:rsidRPr="008C7CD2">
        <w:rPr>
          <w:rFonts w:asciiTheme="majorBidi" w:hAnsiTheme="majorBidi" w:cstheme="majorBidi"/>
          <w:sz w:val="24"/>
          <w:szCs w:val="24"/>
        </w:rPr>
        <w:t xml:space="preserve">olocaust and Nazi medicine </w:t>
      </w:r>
      <w:r w:rsidR="00157699" w:rsidRPr="008C7CD2">
        <w:rPr>
          <w:rFonts w:asciiTheme="majorBidi" w:hAnsiTheme="majorBidi" w:cstheme="majorBidi"/>
          <w:sz w:val="24"/>
          <w:szCs w:val="24"/>
        </w:rPr>
        <w:t xml:space="preserve">are key elements </w:t>
      </w:r>
      <w:r w:rsidR="001667B4" w:rsidRPr="008C7CD2">
        <w:rPr>
          <w:rFonts w:asciiTheme="majorBidi" w:hAnsiTheme="majorBidi" w:cstheme="majorBidi"/>
          <w:sz w:val="24"/>
          <w:szCs w:val="24"/>
        </w:rPr>
        <w:t>in the history of</w:t>
      </w:r>
      <w:r w:rsidR="00157699" w:rsidRPr="008C7CD2">
        <w:rPr>
          <w:rFonts w:asciiTheme="majorBidi" w:hAnsiTheme="majorBidi" w:cstheme="majorBidi"/>
          <w:sz w:val="24"/>
          <w:szCs w:val="24"/>
        </w:rPr>
        <w:t xml:space="preserve"> the emergence of modern bioethics</w:t>
      </w:r>
      <w:r w:rsidR="00CE3ECC" w:rsidRPr="008C7CD2">
        <w:rPr>
          <w:rFonts w:asciiTheme="majorBidi" w:hAnsiTheme="majorBidi" w:cstheme="majorBidi"/>
          <w:sz w:val="24"/>
          <w:szCs w:val="24"/>
        </w:rPr>
        <w:t xml:space="preserve"> and the subfield of public health ethics</w:t>
      </w:r>
      <w:r w:rsidR="003E7BC4" w:rsidRPr="008C7CD2">
        <w:rPr>
          <w:rFonts w:asciiTheme="majorBidi" w:hAnsiTheme="majorBidi" w:cstheme="majorBidi"/>
          <w:sz w:val="24"/>
          <w:szCs w:val="24"/>
        </w:rPr>
        <w:t xml:space="preserve">, </w:t>
      </w:r>
      <w:ins w:id="63" w:author="Author">
        <w:r w:rsidR="0047667D">
          <w:rPr>
            <w:rFonts w:asciiTheme="majorBidi" w:hAnsiTheme="majorBidi" w:cstheme="majorBidi"/>
            <w:sz w:val="24"/>
            <w:szCs w:val="24"/>
          </w:rPr>
          <w:t xml:space="preserve">we argue that </w:t>
        </w:r>
      </w:ins>
      <w:r w:rsidR="00860BDB" w:rsidRPr="008C7CD2">
        <w:rPr>
          <w:rFonts w:asciiTheme="majorBidi" w:hAnsiTheme="majorBidi" w:cstheme="majorBidi"/>
          <w:sz w:val="24"/>
          <w:szCs w:val="24"/>
        </w:rPr>
        <w:t>“</w:t>
      </w:r>
      <w:r w:rsidR="003E7BC4" w:rsidRPr="008C7CD2">
        <w:rPr>
          <w:rFonts w:asciiTheme="majorBidi" w:hAnsiTheme="majorBidi" w:cstheme="majorBidi"/>
          <w:sz w:val="24"/>
          <w:szCs w:val="24"/>
        </w:rPr>
        <w:t>playing the Nazi card</w:t>
      </w:r>
      <w:r w:rsidR="00860BDB" w:rsidRPr="008C7CD2">
        <w:rPr>
          <w:rFonts w:asciiTheme="majorBidi" w:hAnsiTheme="majorBidi" w:cstheme="majorBidi"/>
          <w:sz w:val="24"/>
          <w:szCs w:val="24"/>
        </w:rPr>
        <w:t>”</w:t>
      </w:r>
      <w:del w:id="64" w:author="Author">
        <w:r w:rsidR="00860BDB" w:rsidRPr="008C7CD2" w:rsidDel="0044544C">
          <w:rPr>
            <w:rFonts w:asciiTheme="majorBidi" w:hAnsiTheme="majorBidi" w:cstheme="majorBidi"/>
            <w:sz w:val="24"/>
            <w:szCs w:val="24"/>
          </w:rPr>
          <w:delText>,</w:delText>
        </w:r>
      </w:del>
      <w:r w:rsidR="00860BDB" w:rsidRPr="008C7CD2">
        <w:rPr>
          <w:rFonts w:asciiTheme="majorBidi" w:hAnsiTheme="majorBidi" w:cstheme="majorBidi"/>
          <w:sz w:val="24"/>
          <w:szCs w:val="24"/>
        </w:rPr>
        <w:t xml:space="preserve"> </w:t>
      </w:r>
      <w:del w:id="65" w:author="Author">
        <w:r w:rsidR="00860BDB" w:rsidRPr="008C7CD2" w:rsidDel="0044544C">
          <w:rPr>
            <w:rFonts w:asciiTheme="majorBidi" w:hAnsiTheme="majorBidi" w:cstheme="majorBidi"/>
            <w:sz w:val="24"/>
            <w:szCs w:val="24"/>
          </w:rPr>
          <w:delText xml:space="preserve">namely </w:delText>
        </w:r>
      </w:del>
      <w:ins w:id="66" w:author="Author">
        <w:r w:rsidR="0044544C" w:rsidRPr="008C7CD2">
          <w:rPr>
            <w:rFonts w:asciiTheme="majorBidi" w:hAnsiTheme="majorBidi" w:cstheme="majorBidi"/>
            <w:sz w:val="24"/>
            <w:szCs w:val="24"/>
          </w:rPr>
          <w:t>(</w:t>
        </w:r>
        <w:r w:rsidR="000C7E11" w:rsidRPr="008C7CD2">
          <w:rPr>
            <w:rFonts w:asciiTheme="majorBidi" w:hAnsiTheme="majorBidi" w:cstheme="majorBidi"/>
            <w:sz w:val="24"/>
            <w:szCs w:val="24"/>
          </w:rPr>
          <w:t xml:space="preserve">that is, </w:t>
        </w:r>
      </w:ins>
      <w:r w:rsidR="00860BDB" w:rsidRPr="008C7CD2">
        <w:rPr>
          <w:rFonts w:asciiTheme="majorBidi" w:hAnsiTheme="majorBidi" w:cstheme="majorBidi"/>
          <w:sz w:val="24"/>
          <w:szCs w:val="24"/>
        </w:rPr>
        <w:t>invalidating a</w:t>
      </w:r>
      <w:r w:rsidR="00521AFA" w:rsidRPr="008C7CD2">
        <w:rPr>
          <w:rFonts w:asciiTheme="majorBidi" w:hAnsiTheme="majorBidi" w:cstheme="majorBidi"/>
          <w:sz w:val="24"/>
          <w:szCs w:val="24"/>
        </w:rPr>
        <w:t>n</w:t>
      </w:r>
      <w:r w:rsidR="00860BDB" w:rsidRPr="008C7CD2">
        <w:rPr>
          <w:rFonts w:asciiTheme="majorBidi" w:hAnsiTheme="majorBidi" w:cstheme="majorBidi"/>
          <w:sz w:val="24"/>
          <w:szCs w:val="24"/>
        </w:rPr>
        <w:t xml:space="preserve"> argument or a position </w:t>
      </w:r>
      <w:r w:rsidR="00CF7B3D" w:rsidRPr="008C7CD2">
        <w:rPr>
          <w:rFonts w:asciiTheme="majorBidi" w:hAnsiTheme="majorBidi" w:cstheme="majorBidi"/>
          <w:sz w:val="24"/>
          <w:szCs w:val="24"/>
        </w:rPr>
        <w:t>by comparing it with</w:t>
      </w:r>
      <w:r w:rsidR="00860BDB" w:rsidRPr="008C7CD2">
        <w:rPr>
          <w:rFonts w:asciiTheme="majorBidi" w:hAnsiTheme="majorBidi" w:cstheme="majorBidi"/>
          <w:sz w:val="24"/>
          <w:szCs w:val="24"/>
        </w:rPr>
        <w:t xml:space="preserve"> Na</w:t>
      </w:r>
      <w:r w:rsidR="00397D46" w:rsidRPr="008C7CD2">
        <w:rPr>
          <w:rFonts w:asciiTheme="majorBidi" w:hAnsiTheme="majorBidi" w:cstheme="majorBidi"/>
          <w:sz w:val="24"/>
          <w:szCs w:val="24"/>
        </w:rPr>
        <w:t>tional Socialist</w:t>
      </w:r>
      <w:r w:rsidR="00860BDB" w:rsidRPr="008C7CD2">
        <w:rPr>
          <w:rFonts w:asciiTheme="majorBidi" w:hAnsiTheme="majorBidi" w:cstheme="majorBidi"/>
          <w:sz w:val="24"/>
          <w:szCs w:val="24"/>
        </w:rPr>
        <w:t xml:space="preserve"> medicine and ideology</w:t>
      </w:r>
      <w:ins w:id="67" w:author="Author">
        <w:r w:rsidR="0044544C" w:rsidRPr="008C7CD2">
          <w:rPr>
            <w:rFonts w:asciiTheme="majorBidi" w:hAnsiTheme="majorBidi" w:cstheme="majorBidi"/>
            <w:sz w:val="24"/>
            <w:szCs w:val="24"/>
          </w:rPr>
          <w:t>)</w:t>
        </w:r>
      </w:ins>
      <w:del w:id="68" w:author="Author">
        <w:r w:rsidR="00CF7B3D" w:rsidRPr="008C7CD2" w:rsidDel="0044544C">
          <w:rPr>
            <w:rFonts w:asciiTheme="majorBidi" w:hAnsiTheme="majorBidi" w:cstheme="majorBidi"/>
            <w:sz w:val="24"/>
            <w:szCs w:val="24"/>
          </w:rPr>
          <w:delText>,</w:delText>
        </w:r>
      </w:del>
      <w:r w:rsidR="00CF7B3D" w:rsidRPr="008C7CD2">
        <w:rPr>
          <w:rFonts w:asciiTheme="majorBidi" w:hAnsiTheme="majorBidi" w:cstheme="majorBidi"/>
          <w:sz w:val="24"/>
          <w:szCs w:val="24"/>
        </w:rPr>
        <w:t xml:space="preserve"> </w:t>
      </w:r>
      <w:r w:rsidR="0005325C" w:rsidRPr="008C7CD2">
        <w:rPr>
          <w:rFonts w:asciiTheme="majorBidi" w:hAnsiTheme="majorBidi" w:cstheme="majorBidi"/>
          <w:sz w:val="24"/>
          <w:szCs w:val="24"/>
        </w:rPr>
        <w:t xml:space="preserve">should not be </w:t>
      </w:r>
      <w:r w:rsidR="00081098" w:rsidRPr="008C7CD2">
        <w:rPr>
          <w:rFonts w:asciiTheme="majorBidi" w:hAnsiTheme="majorBidi" w:cstheme="majorBidi"/>
          <w:sz w:val="24"/>
          <w:szCs w:val="24"/>
        </w:rPr>
        <w:t xml:space="preserve">considered </w:t>
      </w:r>
      <w:r w:rsidR="0005325C" w:rsidRPr="008C7CD2">
        <w:rPr>
          <w:rFonts w:asciiTheme="majorBidi" w:hAnsiTheme="majorBidi" w:cstheme="majorBidi"/>
          <w:sz w:val="24"/>
          <w:szCs w:val="24"/>
        </w:rPr>
        <w:t xml:space="preserve">simply </w:t>
      </w:r>
      <w:r w:rsidR="00CF7B3D" w:rsidRPr="008C7CD2">
        <w:rPr>
          <w:rFonts w:asciiTheme="majorBidi" w:hAnsiTheme="majorBidi" w:cstheme="majorBidi"/>
          <w:sz w:val="24"/>
          <w:szCs w:val="24"/>
        </w:rPr>
        <w:t xml:space="preserve">as an </w:t>
      </w:r>
      <w:ins w:id="69" w:author="Author">
        <w:r w:rsidR="0044544C" w:rsidRPr="008C7CD2">
          <w:rPr>
            <w:rFonts w:asciiTheme="majorBidi" w:hAnsiTheme="majorBidi" w:cstheme="majorBidi"/>
            <w:sz w:val="24"/>
            <w:szCs w:val="24"/>
          </w:rPr>
          <w:t>“</w:t>
        </w:r>
      </w:ins>
      <w:del w:id="70" w:author="Author">
        <w:r w:rsidR="00081098" w:rsidRPr="008C7CD2" w:rsidDel="0044544C">
          <w:rPr>
            <w:rFonts w:asciiTheme="majorBidi" w:hAnsiTheme="majorBidi" w:cstheme="majorBidi"/>
            <w:sz w:val="24"/>
            <w:szCs w:val="24"/>
          </w:rPr>
          <w:delText>"</w:delText>
        </w:r>
      </w:del>
      <w:r w:rsidR="00081098" w:rsidRPr="008C7CD2">
        <w:rPr>
          <w:rFonts w:asciiTheme="majorBidi" w:hAnsiTheme="majorBidi" w:cstheme="majorBidi"/>
          <w:sz w:val="24"/>
          <w:szCs w:val="24"/>
        </w:rPr>
        <w:t>end discussion</w:t>
      </w:r>
      <w:ins w:id="71" w:author="Author">
        <w:r w:rsidR="0044544C" w:rsidRPr="008C7CD2">
          <w:rPr>
            <w:rFonts w:asciiTheme="majorBidi" w:hAnsiTheme="majorBidi" w:cstheme="majorBidi"/>
            <w:sz w:val="24"/>
            <w:szCs w:val="24"/>
          </w:rPr>
          <w:t>”</w:t>
        </w:r>
      </w:ins>
      <w:del w:id="72" w:author="Author">
        <w:r w:rsidR="00081098" w:rsidRPr="008C7CD2" w:rsidDel="0044544C">
          <w:rPr>
            <w:rFonts w:asciiTheme="majorBidi" w:hAnsiTheme="majorBidi" w:cstheme="majorBidi"/>
            <w:sz w:val="24"/>
            <w:szCs w:val="24"/>
          </w:rPr>
          <w:delText>"</w:delText>
        </w:r>
      </w:del>
      <w:r w:rsidR="00081098" w:rsidRPr="008C7CD2">
        <w:rPr>
          <w:rFonts w:asciiTheme="majorBidi" w:hAnsiTheme="majorBidi" w:cstheme="majorBidi"/>
          <w:sz w:val="24"/>
          <w:szCs w:val="24"/>
        </w:rPr>
        <w:t xml:space="preserve"> argument</w:t>
      </w:r>
      <w:r w:rsidR="006E7516" w:rsidRPr="008C7CD2">
        <w:rPr>
          <w:rFonts w:asciiTheme="majorBidi" w:hAnsiTheme="majorBidi" w:cstheme="majorBidi"/>
          <w:sz w:val="24"/>
          <w:szCs w:val="24"/>
        </w:rPr>
        <w:t>.</w:t>
      </w:r>
      <w:r w:rsidR="009F0C8F" w:rsidRPr="008C7CD2">
        <w:rPr>
          <w:rStyle w:val="FootnoteReference"/>
          <w:rFonts w:asciiTheme="majorBidi" w:hAnsiTheme="majorBidi" w:cstheme="majorBidi"/>
          <w:sz w:val="24"/>
          <w:szCs w:val="24"/>
        </w:rPr>
        <w:footnoteReference w:id="2"/>
      </w:r>
      <w:r w:rsidR="006E7516" w:rsidRPr="008C7CD2">
        <w:rPr>
          <w:rFonts w:asciiTheme="majorBidi" w:hAnsiTheme="majorBidi" w:cstheme="majorBidi"/>
          <w:sz w:val="24"/>
          <w:szCs w:val="24"/>
        </w:rPr>
        <w:t xml:space="preserve"> </w:t>
      </w:r>
      <w:commentRangeStart w:id="86"/>
      <w:del w:id="87" w:author="Author">
        <w:r w:rsidR="000002E5" w:rsidRPr="008C7CD2" w:rsidDel="000C7E11">
          <w:rPr>
            <w:rFonts w:asciiTheme="majorBidi" w:hAnsiTheme="majorBidi" w:cstheme="majorBidi"/>
            <w:sz w:val="24"/>
            <w:szCs w:val="24"/>
          </w:rPr>
          <w:delText>“</w:delText>
        </w:r>
      </w:del>
      <w:r w:rsidR="000002E5" w:rsidRPr="008C7CD2">
        <w:rPr>
          <w:rFonts w:asciiTheme="majorBidi" w:hAnsiTheme="majorBidi" w:cstheme="majorBidi"/>
          <w:sz w:val="24"/>
          <w:szCs w:val="24"/>
        </w:rPr>
        <w:t>Playing the Nazi card</w:t>
      </w:r>
      <w:ins w:id="88" w:author="Author">
        <w:del w:id="89" w:author="Author">
          <w:r w:rsidR="0044544C" w:rsidRPr="008C7CD2" w:rsidDel="000C7E11">
            <w:rPr>
              <w:rFonts w:asciiTheme="majorBidi" w:hAnsiTheme="majorBidi" w:cstheme="majorBidi"/>
              <w:sz w:val="24"/>
              <w:szCs w:val="24"/>
            </w:rPr>
            <w:delText>”</w:delText>
          </w:r>
        </w:del>
      </w:ins>
      <w:del w:id="90" w:author="Author">
        <w:r w:rsidR="000002E5" w:rsidRPr="008C7CD2" w:rsidDel="0044544C">
          <w:rPr>
            <w:rFonts w:asciiTheme="majorBidi" w:hAnsiTheme="majorBidi" w:cstheme="majorBidi"/>
            <w:sz w:val="24"/>
            <w:szCs w:val="24"/>
          </w:rPr>
          <w:delText>"</w:delText>
        </w:r>
      </w:del>
      <w:r w:rsidR="000002E5" w:rsidRPr="008C7CD2">
        <w:rPr>
          <w:rFonts w:asciiTheme="majorBidi" w:hAnsiTheme="majorBidi" w:cstheme="majorBidi"/>
          <w:sz w:val="24"/>
          <w:szCs w:val="24"/>
        </w:rPr>
        <w:t xml:space="preserve"> </w:t>
      </w:r>
      <w:commentRangeEnd w:id="86"/>
      <w:r w:rsidR="00414566" w:rsidRPr="008C7CD2">
        <w:rPr>
          <w:rStyle w:val="CommentReference"/>
        </w:rPr>
        <w:commentReference w:id="86"/>
      </w:r>
      <w:ins w:id="91" w:author="Author">
        <w:r w:rsidR="0047667D">
          <w:rPr>
            <w:rFonts w:asciiTheme="majorBidi" w:hAnsiTheme="majorBidi" w:cstheme="majorBidi"/>
            <w:sz w:val="24"/>
            <w:szCs w:val="24"/>
          </w:rPr>
          <w:t>usually refers to</w:t>
        </w:r>
      </w:ins>
      <w:del w:id="92" w:author="Author">
        <w:r w:rsidR="000002E5" w:rsidRPr="008C7CD2" w:rsidDel="0044544C">
          <w:rPr>
            <w:rFonts w:asciiTheme="majorBidi" w:hAnsiTheme="majorBidi" w:cstheme="majorBidi"/>
            <w:sz w:val="24"/>
            <w:szCs w:val="24"/>
          </w:rPr>
          <w:delText xml:space="preserve">illustrates </w:delText>
        </w:r>
      </w:del>
      <w:ins w:id="93" w:author="Author">
        <w:del w:id="94" w:author="Author">
          <w:r w:rsidR="0044544C" w:rsidRPr="008C7CD2" w:rsidDel="0047667D">
            <w:rPr>
              <w:rFonts w:asciiTheme="majorBidi" w:hAnsiTheme="majorBidi" w:cstheme="majorBidi"/>
              <w:sz w:val="24"/>
              <w:szCs w:val="24"/>
            </w:rPr>
            <w:delText>denotes</w:delText>
          </w:r>
        </w:del>
        <w:r w:rsidR="0044544C" w:rsidRPr="008C7CD2">
          <w:rPr>
            <w:rFonts w:asciiTheme="majorBidi" w:hAnsiTheme="majorBidi" w:cstheme="majorBidi"/>
            <w:sz w:val="24"/>
            <w:szCs w:val="24"/>
          </w:rPr>
          <w:t xml:space="preserve"> </w:t>
        </w:r>
      </w:ins>
      <w:r w:rsidR="000002E5" w:rsidRPr="008C7CD2">
        <w:rPr>
          <w:rFonts w:asciiTheme="majorBidi" w:hAnsiTheme="majorBidi" w:cstheme="majorBidi"/>
          <w:sz w:val="24"/>
          <w:szCs w:val="24"/>
        </w:rPr>
        <w:t xml:space="preserve">the use of arguments in bioethical discussions that close </w:t>
      </w:r>
      <w:ins w:id="95" w:author="Author">
        <w:r w:rsidR="006770A7" w:rsidRPr="008C7CD2">
          <w:rPr>
            <w:rFonts w:asciiTheme="majorBidi" w:hAnsiTheme="majorBidi" w:cstheme="majorBidi"/>
            <w:sz w:val="24"/>
            <w:szCs w:val="24"/>
          </w:rPr>
          <w:t xml:space="preserve">down </w:t>
        </w:r>
      </w:ins>
      <w:r w:rsidR="000002E5" w:rsidRPr="008C7CD2">
        <w:rPr>
          <w:rFonts w:asciiTheme="majorBidi" w:hAnsiTheme="majorBidi" w:cstheme="majorBidi"/>
          <w:sz w:val="24"/>
          <w:szCs w:val="24"/>
        </w:rPr>
        <w:t>the possibility of rational dialogue</w:t>
      </w:r>
      <w:ins w:id="96" w:author="Author">
        <w:r w:rsidR="00355A81">
          <w:rPr>
            <w:rFonts w:asciiTheme="majorBidi" w:hAnsiTheme="majorBidi" w:cstheme="majorBidi"/>
            <w:sz w:val="24"/>
            <w:szCs w:val="24"/>
          </w:rPr>
          <w:t>. S</w:t>
        </w:r>
        <w:del w:id="97" w:author="Author">
          <w:r w:rsidR="00414566" w:rsidRPr="008C7CD2" w:rsidDel="00355A81">
            <w:rPr>
              <w:rFonts w:asciiTheme="majorBidi" w:hAnsiTheme="majorBidi" w:cstheme="majorBidi"/>
              <w:sz w:val="24"/>
              <w:szCs w:val="24"/>
            </w:rPr>
            <w:delText>;</w:delText>
          </w:r>
          <w:r w:rsidR="0044544C" w:rsidRPr="008C7CD2" w:rsidDel="00414566">
            <w:rPr>
              <w:rFonts w:asciiTheme="majorBidi" w:hAnsiTheme="majorBidi" w:cstheme="majorBidi"/>
              <w:sz w:val="24"/>
              <w:szCs w:val="24"/>
            </w:rPr>
            <w:delText>,</w:delText>
          </w:r>
        </w:del>
      </w:ins>
      <w:del w:id="98" w:author="Author">
        <w:r w:rsidR="000002E5" w:rsidRPr="008C7CD2" w:rsidDel="00355A81">
          <w:rPr>
            <w:rFonts w:asciiTheme="majorBidi" w:hAnsiTheme="majorBidi" w:cstheme="majorBidi"/>
            <w:sz w:val="24"/>
            <w:szCs w:val="24"/>
          </w:rPr>
          <w:delText xml:space="preserve"> </w:delText>
        </w:r>
        <w:r w:rsidR="000002E5" w:rsidRPr="008C7CD2" w:rsidDel="00414566">
          <w:rPr>
            <w:rFonts w:asciiTheme="majorBidi" w:hAnsiTheme="majorBidi" w:cstheme="majorBidi"/>
            <w:sz w:val="24"/>
            <w:szCs w:val="24"/>
          </w:rPr>
          <w:delText>usually in</w:delText>
        </w:r>
      </w:del>
      <w:ins w:id="99" w:author="Author">
        <w:del w:id="100" w:author="Author">
          <w:r w:rsidR="00414566" w:rsidRPr="008C7CD2" w:rsidDel="00355A81">
            <w:rPr>
              <w:rFonts w:asciiTheme="majorBidi" w:hAnsiTheme="majorBidi" w:cstheme="majorBidi"/>
              <w:sz w:val="24"/>
              <w:szCs w:val="24"/>
            </w:rPr>
            <w:delText>s</w:delText>
          </w:r>
        </w:del>
        <w:r w:rsidR="00414566" w:rsidRPr="008C7CD2">
          <w:rPr>
            <w:rFonts w:asciiTheme="majorBidi" w:hAnsiTheme="majorBidi" w:cstheme="majorBidi"/>
            <w:sz w:val="24"/>
            <w:szCs w:val="24"/>
          </w:rPr>
          <w:t>uch</w:t>
        </w:r>
      </w:ins>
      <w:r w:rsidR="000002E5" w:rsidRPr="008C7CD2">
        <w:rPr>
          <w:rFonts w:asciiTheme="majorBidi" w:hAnsiTheme="majorBidi" w:cstheme="majorBidi"/>
          <w:sz w:val="24"/>
          <w:szCs w:val="24"/>
        </w:rPr>
        <w:t xml:space="preserve"> </w:t>
      </w:r>
      <w:del w:id="101" w:author="Author">
        <w:r w:rsidR="000002E5" w:rsidRPr="008C7CD2" w:rsidDel="00414566">
          <w:rPr>
            <w:rFonts w:asciiTheme="majorBidi" w:hAnsiTheme="majorBidi" w:cstheme="majorBidi"/>
            <w:sz w:val="24"/>
            <w:szCs w:val="24"/>
          </w:rPr>
          <w:delText xml:space="preserve">discussions </w:delText>
        </w:r>
      </w:del>
      <w:ins w:id="102" w:author="Author">
        <w:r w:rsidR="00414566" w:rsidRPr="008C7CD2">
          <w:rPr>
            <w:rFonts w:asciiTheme="majorBidi" w:hAnsiTheme="majorBidi" w:cstheme="majorBidi"/>
            <w:sz w:val="24"/>
            <w:szCs w:val="24"/>
          </w:rPr>
          <w:t xml:space="preserve">debates </w:t>
        </w:r>
      </w:ins>
      <w:del w:id="103" w:author="Author">
        <w:r w:rsidR="000002E5" w:rsidRPr="008C7CD2" w:rsidDel="00414566">
          <w:rPr>
            <w:rFonts w:asciiTheme="majorBidi" w:hAnsiTheme="majorBidi" w:cstheme="majorBidi"/>
            <w:sz w:val="24"/>
            <w:szCs w:val="24"/>
          </w:rPr>
          <w:delText xml:space="preserve">on </w:delText>
        </w:r>
      </w:del>
      <w:ins w:id="104" w:author="Author">
        <w:r w:rsidR="00414566" w:rsidRPr="008C7CD2">
          <w:rPr>
            <w:rFonts w:asciiTheme="majorBidi" w:hAnsiTheme="majorBidi" w:cstheme="majorBidi"/>
            <w:sz w:val="24"/>
            <w:szCs w:val="24"/>
          </w:rPr>
          <w:t xml:space="preserve">usually pertain to </w:t>
        </w:r>
        <w:r w:rsidR="00355A81">
          <w:rPr>
            <w:rFonts w:asciiTheme="majorBidi" w:hAnsiTheme="majorBidi" w:cstheme="majorBidi"/>
            <w:sz w:val="24"/>
            <w:szCs w:val="24"/>
          </w:rPr>
          <w:t xml:space="preserve">topics such as </w:t>
        </w:r>
      </w:ins>
      <w:r w:rsidR="000002E5" w:rsidRPr="008C7CD2">
        <w:rPr>
          <w:rFonts w:asciiTheme="majorBidi" w:hAnsiTheme="majorBidi" w:cstheme="majorBidi"/>
          <w:sz w:val="24"/>
          <w:szCs w:val="24"/>
        </w:rPr>
        <w:t>euthanasia, abortion</w:t>
      </w:r>
      <w:ins w:id="105" w:author="Author">
        <w:r w:rsidR="006770A7" w:rsidRPr="008C7CD2">
          <w:rPr>
            <w:rFonts w:asciiTheme="majorBidi" w:hAnsiTheme="majorBidi" w:cstheme="majorBidi"/>
            <w:sz w:val="24"/>
            <w:szCs w:val="24"/>
          </w:rPr>
          <w:t>,</w:t>
        </w:r>
      </w:ins>
      <w:del w:id="106" w:author="Author">
        <w:r w:rsidR="000002E5" w:rsidRPr="008C7CD2" w:rsidDel="0044544C">
          <w:rPr>
            <w:rFonts w:asciiTheme="majorBidi" w:hAnsiTheme="majorBidi" w:cstheme="majorBidi"/>
            <w:sz w:val="24"/>
            <w:szCs w:val="24"/>
          </w:rPr>
          <w:delText>s,</w:delText>
        </w:r>
      </w:del>
      <w:r w:rsidR="000002E5" w:rsidRPr="008C7CD2">
        <w:rPr>
          <w:rFonts w:asciiTheme="majorBidi" w:hAnsiTheme="majorBidi" w:cstheme="majorBidi"/>
          <w:sz w:val="24"/>
          <w:szCs w:val="24"/>
        </w:rPr>
        <w:t xml:space="preserve"> or </w:t>
      </w:r>
      <w:del w:id="107" w:author="Author">
        <w:r w:rsidR="000002E5" w:rsidRPr="008C7CD2" w:rsidDel="006770A7">
          <w:rPr>
            <w:rFonts w:asciiTheme="majorBidi" w:hAnsiTheme="majorBidi" w:cstheme="majorBidi"/>
            <w:sz w:val="24"/>
            <w:szCs w:val="24"/>
          </w:rPr>
          <w:delText xml:space="preserve">other </w:delText>
        </w:r>
      </w:del>
      <w:r w:rsidR="000002E5" w:rsidRPr="008C7CD2">
        <w:rPr>
          <w:rFonts w:asciiTheme="majorBidi" w:hAnsiTheme="majorBidi" w:cstheme="majorBidi"/>
          <w:sz w:val="24"/>
          <w:szCs w:val="24"/>
        </w:rPr>
        <w:t xml:space="preserve">related subjects, </w:t>
      </w:r>
      <w:ins w:id="108" w:author="Author">
        <w:r w:rsidR="00355A81">
          <w:rPr>
            <w:rFonts w:asciiTheme="majorBidi" w:hAnsiTheme="majorBidi" w:cstheme="majorBidi"/>
            <w:sz w:val="24"/>
            <w:szCs w:val="24"/>
          </w:rPr>
          <w:t xml:space="preserve">with those supporting any of these practices, </w:t>
        </w:r>
      </w:ins>
      <w:del w:id="109" w:author="Author">
        <w:r w:rsidR="000002E5" w:rsidRPr="008C7CD2" w:rsidDel="00355A81">
          <w:rPr>
            <w:rFonts w:asciiTheme="majorBidi" w:hAnsiTheme="majorBidi" w:cstheme="majorBidi"/>
            <w:sz w:val="24"/>
            <w:szCs w:val="24"/>
          </w:rPr>
          <w:delText xml:space="preserve">when those who support such practices </w:delText>
        </w:r>
        <w:r w:rsidR="000002E5" w:rsidRPr="008C7CD2" w:rsidDel="0044544C">
          <w:rPr>
            <w:rFonts w:asciiTheme="majorBidi" w:hAnsiTheme="majorBidi" w:cstheme="majorBidi"/>
            <w:sz w:val="24"/>
            <w:szCs w:val="24"/>
          </w:rPr>
          <w:delText xml:space="preserve">- </w:delText>
        </w:r>
      </w:del>
      <w:ins w:id="110" w:author="Author">
        <w:del w:id="111" w:author="Author">
          <w:r w:rsidR="0044544C" w:rsidRPr="008C7CD2" w:rsidDel="00355A81">
            <w:rPr>
              <w:rFonts w:asciiTheme="majorBidi" w:hAnsiTheme="majorBidi" w:cstheme="majorBidi"/>
              <w:sz w:val="24"/>
              <w:szCs w:val="24"/>
            </w:rPr>
            <w:delText xml:space="preserve">– </w:delText>
          </w:r>
        </w:del>
      </w:ins>
      <w:r w:rsidR="000002E5" w:rsidRPr="008C7CD2">
        <w:rPr>
          <w:rFonts w:asciiTheme="majorBidi" w:hAnsiTheme="majorBidi" w:cstheme="majorBidi"/>
          <w:sz w:val="24"/>
          <w:szCs w:val="24"/>
        </w:rPr>
        <w:t>even under restricted conditions</w:t>
      </w:r>
      <w:ins w:id="112" w:author="Author">
        <w:r w:rsidR="00355A81">
          <w:rPr>
            <w:rFonts w:asciiTheme="majorBidi" w:hAnsiTheme="majorBidi" w:cstheme="majorBidi"/>
            <w:sz w:val="24"/>
            <w:szCs w:val="24"/>
          </w:rPr>
          <w:t>,</w:t>
        </w:r>
      </w:ins>
      <w:del w:id="113" w:author="Author">
        <w:r w:rsidR="000002E5" w:rsidRPr="008C7CD2" w:rsidDel="00355A81">
          <w:rPr>
            <w:rFonts w:asciiTheme="majorBidi" w:hAnsiTheme="majorBidi" w:cstheme="majorBidi"/>
            <w:sz w:val="24"/>
            <w:szCs w:val="24"/>
          </w:rPr>
          <w:delText xml:space="preserve"> </w:delText>
        </w:r>
        <w:r w:rsidR="000002E5" w:rsidRPr="008C7CD2" w:rsidDel="0044544C">
          <w:rPr>
            <w:rFonts w:asciiTheme="majorBidi" w:hAnsiTheme="majorBidi" w:cstheme="majorBidi"/>
            <w:sz w:val="24"/>
            <w:szCs w:val="24"/>
          </w:rPr>
          <w:delText xml:space="preserve">- </w:delText>
        </w:r>
      </w:del>
      <w:ins w:id="114" w:author="Author">
        <w:del w:id="115" w:author="Author">
          <w:r w:rsidR="0044544C" w:rsidRPr="008C7CD2" w:rsidDel="00355A81">
            <w:rPr>
              <w:rFonts w:asciiTheme="majorBidi" w:hAnsiTheme="majorBidi" w:cstheme="majorBidi"/>
              <w:sz w:val="24"/>
              <w:szCs w:val="24"/>
            </w:rPr>
            <w:delText>–</w:delText>
          </w:r>
        </w:del>
        <w:r w:rsidR="0044544C" w:rsidRPr="008C7CD2">
          <w:rPr>
            <w:rFonts w:asciiTheme="majorBidi" w:hAnsiTheme="majorBidi" w:cstheme="majorBidi"/>
            <w:sz w:val="24"/>
            <w:szCs w:val="24"/>
          </w:rPr>
          <w:t xml:space="preserve"> </w:t>
        </w:r>
      </w:ins>
      <w:del w:id="116" w:author="Author">
        <w:r w:rsidR="000002E5" w:rsidRPr="008C7CD2" w:rsidDel="00355A81">
          <w:rPr>
            <w:rFonts w:asciiTheme="majorBidi" w:hAnsiTheme="majorBidi" w:cstheme="majorBidi"/>
            <w:sz w:val="24"/>
            <w:szCs w:val="24"/>
          </w:rPr>
          <w:delText xml:space="preserve">are </w:delText>
        </w:r>
      </w:del>
      <w:r w:rsidR="000002E5" w:rsidRPr="008C7CD2">
        <w:rPr>
          <w:rFonts w:asciiTheme="majorBidi" w:hAnsiTheme="majorBidi" w:cstheme="majorBidi"/>
          <w:sz w:val="24"/>
          <w:szCs w:val="24"/>
        </w:rPr>
        <w:t xml:space="preserve">accused </w:t>
      </w:r>
      <w:del w:id="117" w:author="Author">
        <w:r w:rsidR="000002E5" w:rsidRPr="008C7CD2" w:rsidDel="0044544C">
          <w:rPr>
            <w:rFonts w:asciiTheme="majorBidi" w:hAnsiTheme="majorBidi" w:cstheme="majorBidi"/>
            <w:sz w:val="24"/>
            <w:szCs w:val="24"/>
          </w:rPr>
          <w:delText>that they are</w:delText>
        </w:r>
        <w:r w:rsidR="00A159DC" w:rsidRPr="008C7CD2" w:rsidDel="0044544C">
          <w:rPr>
            <w:rFonts w:asciiTheme="majorBidi" w:hAnsiTheme="majorBidi" w:cstheme="majorBidi"/>
            <w:sz w:val="24"/>
            <w:szCs w:val="24"/>
          </w:rPr>
          <w:delText>,</w:delText>
        </w:r>
        <w:r w:rsidR="000002E5" w:rsidRPr="008C7CD2" w:rsidDel="0044544C">
          <w:rPr>
            <w:rFonts w:asciiTheme="majorBidi" w:hAnsiTheme="majorBidi" w:cstheme="majorBidi"/>
            <w:sz w:val="24"/>
            <w:szCs w:val="24"/>
          </w:rPr>
          <w:delText xml:space="preserve"> in fact</w:delText>
        </w:r>
        <w:r w:rsidR="00A159DC" w:rsidRPr="008C7CD2" w:rsidDel="0044544C">
          <w:rPr>
            <w:rFonts w:asciiTheme="majorBidi" w:hAnsiTheme="majorBidi" w:cstheme="majorBidi"/>
            <w:sz w:val="24"/>
            <w:szCs w:val="24"/>
          </w:rPr>
          <w:delText>,</w:delText>
        </w:r>
      </w:del>
      <w:ins w:id="118" w:author="Author">
        <w:r w:rsidR="0044544C" w:rsidRPr="008C7CD2">
          <w:rPr>
            <w:rFonts w:asciiTheme="majorBidi" w:hAnsiTheme="majorBidi" w:cstheme="majorBidi"/>
            <w:sz w:val="24"/>
            <w:szCs w:val="24"/>
          </w:rPr>
          <w:t>of</w:t>
        </w:r>
      </w:ins>
      <w:r w:rsidR="000002E5" w:rsidRPr="008C7CD2">
        <w:rPr>
          <w:rFonts w:asciiTheme="majorBidi" w:hAnsiTheme="majorBidi" w:cstheme="majorBidi"/>
          <w:sz w:val="24"/>
          <w:szCs w:val="24"/>
        </w:rPr>
        <w:t xml:space="preserve"> </w:t>
      </w:r>
      <w:ins w:id="119" w:author="Author">
        <w:r w:rsidR="00355A81">
          <w:rPr>
            <w:rFonts w:asciiTheme="majorBidi" w:hAnsiTheme="majorBidi" w:cstheme="majorBidi"/>
            <w:sz w:val="24"/>
            <w:szCs w:val="24"/>
          </w:rPr>
          <w:t>holding Nazi-like or Nazi-based sentiments, thereby ending</w:t>
        </w:r>
      </w:ins>
      <w:del w:id="120" w:author="Author">
        <w:r w:rsidR="000002E5" w:rsidRPr="008C7CD2" w:rsidDel="00355A81">
          <w:rPr>
            <w:rFonts w:asciiTheme="majorBidi" w:hAnsiTheme="majorBidi" w:cstheme="majorBidi"/>
            <w:sz w:val="24"/>
            <w:szCs w:val="24"/>
          </w:rPr>
          <w:delText xml:space="preserve">expressing ideas </w:delText>
        </w:r>
      </w:del>
      <w:ins w:id="121" w:author="Author">
        <w:del w:id="122" w:author="Author">
          <w:r w:rsidR="00414566" w:rsidRPr="008C7CD2" w:rsidDel="00355A81">
            <w:rPr>
              <w:rFonts w:asciiTheme="majorBidi" w:hAnsiTheme="majorBidi" w:cstheme="majorBidi"/>
              <w:sz w:val="24"/>
              <w:szCs w:val="24"/>
            </w:rPr>
            <w:delText xml:space="preserve">that are </w:delText>
          </w:r>
        </w:del>
      </w:ins>
      <w:del w:id="123" w:author="Author">
        <w:r w:rsidR="000002E5" w:rsidRPr="008C7CD2" w:rsidDel="00355A81">
          <w:rPr>
            <w:rFonts w:asciiTheme="majorBidi" w:hAnsiTheme="majorBidi" w:cstheme="majorBidi"/>
            <w:sz w:val="24"/>
            <w:szCs w:val="24"/>
          </w:rPr>
          <w:delText xml:space="preserve">based on or similar to </w:delText>
        </w:r>
        <w:r w:rsidR="000002E5" w:rsidRPr="008C7CD2" w:rsidDel="0044544C">
          <w:rPr>
            <w:rFonts w:asciiTheme="majorBidi" w:hAnsiTheme="majorBidi" w:cstheme="majorBidi"/>
            <w:sz w:val="24"/>
            <w:szCs w:val="24"/>
          </w:rPr>
          <w:delText xml:space="preserve">the </w:delText>
        </w:r>
        <w:r w:rsidR="000002E5" w:rsidRPr="008C7CD2" w:rsidDel="00355A81">
          <w:rPr>
            <w:rFonts w:asciiTheme="majorBidi" w:hAnsiTheme="majorBidi" w:cstheme="majorBidi"/>
            <w:sz w:val="24"/>
            <w:szCs w:val="24"/>
          </w:rPr>
          <w:delText xml:space="preserve">Nazi practices, which </w:delText>
        </w:r>
        <w:r w:rsidR="000002E5" w:rsidRPr="008C7CD2" w:rsidDel="0044544C">
          <w:rPr>
            <w:rFonts w:asciiTheme="majorBidi" w:hAnsiTheme="majorBidi" w:cstheme="majorBidi"/>
            <w:sz w:val="24"/>
            <w:szCs w:val="24"/>
          </w:rPr>
          <w:delText xml:space="preserve">in turn </w:delText>
        </w:r>
        <w:r w:rsidR="000002E5" w:rsidRPr="008C7CD2" w:rsidDel="00355A81">
          <w:rPr>
            <w:rFonts w:asciiTheme="majorBidi" w:hAnsiTheme="majorBidi" w:cstheme="majorBidi"/>
            <w:sz w:val="24"/>
            <w:szCs w:val="24"/>
          </w:rPr>
          <w:delText>puts an end to</w:delText>
        </w:r>
      </w:del>
      <w:r w:rsidR="000002E5" w:rsidRPr="008C7CD2">
        <w:rPr>
          <w:rFonts w:asciiTheme="majorBidi" w:hAnsiTheme="majorBidi" w:cstheme="majorBidi"/>
          <w:sz w:val="24"/>
          <w:szCs w:val="24"/>
        </w:rPr>
        <w:t xml:space="preserve"> the discussion. </w:t>
      </w:r>
      <w:del w:id="124" w:author="Author">
        <w:r w:rsidR="000002E5" w:rsidRPr="008C7CD2" w:rsidDel="00D7167D">
          <w:rPr>
            <w:rFonts w:asciiTheme="majorBidi" w:hAnsiTheme="majorBidi" w:cstheme="majorBidi"/>
            <w:sz w:val="24"/>
            <w:szCs w:val="24"/>
          </w:rPr>
          <w:delText xml:space="preserve"> </w:delText>
        </w:r>
      </w:del>
    </w:p>
    <w:p w14:paraId="299E3D5E" w14:textId="41969CF4" w:rsidR="008674B1" w:rsidRPr="008C7CD2" w:rsidRDefault="0044544C">
      <w:pPr>
        <w:bidi w:val="0"/>
        <w:spacing w:line="480" w:lineRule="auto"/>
        <w:rPr>
          <w:rFonts w:asciiTheme="majorBidi" w:hAnsiTheme="majorBidi" w:cstheme="majorBidi"/>
          <w:sz w:val="24"/>
          <w:szCs w:val="24"/>
        </w:rPr>
        <w:pPrChange w:id="125" w:author="Author">
          <w:pPr>
            <w:bidi w:val="0"/>
          </w:pPr>
        </w:pPrChange>
      </w:pPr>
      <w:ins w:id="126" w:author="Author">
        <w:r w:rsidRPr="008C7CD2">
          <w:rPr>
            <w:rFonts w:asciiTheme="majorBidi" w:hAnsiTheme="majorBidi" w:cstheme="majorBidi"/>
            <w:sz w:val="24"/>
            <w:szCs w:val="24"/>
          </w:rPr>
          <w:t>Alt</w:t>
        </w:r>
      </w:ins>
      <w:del w:id="127" w:author="Author">
        <w:r w:rsidR="00CF7B3D" w:rsidRPr="008C7CD2" w:rsidDel="0044544C">
          <w:rPr>
            <w:rFonts w:asciiTheme="majorBidi" w:hAnsiTheme="majorBidi" w:cstheme="majorBidi"/>
            <w:sz w:val="24"/>
            <w:szCs w:val="24"/>
          </w:rPr>
          <w:delText>T</w:delText>
        </w:r>
      </w:del>
      <w:r w:rsidR="00CF7B3D" w:rsidRPr="008C7CD2">
        <w:rPr>
          <w:rFonts w:asciiTheme="majorBidi" w:hAnsiTheme="majorBidi" w:cstheme="majorBidi"/>
          <w:sz w:val="24"/>
          <w:szCs w:val="24"/>
        </w:rPr>
        <w:t>hough we agree with b</w:t>
      </w:r>
      <w:r w:rsidR="006E7516" w:rsidRPr="008C7CD2">
        <w:rPr>
          <w:rFonts w:asciiTheme="majorBidi" w:hAnsiTheme="majorBidi" w:cstheme="majorBidi"/>
          <w:sz w:val="24"/>
          <w:szCs w:val="24"/>
        </w:rPr>
        <w:t xml:space="preserve">ioethicist Arthur Caplan that </w:t>
      </w:r>
      <w:r w:rsidR="00CF7B3D" w:rsidRPr="008C7CD2">
        <w:rPr>
          <w:rFonts w:asciiTheme="majorBidi" w:hAnsiTheme="majorBidi" w:cstheme="majorBidi"/>
          <w:sz w:val="24"/>
          <w:szCs w:val="24"/>
        </w:rPr>
        <w:t xml:space="preserve">using the Nazi analogy to disqualify an argument </w:t>
      </w:r>
      <w:commentRangeStart w:id="128"/>
      <w:r w:rsidR="00CF7B3D" w:rsidRPr="008C7CD2">
        <w:rPr>
          <w:rFonts w:asciiTheme="majorBidi" w:hAnsiTheme="majorBidi" w:cstheme="majorBidi"/>
          <w:sz w:val="24"/>
          <w:szCs w:val="24"/>
        </w:rPr>
        <w:t>“</w:t>
      </w:r>
      <w:r w:rsidR="00716C91" w:rsidRPr="008C7CD2">
        <w:rPr>
          <w:rFonts w:asciiTheme="majorBidi" w:hAnsiTheme="majorBidi" w:cstheme="majorBidi"/>
          <w:sz w:val="24"/>
          <w:szCs w:val="24"/>
        </w:rPr>
        <w:t xml:space="preserve">is equivalent to dropping a nuclear bomb in ethical battles </w:t>
      </w:r>
      <w:r w:rsidR="00716C91" w:rsidRPr="008C7CD2">
        <w:rPr>
          <w:rFonts w:asciiTheme="majorBidi" w:hAnsiTheme="majorBidi" w:cstheme="majorBidi"/>
          <w:sz w:val="24"/>
          <w:szCs w:val="24"/>
        </w:rPr>
        <w:lastRenderedPageBreak/>
        <w:t>about science and medicine</w:t>
      </w:r>
      <w:ins w:id="129" w:author="Author">
        <w:r w:rsidRPr="008C7CD2">
          <w:rPr>
            <w:rFonts w:asciiTheme="majorBidi" w:hAnsiTheme="majorBidi" w:cstheme="majorBidi"/>
            <w:sz w:val="24"/>
            <w:szCs w:val="24"/>
          </w:rPr>
          <w:t>,”</w:t>
        </w:r>
      </w:ins>
      <w:del w:id="130" w:author="Author">
        <w:r w:rsidR="00716C91" w:rsidRPr="008C7CD2" w:rsidDel="0044544C">
          <w:rPr>
            <w:rFonts w:asciiTheme="majorBidi" w:hAnsiTheme="majorBidi" w:cstheme="majorBidi"/>
            <w:sz w:val="24"/>
            <w:szCs w:val="24"/>
          </w:rPr>
          <w:delText>"</w:delText>
        </w:r>
      </w:del>
      <w:r w:rsidR="00082027" w:rsidRPr="008C7CD2">
        <w:rPr>
          <w:rStyle w:val="FootnoteReference"/>
          <w:rFonts w:asciiTheme="majorBidi" w:hAnsiTheme="majorBidi" w:cstheme="majorBidi"/>
          <w:sz w:val="24"/>
          <w:szCs w:val="24"/>
        </w:rPr>
        <w:footnoteReference w:id="3"/>
      </w:r>
      <w:del w:id="134" w:author="Author">
        <w:r w:rsidR="00082027" w:rsidRPr="008C7CD2" w:rsidDel="0044544C">
          <w:rPr>
            <w:rFonts w:asciiTheme="majorBidi" w:hAnsiTheme="majorBidi" w:cstheme="majorBidi"/>
            <w:sz w:val="24"/>
            <w:szCs w:val="24"/>
          </w:rPr>
          <w:delText>,</w:delText>
        </w:r>
      </w:del>
      <w:r w:rsidR="00082027" w:rsidRPr="008C7CD2">
        <w:rPr>
          <w:rFonts w:asciiTheme="majorBidi" w:hAnsiTheme="majorBidi" w:cstheme="majorBidi"/>
          <w:sz w:val="24"/>
          <w:szCs w:val="24"/>
        </w:rPr>
        <w:t xml:space="preserve"> </w:t>
      </w:r>
      <w:commentRangeEnd w:id="128"/>
      <w:r w:rsidR="00C3747D" w:rsidRPr="008C7CD2">
        <w:rPr>
          <w:rStyle w:val="CommentReference"/>
        </w:rPr>
        <w:commentReference w:id="128"/>
      </w:r>
      <w:r w:rsidR="001667B4" w:rsidRPr="008C7CD2">
        <w:rPr>
          <w:rFonts w:asciiTheme="majorBidi" w:hAnsiTheme="majorBidi" w:cstheme="majorBidi"/>
          <w:sz w:val="24"/>
          <w:szCs w:val="24"/>
        </w:rPr>
        <w:t xml:space="preserve">we </w:t>
      </w:r>
      <w:del w:id="135" w:author="Author">
        <w:r w:rsidR="00B45F40" w:rsidRPr="008C7CD2" w:rsidDel="00355A81">
          <w:rPr>
            <w:rFonts w:asciiTheme="majorBidi" w:hAnsiTheme="majorBidi" w:cstheme="majorBidi"/>
            <w:sz w:val="24"/>
            <w:szCs w:val="24"/>
          </w:rPr>
          <w:delText xml:space="preserve">want to </w:delText>
        </w:r>
      </w:del>
      <w:ins w:id="136" w:author="Author">
        <w:r w:rsidR="00355A81">
          <w:rPr>
            <w:rFonts w:asciiTheme="majorBidi" w:hAnsiTheme="majorBidi" w:cstheme="majorBidi"/>
            <w:sz w:val="24"/>
            <w:szCs w:val="24"/>
          </w:rPr>
          <w:t>contend</w:t>
        </w:r>
      </w:ins>
      <w:del w:id="137" w:author="Author">
        <w:r w:rsidR="00B45F40" w:rsidRPr="008C7CD2" w:rsidDel="00355A81">
          <w:rPr>
            <w:rFonts w:asciiTheme="majorBidi" w:hAnsiTheme="majorBidi" w:cstheme="majorBidi"/>
            <w:sz w:val="24"/>
            <w:szCs w:val="24"/>
          </w:rPr>
          <w:delText xml:space="preserve">argue </w:delText>
        </w:r>
      </w:del>
      <w:ins w:id="138" w:author="Author">
        <w:r w:rsidR="00355A81">
          <w:rPr>
            <w:rFonts w:asciiTheme="majorBidi" w:hAnsiTheme="majorBidi" w:cstheme="majorBidi"/>
            <w:sz w:val="24"/>
            <w:szCs w:val="24"/>
          </w:rPr>
          <w:t xml:space="preserve"> </w:t>
        </w:r>
        <w:r w:rsidR="008C5624">
          <w:rPr>
            <w:rFonts w:asciiTheme="majorBidi" w:hAnsiTheme="majorBidi" w:cstheme="majorBidi"/>
            <w:sz w:val="24"/>
            <w:szCs w:val="24"/>
          </w:rPr>
          <w:t>that</w:t>
        </w:r>
      </w:ins>
      <w:del w:id="139" w:author="Author">
        <w:r w:rsidR="00B45F40" w:rsidRPr="008C7CD2" w:rsidDel="008C5624">
          <w:rPr>
            <w:rFonts w:asciiTheme="majorBidi" w:hAnsiTheme="majorBidi" w:cstheme="majorBidi"/>
            <w:sz w:val="24"/>
            <w:szCs w:val="24"/>
          </w:rPr>
          <w:delText xml:space="preserve">here the following: </w:delText>
        </w:r>
      </w:del>
      <w:ins w:id="140" w:author="Author">
        <w:r w:rsidR="008C5624">
          <w:rPr>
            <w:rFonts w:asciiTheme="majorBidi" w:hAnsiTheme="majorBidi" w:cstheme="majorBidi"/>
            <w:sz w:val="24"/>
            <w:szCs w:val="24"/>
          </w:rPr>
          <w:t xml:space="preserve"> </w:t>
        </w:r>
      </w:ins>
      <w:r w:rsidR="00AD3C75" w:rsidRPr="008C7CD2">
        <w:rPr>
          <w:rFonts w:asciiTheme="majorBidi" w:hAnsiTheme="majorBidi" w:cstheme="majorBidi"/>
          <w:sz w:val="24"/>
          <w:szCs w:val="24"/>
        </w:rPr>
        <w:t xml:space="preserve">totally excluding </w:t>
      </w:r>
      <w:r w:rsidR="00496B38" w:rsidRPr="008C7CD2">
        <w:rPr>
          <w:rFonts w:asciiTheme="majorBidi" w:hAnsiTheme="majorBidi" w:cstheme="majorBidi"/>
          <w:sz w:val="24"/>
          <w:szCs w:val="24"/>
        </w:rPr>
        <w:t>the “Nazi card”</w:t>
      </w:r>
      <w:r w:rsidR="001667B4" w:rsidRPr="008C7CD2">
        <w:rPr>
          <w:rFonts w:asciiTheme="majorBidi" w:hAnsiTheme="majorBidi" w:cstheme="majorBidi"/>
          <w:sz w:val="24"/>
          <w:szCs w:val="24"/>
        </w:rPr>
        <w:t xml:space="preserve"> </w:t>
      </w:r>
      <w:r w:rsidR="00FD75C8" w:rsidRPr="008C7CD2">
        <w:rPr>
          <w:rFonts w:asciiTheme="majorBidi" w:hAnsiTheme="majorBidi" w:cstheme="majorBidi"/>
          <w:sz w:val="24"/>
          <w:szCs w:val="24"/>
        </w:rPr>
        <w:t xml:space="preserve">and drawing </w:t>
      </w:r>
      <w:r w:rsidR="007F73C8" w:rsidRPr="008C7CD2">
        <w:rPr>
          <w:rFonts w:asciiTheme="majorBidi" w:hAnsiTheme="majorBidi" w:cstheme="majorBidi"/>
          <w:sz w:val="24"/>
          <w:szCs w:val="24"/>
        </w:rPr>
        <w:t xml:space="preserve">a </w:t>
      </w:r>
      <w:ins w:id="141" w:author="Author">
        <w:r w:rsidR="00355A81">
          <w:rPr>
            <w:rFonts w:asciiTheme="majorBidi" w:hAnsiTheme="majorBidi" w:cstheme="majorBidi"/>
            <w:sz w:val="24"/>
            <w:szCs w:val="24"/>
          </w:rPr>
          <w:t>unyielding and</w:t>
        </w:r>
      </w:ins>
      <w:del w:id="142" w:author="Author">
        <w:r w:rsidR="0005325C" w:rsidRPr="008C7CD2" w:rsidDel="00355A81">
          <w:rPr>
            <w:rFonts w:asciiTheme="majorBidi" w:hAnsiTheme="majorBidi" w:cstheme="majorBidi"/>
            <w:sz w:val="24"/>
            <w:szCs w:val="24"/>
          </w:rPr>
          <w:delText>solid</w:delText>
        </w:r>
      </w:del>
      <w:r w:rsidR="0005325C" w:rsidRPr="008C7CD2">
        <w:rPr>
          <w:rFonts w:asciiTheme="majorBidi" w:hAnsiTheme="majorBidi" w:cstheme="majorBidi"/>
          <w:sz w:val="24"/>
          <w:szCs w:val="24"/>
        </w:rPr>
        <w:t xml:space="preserve"> </w:t>
      </w:r>
      <w:ins w:id="143" w:author="Author">
        <w:r w:rsidR="00355A81">
          <w:rPr>
            <w:rFonts w:asciiTheme="majorBidi" w:hAnsiTheme="majorBidi" w:cstheme="majorBidi"/>
            <w:sz w:val="24"/>
            <w:szCs w:val="24"/>
          </w:rPr>
          <w:t>impassable</w:t>
        </w:r>
      </w:ins>
      <w:del w:id="144" w:author="Author">
        <w:r w:rsidR="0005325C" w:rsidRPr="008C7CD2" w:rsidDel="00355A81">
          <w:rPr>
            <w:rFonts w:asciiTheme="majorBidi" w:hAnsiTheme="majorBidi" w:cstheme="majorBidi"/>
            <w:sz w:val="24"/>
            <w:szCs w:val="24"/>
          </w:rPr>
          <w:delText>insurmountable</w:delText>
        </w:r>
      </w:del>
      <w:r w:rsidR="0005325C" w:rsidRPr="008C7CD2">
        <w:rPr>
          <w:rFonts w:asciiTheme="majorBidi" w:hAnsiTheme="majorBidi" w:cstheme="majorBidi"/>
          <w:sz w:val="24"/>
          <w:szCs w:val="24"/>
        </w:rPr>
        <w:t xml:space="preserve"> </w:t>
      </w:r>
      <w:r w:rsidR="00FD75C8" w:rsidRPr="008C7CD2">
        <w:rPr>
          <w:rFonts w:asciiTheme="majorBidi" w:hAnsiTheme="majorBidi" w:cstheme="majorBidi"/>
          <w:sz w:val="24"/>
          <w:szCs w:val="24"/>
        </w:rPr>
        <w:t xml:space="preserve">line between current practice and Nazi practice </w:t>
      </w:r>
      <w:del w:id="145" w:author="Author">
        <w:r w:rsidR="001667B4" w:rsidRPr="008C7CD2" w:rsidDel="0044544C">
          <w:rPr>
            <w:rFonts w:asciiTheme="majorBidi" w:hAnsiTheme="majorBidi" w:cstheme="majorBidi"/>
            <w:sz w:val="24"/>
            <w:szCs w:val="24"/>
          </w:rPr>
          <w:delText xml:space="preserve">is </w:delText>
        </w:r>
      </w:del>
      <w:ins w:id="146" w:author="Author">
        <w:r w:rsidRPr="008C7CD2">
          <w:rPr>
            <w:rFonts w:asciiTheme="majorBidi" w:hAnsiTheme="majorBidi" w:cstheme="majorBidi"/>
            <w:sz w:val="24"/>
            <w:szCs w:val="24"/>
          </w:rPr>
          <w:t xml:space="preserve">are </w:t>
        </w:r>
      </w:ins>
      <w:r w:rsidR="001667B4" w:rsidRPr="008C7CD2">
        <w:rPr>
          <w:rFonts w:asciiTheme="majorBidi" w:hAnsiTheme="majorBidi" w:cstheme="majorBidi"/>
          <w:sz w:val="24"/>
          <w:szCs w:val="24"/>
        </w:rPr>
        <w:t>equally problematic</w:t>
      </w:r>
      <w:r w:rsidR="00AD5B33" w:rsidRPr="008C7CD2">
        <w:rPr>
          <w:rFonts w:asciiTheme="majorBidi" w:hAnsiTheme="majorBidi" w:cstheme="majorBidi"/>
          <w:sz w:val="24"/>
          <w:szCs w:val="24"/>
        </w:rPr>
        <w:t>.</w:t>
      </w:r>
      <w:r w:rsidR="009A3A4B" w:rsidRPr="008C7CD2">
        <w:rPr>
          <w:rFonts w:asciiTheme="majorBidi" w:hAnsiTheme="majorBidi" w:cstheme="majorBidi"/>
          <w:sz w:val="24"/>
          <w:szCs w:val="24"/>
        </w:rPr>
        <w:t xml:space="preserve"> </w:t>
      </w:r>
      <w:r w:rsidR="00AA4573" w:rsidRPr="008C7CD2">
        <w:rPr>
          <w:rFonts w:asciiTheme="majorBidi" w:hAnsiTheme="majorBidi" w:cstheme="majorBidi"/>
          <w:sz w:val="24"/>
          <w:szCs w:val="24"/>
        </w:rPr>
        <w:t xml:space="preserve">The </w:t>
      </w:r>
      <w:del w:id="147" w:author="Author">
        <w:r w:rsidR="00AA4573" w:rsidRPr="008C7CD2" w:rsidDel="00D3605C">
          <w:rPr>
            <w:rFonts w:asciiTheme="majorBidi" w:hAnsiTheme="majorBidi" w:cstheme="majorBidi"/>
            <w:sz w:val="24"/>
            <w:szCs w:val="24"/>
          </w:rPr>
          <w:delText>“</w:delText>
        </w:r>
      </w:del>
      <w:r w:rsidR="00AA4573" w:rsidRPr="008C7CD2">
        <w:rPr>
          <w:rFonts w:asciiTheme="majorBidi" w:hAnsiTheme="majorBidi" w:cstheme="majorBidi"/>
          <w:sz w:val="24"/>
          <w:szCs w:val="24"/>
        </w:rPr>
        <w:t>Nazi card</w:t>
      </w:r>
      <w:del w:id="148" w:author="Author">
        <w:r w:rsidR="00AA4573" w:rsidRPr="008C7CD2" w:rsidDel="00D3605C">
          <w:rPr>
            <w:rFonts w:asciiTheme="majorBidi" w:hAnsiTheme="majorBidi" w:cstheme="majorBidi"/>
            <w:sz w:val="24"/>
            <w:szCs w:val="24"/>
          </w:rPr>
          <w:delText>”</w:delText>
        </w:r>
      </w:del>
      <w:r w:rsidR="00AA4573" w:rsidRPr="008C7CD2">
        <w:rPr>
          <w:rFonts w:asciiTheme="majorBidi" w:hAnsiTheme="majorBidi" w:cstheme="majorBidi"/>
          <w:sz w:val="24"/>
          <w:szCs w:val="24"/>
        </w:rPr>
        <w:t xml:space="preserve"> is necessary</w:t>
      </w:r>
      <w:ins w:id="149" w:author="Author">
        <w:r w:rsidRPr="008C7CD2">
          <w:rPr>
            <w:rFonts w:asciiTheme="majorBidi" w:hAnsiTheme="majorBidi" w:cstheme="majorBidi"/>
            <w:sz w:val="24"/>
            <w:szCs w:val="24"/>
          </w:rPr>
          <w:t>,</w:t>
        </w:r>
      </w:ins>
      <w:r w:rsidR="00AA4573" w:rsidRPr="008C7CD2">
        <w:rPr>
          <w:rFonts w:asciiTheme="majorBidi" w:hAnsiTheme="majorBidi" w:cstheme="majorBidi"/>
          <w:sz w:val="24"/>
          <w:szCs w:val="24"/>
        </w:rPr>
        <w:t xml:space="preserve"> not as a rhetorical </w:t>
      </w:r>
      <w:ins w:id="150" w:author="Author">
        <w:r w:rsidR="00355A81">
          <w:rPr>
            <w:rFonts w:asciiTheme="majorBidi" w:hAnsiTheme="majorBidi" w:cstheme="majorBidi"/>
            <w:sz w:val="24"/>
            <w:szCs w:val="24"/>
          </w:rPr>
          <w:t>tactic</w:t>
        </w:r>
      </w:ins>
      <w:del w:id="151" w:author="Author">
        <w:r w:rsidR="00A159DC" w:rsidRPr="008C7CD2" w:rsidDel="00355A81">
          <w:rPr>
            <w:rFonts w:asciiTheme="majorBidi" w:hAnsiTheme="majorBidi" w:cstheme="majorBidi"/>
            <w:sz w:val="24"/>
            <w:szCs w:val="24"/>
          </w:rPr>
          <w:delText>move</w:delText>
        </w:r>
      </w:del>
      <w:r w:rsidR="00AA4573" w:rsidRPr="008C7CD2">
        <w:rPr>
          <w:rFonts w:asciiTheme="majorBidi" w:hAnsiTheme="majorBidi" w:cstheme="majorBidi"/>
          <w:sz w:val="24"/>
          <w:szCs w:val="24"/>
        </w:rPr>
        <w:t xml:space="preserve"> to win a discussion</w:t>
      </w:r>
      <w:ins w:id="152" w:author="Author">
        <w:r w:rsidR="00355A81">
          <w:rPr>
            <w:rFonts w:asciiTheme="majorBidi" w:hAnsiTheme="majorBidi" w:cstheme="majorBidi"/>
            <w:sz w:val="24"/>
            <w:szCs w:val="24"/>
          </w:rPr>
          <w:t>,</w:t>
        </w:r>
      </w:ins>
      <w:del w:id="153" w:author="Author">
        <w:r w:rsidR="00AA4573" w:rsidRPr="008C7CD2" w:rsidDel="0044544C">
          <w:rPr>
            <w:rFonts w:asciiTheme="majorBidi" w:hAnsiTheme="majorBidi" w:cstheme="majorBidi"/>
            <w:sz w:val="24"/>
            <w:szCs w:val="24"/>
          </w:rPr>
          <w:delText>,</w:delText>
        </w:r>
      </w:del>
      <w:r w:rsidR="00AA4573" w:rsidRPr="008C7CD2">
        <w:rPr>
          <w:rFonts w:asciiTheme="majorBidi" w:hAnsiTheme="majorBidi" w:cstheme="majorBidi"/>
          <w:sz w:val="24"/>
          <w:szCs w:val="24"/>
        </w:rPr>
        <w:t xml:space="preserve"> but</w:t>
      </w:r>
      <w:ins w:id="154" w:author="Author">
        <w:r w:rsidR="00355A81">
          <w:rPr>
            <w:rFonts w:asciiTheme="majorBidi" w:hAnsiTheme="majorBidi" w:cstheme="majorBidi"/>
            <w:sz w:val="24"/>
            <w:szCs w:val="24"/>
          </w:rPr>
          <w:t>,</w:t>
        </w:r>
      </w:ins>
      <w:r w:rsidR="00AA4573" w:rsidRPr="008C7CD2">
        <w:rPr>
          <w:rFonts w:asciiTheme="majorBidi" w:hAnsiTheme="majorBidi" w:cstheme="majorBidi"/>
          <w:sz w:val="24"/>
          <w:szCs w:val="24"/>
        </w:rPr>
        <w:t xml:space="preserve"> </w:t>
      </w:r>
      <w:r w:rsidR="00A159DC" w:rsidRPr="008C7CD2">
        <w:rPr>
          <w:rFonts w:asciiTheme="majorBidi" w:hAnsiTheme="majorBidi" w:cstheme="majorBidi"/>
          <w:sz w:val="24"/>
          <w:szCs w:val="24"/>
        </w:rPr>
        <w:t>rather</w:t>
      </w:r>
      <w:ins w:id="155" w:author="Author">
        <w:r w:rsidR="00355A81">
          <w:rPr>
            <w:rFonts w:asciiTheme="majorBidi" w:hAnsiTheme="majorBidi" w:cstheme="majorBidi"/>
            <w:sz w:val="24"/>
            <w:szCs w:val="24"/>
          </w:rPr>
          <w:t>,</w:t>
        </w:r>
      </w:ins>
      <w:r w:rsidR="00AA4573" w:rsidRPr="008C7CD2">
        <w:rPr>
          <w:rFonts w:asciiTheme="majorBidi" w:hAnsiTheme="majorBidi" w:cstheme="majorBidi"/>
          <w:sz w:val="24"/>
          <w:szCs w:val="24"/>
        </w:rPr>
        <w:t xml:space="preserve"> to</w:t>
      </w:r>
      <w:r w:rsidR="00A159DC" w:rsidRPr="008C7CD2">
        <w:rPr>
          <w:rFonts w:asciiTheme="majorBidi" w:hAnsiTheme="majorBidi" w:cstheme="majorBidi"/>
          <w:sz w:val="24"/>
          <w:szCs w:val="24"/>
        </w:rPr>
        <w:t xml:space="preserve"> </w:t>
      </w:r>
      <w:r w:rsidR="00990488" w:rsidRPr="008C7CD2">
        <w:rPr>
          <w:rFonts w:asciiTheme="majorBidi" w:hAnsiTheme="majorBidi" w:cstheme="majorBidi"/>
          <w:sz w:val="24"/>
          <w:szCs w:val="24"/>
        </w:rPr>
        <w:t>emphasize that public health ethics are always embedded in the political</w:t>
      </w:r>
      <w:r w:rsidR="00AA4573" w:rsidRPr="008C7CD2">
        <w:rPr>
          <w:rFonts w:asciiTheme="majorBidi" w:hAnsiTheme="majorBidi" w:cstheme="majorBidi"/>
          <w:sz w:val="24"/>
          <w:szCs w:val="24"/>
        </w:rPr>
        <w:t xml:space="preserve">. </w:t>
      </w:r>
    </w:p>
    <w:p w14:paraId="4D8017EC" w14:textId="77777777" w:rsidR="00355A81" w:rsidRDefault="00094575" w:rsidP="005743D1">
      <w:pPr>
        <w:bidi w:val="0"/>
        <w:spacing w:line="480" w:lineRule="auto"/>
        <w:ind w:left="720" w:hanging="720"/>
        <w:rPr>
          <w:ins w:id="156" w:author="Author"/>
          <w:rFonts w:asciiTheme="majorBidi" w:hAnsiTheme="majorBidi" w:cstheme="majorBidi"/>
          <w:sz w:val="24"/>
          <w:szCs w:val="24"/>
        </w:rPr>
      </w:pPr>
      <w:r w:rsidRPr="008C7CD2">
        <w:rPr>
          <w:rFonts w:asciiTheme="majorBidi" w:hAnsiTheme="majorBidi" w:cstheme="majorBidi"/>
          <w:sz w:val="24"/>
          <w:szCs w:val="24"/>
        </w:rPr>
        <w:t>We argue that</w:t>
      </w:r>
      <w:ins w:id="157" w:author="Author">
        <w:r w:rsidR="0044544C" w:rsidRPr="008C7CD2">
          <w:rPr>
            <w:rFonts w:asciiTheme="majorBidi" w:hAnsiTheme="majorBidi" w:cstheme="majorBidi"/>
            <w:sz w:val="24"/>
            <w:szCs w:val="24"/>
          </w:rPr>
          <w:t>,</w:t>
        </w:r>
      </w:ins>
      <w:r w:rsidRPr="008C7CD2">
        <w:rPr>
          <w:rFonts w:asciiTheme="majorBidi" w:hAnsiTheme="majorBidi" w:cstheme="majorBidi"/>
          <w:sz w:val="24"/>
          <w:szCs w:val="24"/>
        </w:rPr>
        <w:t xml:space="preserve"> </w:t>
      </w:r>
      <w:r w:rsidR="004D7B6C" w:rsidRPr="008C7CD2">
        <w:rPr>
          <w:rFonts w:asciiTheme="majorBidi" w:hAnsiTheme="majorBidi" w:cstheme="majorBidi"/>
          <w:sz w:val="24"/>
          <w:szCs w:val="24"/>
        </w:rPr>
        <w:t>in some cases</w:t>
      </w:r>
      <w:ins w:id="158" w:author="Author">
        <w:r w:rsidR="0044544C" w:rsidRPr="008C7CD2">
          <w:rPr>
            <w:rFonts w:asciiTheme="majorBidi" w:hAnsiTheme="majorBidi" w:cstheme="majorBidi"/>
            <w:sz w:val="24"/>
            <w:szCs w:val="24"/>
          </w:rPr>
          <w:t>,</w:t>
        </w:r>
      </w:ins>
      <w:r w:rsidR="004D7B6C" w:rsidRPr="008C7CD2">
        <w:rPr>
          <w:rFonts w:asciiTheme="majorBidi" w:hAnsiTheme="majorBidi" w:cstheme="majorBidi"/>
          <w:sz w:val="24"/>
          <w:szCs w:val="24"/>
        </w:rPr>
        <w:t xml:space="preserve"> </w:t>
      </w:r>
      <w:del w:id="159" w:author="Author">
        <w:r w:rsidR="007F73C8" w:rsidRPr="008C7CD2" w:rsidDel="000C7E11">
          <w:rPr>
            <w:rFonts w:asciiTheme="majorBidi" w:hAnsiTheme="majorBidi" w:cstheme="majorBidi"/>
            <w:sz w:val="24"/>
            <w:szCs w:val="24"/>
          </w:rPr>
          <w:delText>“</w:delText>
        </w:r>
      </w:del>
      <w:r w:rsidR="004D7B6C" w:rsidRPr="008C7CD2">
        <w:rPr>
          <w:rFonts w:asciiTheme="majorBidi" w:hAnsiTheme="majorBidi" w:cstheme="majorBidi"/>
          <w:sz w:val="24"/>
          <w:szCs w:val="24"/>
        </w:rPr>
        <w:t>playing the</w:t>
      </w:r>
      <w:r w:rsidR="00496B38" w:rsidRPr="008C7CD2">
        <w:rPr>
          <w:rFonts w:asciiTheme="majorBidi" w:hAnsiTheme="majorBidi" w:cstheme="majorBidi"/>
          <w:sz w:val="24"/>
          <w:szCs w:val="24"/>
        </w:rPr>
        <w:t xml:space="preserve"> Nazi card</w:t>
      </w:r>
      <w:del w:id="160" w:author="Author">
        <w:r w:rsidR="007F73C8" w:rsidRPr="008C7CD2" w:rsidDel="000C7E11">
          <w:rPr>
            <w:rFonts w:asciiTheme="majorBidi" w:hAnsiTheme="majorBidi" w:cstheme="majorBidi"/>
            <w:sz w:val="24"/>
            <w:szCs w:val="24"/>
          </w:rPr>
          <w:delText>”</w:delText>
        </w:r>
      </w:del>
      <w:ins w:id="161" w:author="Author">
        <w:r w:rsidR="0044544C" w:rsidRPr="008C7CD2">
          <w:rPr>
            <w:rFonts w:asciiTheme="majorBidi" w:hAnsiTheme="majorBidi" w:cstheme="majorBidi"/>
            <w:sz w:val="24"/>
            <w:szCs w:val="24"/>
          </w:rPr>
          <w:t xml:space="preserve"> (</w:t>
        </w:r>
        <w:r w:rsidR="008A24ED" w:rsidRPr="008C7CD2">
          <w:rPr>
            <w:rFonts w:asciiTheme="majorBidi" w:hAnsiTheme="majorBidi" w:cstheme="majorBidi"/>
            <w:sz w:val="24"/>
            <w:szCs w:val="24"/>
          </w:rPr>
          <w:t xml:space="preserve">i.e., </w:t>
        </w:r>
        <w:r w:rsidR="00355A81">
          <w:rPr>
            <w:rFonts w:asciiTheme="majorBidi" w:hAnsiTheme="majorBidi" w:cstheme="majorBidi"/>
            <w:sz w:val="24"/>
            <w:szCs w:val="24"/>
          </w:rPr>
          <w:t xml:space="preserve">recognizing </w:t>
        </w:r>
      </w:ins>
      <w:del w:id="162" w:author="Author">
        <w:r w:rsidR="007F73C8" w:rsidRPr="008C7CD2" w:rsidDel="0044544C">
          <w:rPr>
            <w:rFonts w:asciiTheme="majorBidi" w:hAnsiTheme="majorBidi" w:cstheme="majorBidi"/>
            <w:sz w:val="24"/>
            <w:szCs w:val="24"/>
          </w:rPr>
          <w:delText xml:space="preserve">, namely </w:delText>
        </w:r>
      </w:del>
    </w:p>
    <w:p w14:paraId="363B9023" w14:textId="77777777" w:rsidR="00355A81" w:rsidRDefault="007F73C8" w:rsidP="005743D1">
      <w:pPr>
        <w:bidi w:val="0"/>
        <w:spacing w:line="480" w:lineRule="auto"/>
        <w:ind w:left="720" w:hanging="720"/>
        <w:rPr>
          <w:ins w:id="163" w:author="Author"/>
          <w:rFonts w:asciiTheme="majorBidi" w:hAnsiTheme="majorBidi" w:cstheme="majorBidi"/>
          <w:sz w:val="24"/>
          <w:szCs w:val="24"/>
        </w:rPr>
      </w:pPr>
      <w:del w:id="164" w:author="Author">
        <w:r w:rsidRPr="008C7CD2" w:rsidDel="00355A81">
          <w:rPr>
            <w:rFonts w:asciiTheme="majorBidi" w:hAnsiTheme="majorBidi" w:cstheme="majorBidi"/>
            <w:sz w:val="24"/>
            <w:szCs w:val="24"/>
          </w:rPr>
          <w:delText xml:space="preserve">seeing </w:delText>
        </w:r>
      </w:del>
      <w:r w:rsidRPr="008C7CD2">
        <w:rPr>
          <w:rFonts w:asciiTheme="majorBidi" w:hAnsiTheme="majorBidi" w:cstheme="majorBidi"/>
          <w:sz w:val="24"/>
          <w:szCs w:val="24"/>
        </w:rPr>
        <w:t>a continuity between</w:t>
      </w:r>
      <w:ins w:id="165" w:author="Author">
        <w:r w:rsidR="00355A81">
          <w:rPr>
            <w:rFonts w:asciiTheme="majorBidi" w:hAnsiTheme="majorBidi" w:cstheme="majorBidi"/>
            <w:sz w:val="24"/>
            <w:szCs w:val="24"/>
          </w:rPr>
          <w:t xml:space="preserve"> </w:t>
        </w:r>
      </w:ins>
      <w:del w:id="166" w:author="Author">
        <w:r w:rsidRPr="008C7CD2" w:rsidDel="00355A81">
          <w:rPr>
            <w:rFonts w:asciiTheme="majorBidi" w:hAnsiTheme="majorBidi" w:cstheme="majorBidi"/>
            <w:sz w:val="24"/>
            <w:szCs w:val="24"/>
          </w:rPr>
          <w:delText xml:space="preserve"> </w:delText>
        </w:r>
      </w:del>
      <w:r w:rsidRPr="008C7CD2">
        <w:rPr>
          <w:rFonts w:asciiTheme="majorBidi" w:hAnsiTheme="majorBidi" w:cstheme="majorBidi"/>
          <w:sz w:val="24"/>
          <w:szCs w:val="24"/>
        </w:rPr>
        <w:t>current and pre</w:t>
      </w:r>
      <w:ins w:id="167" w:author="Author">
        <w:r w:rsidR="0044544C" w:rsidRPr="008C7CD2">
          <w:rPr>
            <w:rFonts w:asciiTheme="majorBidi" w:hAnsiTheme="majorBidi" w:cstheme="majorBidi"/>
            <w:sz w:val="24"/>
            <w:szCs w:val="24"/>
          </w:rPr>
          <w:t>-</w:t>
        </w:r>
      </w:ins>
      <w:del w:id="168" w:author="Author">
        <w:r w:rsidRPr="008C7CD2" w:rsidDel="0044544C">
          <w:rPr>
            <w:rFonts w:asciiTheme="majorBidi" w:hAnsiTheme="majorBidi" w:cstheme="majorBidi"/>
            <w:sz w:val="24"/>
            <w:szCs w:val="24"/>
          </w:rPr>
          <w:delText xml:space="preserve"> </w:delText>
        </w:r>
      </w:del>
      <w:r w:rsidRPr="008C7CD2">
        <w:rPr>
          <w:rFonts w:asciiTheme="majorBidi" w:hAnsiTheme="majorBidi" w:cstheme="majorBidi"/>
          <w:sz w:val="24"/>
          <w:szCs w:val="24"/>
        </w:rPr>
        <w:t>W</w:t>
      </w:r>
      <w:ins w:id="169" w:author="Author">
        <w:r w:rsidR="008A24ED" w:rsidRPr="008C7CD2">
          <w:rPr>
            <w:rFonts w:asciiTheme="majorBidi" w:hAnsiTheme="majorBidi" w:cstheme="majorBidi"/>
            <w:sz w:val="24"/>
            <w:szCs w:val="24"/>
          </w:rPr>
          <w:t xml:space="preserve">orld </w:t>
        </w:r>
      </w:ins>
      <w:r w:rsidRPr="008C7CD2">
        <w:rPr>
          <w:rFonts w:asciiTheme="majorBidi" w:hAnsiTheme="majorBidi" w:cstheme="majorBidi"/>
          <w:sz w:val="24"/>
          <w:szCs w:val="24"/>
        </w:rPr>
        <w:t>W</w:t>
      </w:r>
      <w:ins w:id="170" w:author="Author">
        <w:r w:rsidR="008A24ED" w:rsidRPr="008C7CD2">
          <w:rPr>
            <w:rFonts w:asciiTheme="majorBidi" w:hAnsiTheme="majorBidi" w:cstheme="majorBidi"/>
            <w:sz w:val="24"/>
            <w:szCs w:val="24"/>
          </w:rPr>
          <w:t xml:space="preserve">ar </w:t>
        </w:r>
      </w:ins>
      <w:r w:rsidRPr="008C7CD2">
        <w:rPr>
          <w:rFonts w:asciiTheme="majorBidi" w:hAnsiTheme="majorBidi" w:cstheme="majorBidi"/>
          <w:sz w:val="24"/>
          <w:szCs w:val="24"/>
        </w:rPr>
        <w:t xml:space="preserve">II medical </w:t>
      </w:r>
      <w:r w:rsidR="00A90A6C" w:rsidRPr="008C7CD2">
        <w:rPr>
          <w:rFonts w:asciiTheme="majorBidi" w:hAnsiTheme="majorBidi" w:cstheme="majorBidi"/>
          <w:sz w:val="24"/>
          <w:szCs w:val="24"/>
        </w:rPr>
        <w:t xml:space="preserve">and public health </w:t>
      </w:r>
    </w:p>
    <w:p w14:paraId="1D6A4BFF" w14:textId="77777777" w:rsidR="00355A81" w:rsidRDefault="007F73C8" w:rsidP="005743D1">
      <w:pPr>
        <w:bidi w:val="0"/>
        <w:spacing w:line="480" w:lineRule="auto"/>
        <w:ind w:left="720" w:hanging="720"/>
        <w:rPr>
          <w:ins w:id="171" w:author="Author"/>
          <w:rFonts w:asciiTheme="majorBidi" w:hAnsiTheme="majorBidi" w:cstheme="majorBidi"/>
          <w:sz w:val="24"/>
          <w:szCs w:val="24"/>
        </w:rPr>
      </w:pPr>
      <w:r w:rsidRPr="008C7CD2">
        <w:rPr>
          <w:rFonts w:asciiTheme="majorBidi" w:hAnsiTheme="majorBidi" w:cstheme="majorBidi"/>
          <w:sz w:val="24"/>
          <w:szCs w:val="24"/>
        </w:rPr>
        <w:t>practices</w:t>
      </w:r>
      <w:ins w:id="172" w:author="Author">
        <w:r w:rsidR="0044544C" w:rsidRPr="008C7CD2">
          <w:rPr>
            <w:rFonts w:asciiTheme="majorBidi" w:hAnsiTheme="majorBidi" w:cstheme="majorBidi"/>
            <w:sz w:val="24"/>
            <w:szCs w:val="24"/>
          </w:rPr>
          <w:t>)</w:t>
        </w:r>
      </w:ins>
      <w:del w:id="173" w:author="Author">
        <w:r w:rsidRPr="008C7CD2" w:rsidDel="0044544C">
          <w:rPr>
            <w:rFonts w:asciiTheme="majorBidi" w:hAnsiTheme="majorBidi" w:cstheme="majorBidi"/>
            <w:sz w:val="24"/>
            <w:szCs w:val="24"/>
          </w:rPr>
          <w:delText>,</w:delText>
        </w:r>
      </w:del>
      <w:r w:rsidR="00496B38" w:rsidRPr="008C7CD2">
        <w:rPr>
          <w:rFonts w:asciiTheme="majorBidi" w:hAnsiTheme="majorBidi" w:cstheme="majorBidi"/>
          <w:sz w:val="24"/>
          <w:szCs w:val="24"/>
        </w:rPr>
        <w:t xml:space="preserve"> </w:t>
      </w:r>
      <w:ins w:id="174" w:author="Author">
        <w:r w:rsidR="00355A81">
          <w:rPr>
            <w:rFonts w:asciiTheme="majorBidi" w:hAnsiTheme="majorBidi" w:cstheme="majorBidi"/>
            <w:sz w:val="24"/>
            <w:szCs w:val="24"/>
          </w:rPr>
          <w:t>reveals</w:t>
        </w:r>
      </w:ins>
      <w:del w:id="175" w:author="Author">
        <w:r w:rsidR="004D7B6C" w:rsidRPr="008C7CD2" w:rsidDel="00355A81">
          <w:rPr>
            <w:rFonts w:asciiTheme="majorBidi" w:hAnsiTheme="majorBidi" w:cstheme="majorBidi"/>
            <w:sz w:val="24"/>
            <w:szCs w:val="24"/>
          </w:rPr>
          <w:delText>discloses</w:delText>
        </w:r>
      </w:del>
      <w:r w:rsidR="004D7B6C" w:rsidRPr="008C7CD2">
        <w:rPr>
          <w:rFonts w:asciiTheme="majorBidi" w:hAnsiTheme="majorBidi" w:cstheme="majorBidi"/>
          <w:sz w:val="24"/>
          <w:szCs w:val="24"/>
        </w:rPr>
        <w:t xml:space="preserve"> </w:t>
      </w:r>
      <w:ins w:id="176" w:author="Author">
        <w:r w:rsidR="008C5624">
          <w:rPr>
            <w:rFonts w:asciiTheme="majorBidi" w:hAnsiTheme="majorBidi" w:cstheme="majorBidi"/>
            <w:sz w:val="24"/>
            <w:szCs w:val="24"/>
          </w:rPr>
          <w:t xml:space="preserve">an </w:t>
        </w:r>
        <w:r w:rsidR="008C5624" w:rsidRPr="008C7CD2">
          <w:rPr>
            <w:rFonts w:asciiTheme="majorBidi" w:hAnsiTheme="majorBidi" w:cstheme="majorBidi"/>
            <w:sz w:val="24"/>
            <w:szCs w:val="24"/>
          </w:rPr>
          <w:t>inherent tension between contradictory trends in public health.</w:t>
        </w:r>
      </w:ins>
    </w:p>
    <w:p w14:paraId="1327C3E1" w14:textId="52B102C6" w:rsidR="00BC3A50" w:rsidRDefault="008C5624" w:rsidP="005743D1">
      <w:pPr>
        <w:bidi w:val="0"/>
        <w:spacing w:line="480" w:lineRule="auto"/>
        <w:ind w:left="720" w:hanging="720"/>
        <w:rPr>
          <w:ins w:id="177" w:author="Author"/>
          <w:rFonts w:asciiTheme="majorBidi" w:hAnsiTheme="majorBidi" w:cstheme="majorBidi"/>
          <w:sz w:val="24"/>
          <w:szCs w:val="24"/>
        </w:rPr>
      </w:pPr>
      <w:ins w:id="178" w:author="Author">
        <w:r w:rsidRPr="008C7CD2">
          <w:rPr>
            <w:rFonts w:asciiTheme="majorBidi" w:hAnsiTheme="majorBidi" w:cstheme="majorBidi"/>
            <w:sz w:val="24"/>
            <w:szCs w:val="24"/>
          </w:rPr>
          <w:t xml:space="preserve"> One trend is inclusive and focuses on in-</w:t>
        </w:r>
        <w:commentRangeStart w:id="179"/>
        <w:commentRangeStart w:id="180"/>
        <w:r w:rsidRPr="008C7CD2">
          <w:rPr>
            <w:rFonts w:asciiTheme="majorBidi" w:hAnsiTheme="majorBidi" w:cstheme="majorBidi"/>
            <w:sz w:val="24"/>
            <w:szCs w:val="24"/>
          </w:rPr>
          <w:t>group</w:t>
        </w:r>
        <w:commentRangeEnd w:id="179"/>
        <w:r w:rsidR="00355A81">
          <w:rPr>
            <w:rStyle w:val="CommentReference"/>
          </w:rPr>
          <w:commentReference w:id="179"/>
        </w:r>
        <w:del w:id="181" w:author="Author">
          <w:r w:rsidR="00BC3A50" w:rsidDel="00732AA2">
            <w:rPr>
              <w:rFonts w:asciiTheme="majorBidi" w:hAnsiTheme="majorBidi" w:cstheme="majorBidi"/>
              <w:sz w:val="24"/>
              <w:szCs w:val="24"/>
            </w:rPr>
            <w:delText>ing</w:delText>
          </w:r>
          <w:r w:rsidR="00355A81" w:rsidDel="00732AA2">
            <w:rPr>
              <w:rFonts w:asciiTheme="majorBidi" w:hAnsiTheme="majorBidi" w:cstheme="majorBidi"/>
              <w:sz w:val="24"/>
              <w:szCs w:val="24"/>
            </w:rPr>
            <w:delText xml:space="preserve">, or </w:delText>
          </w:r>
          <w:r w:rsidR="00BC3A50" w:rsidDel="00732AA2">
            <w:rPr>
              <w:rFonts w:asciiTheme="majorBidi" w:hAnsiTheme="majorBidi" w:cstheme="majorBidi"/>
              <w:sz w:val="24"/>
              <w:szCs w:val="24"/>
            </w:rPr>
            <w:delText>minority</w:delText>
          </w:r>
        </w:del>
      </w:ins>
      <w:commentRangeEnd w:id="180"/>
      <w:r w:rsidR="00732AA2">
        <w:rPr>
          <w:rStyle w:val="CommentReference"/>
        </w:rPr>
        <w:commentReference w:id="180"/>
      </w:r>
      <w:ins w:id="182" w:author="Author">
        <w:r w:rsidRPr="008C7CD2">
          <w:rPr>
            <w:rFonts w:asciiTheme="majorBidi" w:hAnsiTheme="majorBidi" w:cstheme="majorBidi"/>
            <w:sz w:val="24"/>
            <w:szCs w:val="24"/>
          </w:rPr>
          <w:t xml:space="preserve"> sentiments; the other </w:t>
        </w:r>
      </w:ins>
    </w:p>
    <w:p w14:paraId="58771C9F" w14:textId="0B6B0CCE" w:rsidR="00355A81" w:rsidDel="00732AA2" w:rsidRDefault="008C5624" w:rsidP="00732AA2">
      <w:pPr>
        <w:bidi w:val="0"/>
        <w:spacing w:line="480" w:lineRule="auto"/>
        <w:ind w:left="720" w:hanging="720"/>
        <w:rPr>
          <w:ins w:id="183" w:author="Author"/>
          <w:del w:id="184" w:author="Author"/>
          <w:rFonts w:asciiTheme="majorBidi" w:hAnsiTheme="majorBidi" w:cstheme="majorBidi"/>
          <w:sz w:val="24"/>
          <w:szCs w:val="24"/>
        </w:rPr>
      </w:pPr>
      <w:ins w:id="185" w:author="Author">
        <w:r w:rsidRPr="008C7CD2">
          <w:rPr>
            <w:rFonts w:asciiTheme="majorBidi" w:hAnsiTheme="majorBidi" w:cstheme="majorBidi"/>
            <w:sz w:val="24"/>
            <w:szCs w:val="24"/>
          </w:rPr>
          <w:t xml:space="preserve">is exclusionary and focuses on </w:t>
        </w:r>
        <w:r w:rsidR="00732AA2">
          <w:rPr>
            <w:rFonts w:asciiTheme="majorBidi" w:hAnsiTheme="majorBidi" w:cstheme="majorBidi"/>
            <w:sz w:val="24"/>
            <w:szCs w:val="24"/>
          </w:rPr>
          <w:t xml:space="preserve">the </w:t>
        </w:r>
        <w:r w:rsidRPr="008C7CD2">
          <w:rPr>
            <w:rFonts w:asciiTheme="majorBidi" w:hAnsiTheme="majorBidi" w:cstheme="majorBidi"/>
            <w:sz w:val="24"/>
            <w:szCs w:val="24"/>
          </w:rPr>
          <w:t>out-</w:t>
        </w:r>
        <w:commentRangeStart w:id="186"/>
        <w:r w:rsidRPr="008C7CD2">
          <w:rPr>
            <w:rFonts w:asciiTheme="majorBidi" w:hAnsiTheme="majorBidi" w:cstheme="majorBidi"/>
            <w:sz w:val="24"/>
            <w:szCs w:val="24"/>
          </w:rPr>
          <w:t>group</w:t>
        </w:r>
        <w:commentRangeEnd w:id="186"/>
        <w:r w:rsidR="00355A81">
          <w:rPr>
            <w:rStyle w:val="CommentReference"/>
          </w:rPr>
          <w:commentReference w:id="186"/>
        </w:r>
        <w:del w:id="187" w:author="Author">
          <w:r w:rsidR="00BC3A50" w:rsidDel="00732AA2">
            <w:rPr>
              <w:rFonts w:asciiTheme="majorBidi" w:hAnsiTheme="majorBidi" w:cstheme="majorBidi"/>
              <w:sz w:val="24"/>
              <w:szCs w:val="24"/>
            </w:rPr>
            <w:delText>ing</w:delText>
          </w:r>
          <w:r w:rsidR="00355A81" w:rsidDel="00732AA2">
            <w:rPr>
              <w:rFonts w:asciiTheme="majorBidi" w:hAnsiTheme="majorBidi" w:cstheme="majorBidi"/>
              <w:sz w:val="24"/>
              <w:szCs w:val="24"/>
            </w:rPr>
            <w:delText>, or the</w:delText>
          </w:r>
          <w:r w:rsidRPr="008C7CD2" w:rsidDel="00732AA2">
            <w:rPr>
              <w:rFonts w:asciiTheme="majorBidi" w:hAnsiTheme="majorBidi" w:cstheme="majorBidi"/>
              <w:sz w:val="24"/>
              <w:szCs w:val="24"/>
            </w:rPr>
            <w:delText xml:space="preserve"> politics</w:delText>
          </w:r>
          <w:r w:rsidR="00355A81" w:rsidDel="00732AA2">
            <w:rPr>
              <w:rFonts w:asciiTheme="majorBidi" w:hAnsiTheme="majorBidi" w:cstheme="majorBidi"/>
              <w:sz w:val="24"/>
              <w:szCs w:val="24"/>
            </w:rPr>
            <w:delText xml:space="preserve"> of m</w:delText>
          </w:r>
          <w:r w:rsidR="00BC3A50" w:rsidDel="00732AA2">
            <w:rPr>
              <w:rFonts w:asciiTheme="majorBidi" w:hAnsiTheme="majorBidi" w:cstheme="majorBidi"/>
              <w:sz w:val="24"/>
              <w:szCs w:val="24"/>
            </w:rPr>
            <w:delText>ajorities</w:delText>
          </w:r>
        </w:del>
        <w:r w:rsidRPr="008C7CD2">
          <w:rPr>
            <w:rFonts w:asciiTheme="majorBidi" w:hAnsiTheme="majorBidi" w:cstheme="majorBidi"/>
            <w:sz w:val="24"/>
            <w:szCs w:val="24"/>
          </w:rPr>
          <w:t xml:space="preserve">. </w:t>
        </w:r>
        <w:r>
          <w:rPr>
            <w:rFonts w:asciiTheme="majorBidi" w:hAnsiTheme="majorBidi" w:cstheme="majorBidi"/>
            <w:sz w:val="24"/>
            <w:szCs w:val="24"/>
          </w:rPr>
          <w:t xml:space="preserve">This </w:t>
        </w:r>
      </w:ins>
      <w:del w:id="188" w:author="Author">
        <w:r w:rsidR="004D7B6C" w:rsidRPr="008C7CD2" w:rsidDel="008A24ED">
          <w:rPr>
            <w:rFonts w:asciiTheme="majorBidi" w:hAnsiTheme="majorBidi" w:cstheme="majorBidi"/>
            <w:sz w:val="24"/>
            <w:szCs w:val="24"/>
          </w:rPr>
          <w:delText>the inherent</w:delText>
        </w:r>
      </w:del>
      <w:ins w:id="189" w:author="Author">
        <w:del w:id="190" w:author="Author">
          <w:r w:rsidR="008A24ED" w:rsidRPr="008C7CD2" w:rsidDel="00BC3A50">
            <w:rPr>
              <w:rFonts w:asciiTheme="majorBidi" w:hAnsiTheme="majorBidi" w:cstheme="majorBidi"/>
              <w:sz w:val="24"/>
              <w:szCs w:val="24"/>
            </w:rPr>
            <w:delText>a</w:delText>
          </w:r>
        </w:del>
      </w:ins>
      <w:del w:id="191" w:author="Author">
        <w:r w:rsidR="004D7B6C" w:rsidRPr="008C7CD2" w:rsidDel="00BC3A50">
          <w:rPr>
            <w:rFonts w:asciiTheme="majorBidi" w:hAnsiTheme="majorBidi" w:cstheme="majorBidi"/>
            <w:sz w:val="24"/>
            <w:szCs w:val="24"/>
          </w:rPr>
          <w:delText xml:space="preserve"> </w:delText>
        </w:r>
      </w:del>
      <w:r w:rsidR="004D7B6C" w:rsidRPr="008C7CD2">
        <w:rPr>
          <w:rFonts w:asciiTheme="majorBidi" w:hAnsiTheme="majorBidi" w:cstheme="majorBidi"/>
          <w:sz w:val="24"/>
          <w:szCs w:val="24"/>
        </w:rPr>
        <w:t xml:space="preserve">tension </w:t>
      </w:r>
    </w:p>
    <w:p w14:paraId="5E63317D" w14:textId="77777777" w:rsidR="00732AA2" w:rsidRDefault="004D7B6C" w:rsidP="00732AA2">
      <w:pPr>
        <w:bidi w:val="0"/>
        <w:spacing w:line="480" w:lineRule="auto"/>
        <w:ind w:left="720" w:hanging="720"/>
        <w:rPr>
          <w:ins w:id="192" w:author="Author"/>
          <w:rFonts w:asciiTheme="majorBidi" w:hAnsiTheme="majorBidi" w:cstheme="majorBidi"/>
          <w:sz w:val="24"/>
          <w:szCs w:val="24"/>
        </w:rPr>
      </w:pPr>
      <w:del w:id="193" w:author="Author">
        <w:r w:rsidRPr="008C7CD2" w:rsidDel="008C5624">
          <w:rPr>
            <w:rFonts w:asciiTheme="majorBidi" w:hAnsiTheme="majorBidi" w:cstheme="majorBidi"/>
            <w:sz w:val="24"/>
            <w:szCs w:val="24"/>
          </w:rPr>
          <w:delText xml:space="preserve">that </w:delText>
        </w:r>
        <w:r w:rsidRPr="008C7CD2" w:rsidDel="00390261">
          <w:rPr>
            <w:rFonts w:asciiTheme="majorBidi" w:hAnsiTheme="majorBidi" w:cstheme="majorBidi"/>
            <w:sz w:val="24"/>
            <w:szCs w:val="24"/>
          </w:rPr>
          <w:delText>reached a radical peak</w:delText>
        </w:r>
      </w:del>
      <w:ins w:id="194" w:author="Author">
        <w:r w:rsidR="00390261" w:rsidRPr="008C7CD2">
          <w:rPr>
            <w:rFonts w:asciiTheme="majorBidi" w:hAnsiTheme="majorBidi" w:cstheme="majorBidi"/>
            <w:sz w:val="24"/>
            <w:szCs w:val="24"/>
          </w:rPr>
          <w:t>was expressed in</w:t>
        </w:r>
        <w:r w:rsidR="008C5624">
          <w:rPr>
            <w:rFonts w:asciiTheme="majorBidi" w:hAnsiTheme="majorBidi" w:cstheme="majorBidi"/>
            <w:sz w:val="24"/>
            <w:szCs w:val="24"/>
          </w:rPr>
          <w:t xml:space="preserve"> a most</w:t>
        </w:r>
        <w:r w:rsidR="00732AA2">
          <w:rPr>
            <w:rFonts w:asciiTheme="majorBidi" w:hAnsiTheme="majorBidi" w:cstheme="majorBidi"/>
            <w:sz w:val="24"/>
            <w:szCs w:val="24"/>
          </w:rPr>
          <w:t xml:space="preserve"> </w:t>
        </w:r>
      </w:ins>
    </w:p>
    <w:p w14:paraId="7061AECE" w14:textId="1E6E74FC" w:rsidR="00355A81" w:rsidDel="00732AA2" w:rsidRDefault="00390261" w:rsidP="00A63358">
      <w:pPr>
        <w:bidi w:val="0"/>
        <w:spacing w:line="480" w:lineRule="auto"/>
        <w:ind w:left="720" w:hanging="720"/>
        <w:rPr>
          <w:ins w:id="195" w:author="Author"/>
          <w:del w:id="196" w:author="Author"/>
          <w:rFonts w:asciiTheme="majorBidi" w:hAnsiTheme="majorBidi" w:cstheme="majorBidi"/>
          <w:sz w:val="24"/>
          <w:szCs w:val="24"/>
        </w:rPr>
      </w:pPr>
      <w:ins w:id="197" w:author="Author">
        <w:del w:id="198" w:author="Author">
          <w:r w:rsidRPr="008C7CD2" w:rsidDel="00732AA2">
            <w:rPr>
              <w:rFonts w:asciiTheme="majorBidi" w:hAnsiTheme="majorBidi" w:cstheme="majorBidi"/>
              <w:sz w:val="24"/>
              <w:szCs w:val="24"/>
            </w:rPr>
            <w:delText xml:space="preserve"> </w:delText>
          </w:r>
        </w:del>
        <w:r w:rsidRPr="008C7CD2">
          <w:rPr>
            <w:rFonts w:asciiTheme="majorBidi" w:hAnsiTheme="majorBidi" w:cstheme="majorBidi"/>
            <w:sz w:val="24"/>
            <w:szCs w:val="24"/>
          </w:rPr>
          <w:t>extreme form</w:t>
        </w:r>
      </w:ins>
      <w:r w:rsidR="004D7B6C" w:rsidRPr="008C7CD2">
        <w:rPr>
          <w:rFonts w:asciiTheme="majorBidi" w:hAnsiTheme="majorBidi" w:cstheme="majorBidi"/>
          <w:sz w:val="24"/>
          <w:szCs w:val="24"/>
        </w:rPr>
        <w:t xml:space="preserve"> in Nazi Germany</w:t>
      </w:r>
      <w:ins w:id="199" w:author="Author">
        <w:r w:rsidR="00BC3A50">
          <w:rPr>
            <w:rFonts w:asciiTheme="majorBidi" w:hAnsiTheme="majorBidi" w:cstheme="majorBidi"/>
            <w:sz w:val="24"/>
            <w:szCs w:val="24"/>
          </w:rPr>
          <w:t>,</w:t>
        </w:r>
      </w:ins>
      <w:r w:rsidR="004D7B6C" w:rsidRPr="008C7CD2">
        <w:rPr>
          <w:rFonts w:asciiTheme="majorBidi" w:hAnsiTheme="majorBidi" w:cstheme="majorBidi"/>
          <w:sz w:val="24"/>
          <w:szCs w:val="24"/>
        </w:rPr>
        <w:t xml:space="preserve"> but </w:t>
      </w:r>
      <w:ins w:id="200" w:author="Author">
        <w:del w:id="201" w:author="Author">
          <w:r w:rsidR="0044544C" w:rsidRPr="008C7CD2" w:rsidDel="00BC3A50">
            <w:rPr>
              <w:rFonts w:asciiTheme="majorBidi" w:hAnsiTheme="majorBidi" w:cstheme="majorBidi"/>
              <w:sz w:val="24"/>
              <w:szCs w:val="24"/>
            </w:rPr>
            <w:delText xml:space="preserve">that </w:delText>
          </w:r>
        </w:del>
      </w:ins>
      <w:r w:rsidR="004D7B6C" w:rsidRPr="008C7CD2">
        <w:rPr>
          <w:rFonts w:asciiTheme="majorBidi" w:hAnsiTheme="majorBidi" w:cstheme="majorBidi"/>
          <w:sz w:val="24"/>
          <w:szCs w:val="24"/>
        </w:rPr>
        <w:t xml:space="preserve">still exists in </w:t>
      </w:r>
    </w:p>
    <w:p w14:paraId="778C59C9" w14:textId="77777777" w:rsidR="00732AA2" w:rsidRDefault="004D7B6C" w:rsidP="00732AA2">
      <w:pPr>
        <w:bidi w:val="0"/>
        <w:spacing w:line="480" w:lineRule="auto"/>
        <w:ind w:left="720" w:hanging="720"/>
        <w:rPr>
          <w:ins w:id="202" w:author="Author"/>
          <w:rFonts w:asciiTheme="majorBidi" w:hAnsiTheme="majorBidi" w:cstheme="majorBidi"/>
          <w:sz w:val="24"/>
          <w:szCs w:val="24"/>
        </w:rPr>
      </w:pPr>
      <w:r w:rsidRPr="008C7CD2">
        <w:rPr>
          <w:rFonts w:asciiTheme="majorBidi" w:hAnsiTheme="majorBidi" w:cstheme="majorBidi"/>
          <w:sz w:val="24"/>
          <w:szCs w:val="24"/>
        </w:rPr>
        <w:t xml:space="preserve">contemporary </w:t>
      </w:r>
      <w:r w:rsidR="00733593" w:rsidRPr="008C7CD2">
        <w:rPr>
          <w:rFonts w:asciiTheme="majorBidi" w:hAnsiTheme="majorBidi" w:cstheme="majorBidi"/>
          <w:sz w:val="24"/>
          <w:szCs w:val="24"/>
        </w:rPr>
        <w:t xml:space="preserve">medicine </w:t>
      </w:r>
      <w:r w:rsidR="00A90A6C" w:rsidRPr="008C7CD2">
        <w:rPr>
          <w:rFonts w:asciiTheme="majorBidi" w:hAnsiTheme="majorBidi" w:cstheme="majorBidi"/>
          <w:sz w:val="24"/>
          <w:szCs w:val="24"/>
        </w:rPr>
        <w:t>and public</w:t>
      </w:r>
      <w:del w:id="203" w:author="Author">
        <w:r w:rsidR="00A90A6C" w:rsidRPr="008C7CD2" w:rsidDel="00355A81">
          <w:rPr>
            <w:rFonts w:asciiTheme="majorBidi" w:hAnsiTheme="majorBidi" w:cstheme="majorBidi"/>
            <w:sz w:val="24"/>
            <w:szCs w:val="24"/>
          </w:rPr>
          <w:delText xml:space="preserve"> </w:delText>
        </w:r>
      </w:del>
      <w:ins w:id="204" w:author="Author">
        <w:r w:rsidR="00355A81">
          <w:rPr>
            <w:rFonts w:asciiTheme="majorBidi" w:hAnsiTheme="majorBidi" w:cstheme="majorBidi"/>
            <w:sz w:val="24"/>
            <w:szCs w:val="24"/>
          </w:rPr>
          <w:t xml:space="preserve"> </w:t>
        </w:r>
      </w:ins>
    </w:p>
    <w:p w14:paraId="2B4FB811" w14:textId="5E5D798A" w:rsidR="00355A81" w:rsidDel="00732AA2" w:rsidRDefault="00A90A6C" w:rsidP="00A63358">
      <w:pPr>
        <w:bidi w:val="0"/>
        <w:spacing w:line="480" w:lineRule="auto"/>
        <w:ind w:left="720" w:hanging="720"/>
        <w:rPr>
          <w:ins w:id="205" w:author="Author"/>
          <w:del w:id="206" w:author="Author"/>
          <w:rFonts w:asciiTheme="majorBidi" w:hAnsiTheme="majorBidi" w:cstheme="majorBidi"/>
          <w:sz w:val="24"/>
          <w:szCs w:val="24"/>
        </w:rPr>
      </w:pPr>
      <w:r w:rsidRPr="008C7CD2">
        <w:rPr>
          <w:rFonts w:asciiTheme="majorBidi" w:hAnsiTheme="majorBidi" w:cstheme="majorBidi"/>
          <w:sz w:val="24"/>
          <w:szCs w:val="24"/>
        </w:rPr>
        <w:t>health</w:t>
      </w:r>
      <w:r w:rsidR="004D7B6C" w:rsidRPr="008C7CD2">
        <w:rPr>
          <w:rFonts w:asciiTheme="majorBidi" w:hAnsiTheme="majorBidi" w:cstheme="majorBidi"/>
          <w:sz w:val="24"/>
          <w:szCs w:val="24"/>
        </w:rPr>
        <w:t xml:space="preserve">. </w:t>
      </w:r>
      <w:del w:id="207" w:author="Author">
        <w:r w:rsidRPr="008C7CD2" w:rsidDel="008C5624">
          <w:rPr>
            <w:rFonts w:asciiTheme="majorBidi" w:hAnsiTheme="majorBidi" w:cstheme="majorBidi"/>
            <w:sz w:val="24"/>
            <w:szCs w:val="24"/>
          </w:rPr>
          <w:delText>In this paper</w:delText>
        </w:r>
      </w:del>
      <w:ins w:id="208" w:author="Author">
        <w:del w:id="209" w:author="Author">
          <w:r w:rsidR="0044544C" w:rsidRPr="008C7CD2" w:rsidDel="008C5624">
            <w:rPr>
              <w:rFonts w:asciiTheme="majorBidi" w:hAnsiTheme="majorBidi" w:cstheme="majorBidi"/>
              <w:sz w:val="24"/>
              <w:szCs w:val="24"/>
            </w:rPr>
            <w:delText>,</w:delText>
          </w:r>
        </w:del>
      </w:ins>
      <w:del w:id="210" w:author="Author">
        <w:r w:rsidRPr="008C7CD2" w:rsidDel="008C5624">
          <w:rPr>
            <w:rFonts w:asciiTheme="majorBidi" w:hAnsiTheme="majorBidi" w:cstheme="majorBidi"/>
            <w:sz w:val="24"/>
            <w:szCs w:val="24"/>
          </w:rPr>
          <w:delText xml:space="preserve"> we will focus</w:delText>
        </w:r>
        <w:r w:rsidR="00733593" w:rsidRPr="008C7CD2" w:rsidDel="008C5624">
          <w:rPr>
            <w:rFonts w:asciiTheme="majorBidi" w:hAnsiTheme="majorBidi" w:cstheme="majorBidi"/>
            <w:sz w:val="24"/>
            <w:szCs w:val="24"/>
          </w:rPr>
          <w:delText xml:space="preserve"> on health policy and public health measures.</w:delText>
        </w:r>
        <w:r w:rsidRPr="008C7CD2" w:rsidDel="008C5624">
          <w:rPr>
            <w:rFonts w:asciiTheme="majorBidi" w:hAnsiTheme="majorBidi" w:cstheme="majorBidi"/>
            <w:sz w:val="24"/>
            <w:szCs w:val="24"/>
          </w:rPr>
          <w:delText xml:space="preserve"> </w:delText>
        </w:r>
        <w:r w:rsidR="004D7B6C" w:rsidRPr="008C7CD2" w:rsidDel="008C5624">
          <w:rPr>
            <w:rFonts w:asciiTheme="majorBidi" w:hAnsiTheme="majorBidi" w:cstheme="majorBidi"/>
            <w:sz w:val="24"/>
            <w:szCs w:val="24"/>
          </w:rPr>
          <w:delText>The</w:delText>
        </w:r>
        <w:r w:rsidR="00733593" w:rsidRPr="008C7CD2" w:rsidDel="008C5624">
          <w:rPr>
            <w:rFonts w:asciiTheme="majorBidi" w:hAnsiTheme="majorBidi" w:cstheme="majorBidi"/>
            <w:sz w:val="24"/>
            <w:szCs w:val="24"/>
          </w:rPr>
          <w:delText>re is an inherent</w:delText>
        </w:r>
        <w:r w:rsidR="004D7B6C" w:rsidRPr="008C7CD2" w:rsidDel="008C5624">
          <w:rPr>
            <w:rFonts w:asciiTheme="majorBidi" w:hAnsiTheme="majorBidi" w:cstheme="majorBidi"/>
            <w:sz w:val="24"/>
            <w:szCs w:val="24"/>
          </w:rPr>
          <w:delText xml:space="preserve"> tension – as will</w:delText>
        </w:r>
      </w:del>
      <w:ins w:id="211" w:author="Author">
        <w:del w:id="212" w:author="Author">
          <w:r w:rsidR="0044544C" w:rsidRPr="008C7CD2" w:rsidDel="008C5624">
            <w:rPr>
              <w:rFonts w:asciiTheme="majorBidi" w:hAnsiTheme="majorBidi" w:cstheme="majorBidi"/>
              <w:sz w:val="24"/>
              <w:szCs w:val="24"/>
            </w:rPr>
            <w:delText>to</w:delText>
          </w:r>
        </w:del>
      </w:ins>
      <w:del w:id="213" w:author="Author">
        <w:r w:rsidR="004D7B6C" w:rsidRPr="008C7CD2" w:rsidDel="008C5624">
          <w:rPr>
            <w:rFonts w:asciiTheme="majorBidi" w:hAnsiTheme="majorBidi" w:cstheme="majorBidi"/>
            <w:sz w:val="24"/>
            <w:szCs w:val="24"/>
          </w:rPr>
          <w:delText xml:space="preserve"> be unfolded in what follows – between </w:delText>
        </w:r>
        <w:r w:rsidR="00840D1F" w:rsidRPr="008C7CD2" w:rsidDel="008C5624">
          <w:rPr>
            <w:rFonts w:asciiTheme="majorBidi" w:hAnsiTheme="majorBidi" w:cstheme="majorBidi"/>
            <w:sz w:val="24"/>
            <w:szCs w:val="24"/>
          </w:rPr>
          <w:delText>contradictory trends in public health</w:delText>
        </w:r>
      </w:del>
      <w:ins w:id="214" w:author="Author">
        <w:del w:id="215" w:author="Author">
          <w:r w:rsidR="0044544C" w:rsidRPr="008C7CD2" w:rsidDel="008C5624">
            <w:rPr>
              <w:rFonts w:asciiTheme="majorBidi" w:hAnsiTheme="majorBidi" w:cstheme="majorBidi"/>
              <w:sz w:val="24"/>
              <w:szCs w:val="24"/>
            </w:rPr>
            <w:delText>. O</w:delText>
          </w:r>
        </w:del>
      </w:ins>
      <w:del w:id="216" w:author="Author">
        <w:r w:rsidR="00031CD2" w:rsidRPr="008C7CD2" w:rsidDel="008C5624">
          <w:rPr>
            <w:rFonts w:asciiTheme="majorBidi" w:hAnsiTheme="majorBidi" w:cstheme="majorBidi"/>
            <w:sz w:val="24"/>
            <w:szCs w:val="24"/>
          </w:rPr>
          <w:delText>:</w:delText>
        </w:r>
        <w:r w:rsidR="00840D1F" w:rsidRPr="008C7CD2" w:rsidDel="008C5624">
          <w:rPr>
            <w:rFonts w:asciiTheme="majorBidi" w:hAnsiTheme="majorBidi" w:cstheme="majorBidi"/>
            <w:sz w:val="24"/>
            <w:szCs w:val="24"/>
          </w:rPr>
          <w:delText xml:space="preserve"> </w:delText>
        </w:r>
        <w:r w:rsidR="002428BC" w:rsidRPr="008C7CD2" w:rsidDel="008C5624">
          <w:rPr>
            <w:rFonts w:asciiTheme="majorBidi" w:hAnsiTheme="majorBidi" w:cstheme="majorBidi"/>
            <w:sz w:val="24"/>
            <w:szCs w:val="24"/>
          </w:rPr>
          <w:delText xml:space="preserve">one </w:delText>
        </w:r>
      </w:del>
      <w:ins w:id="217" w:author="Author">
        <w:del w:id="218" w:author="Author">
          <w:r w:rsidR="0044544C" w:rsidRPr="008C7CD2" w:rsidDel="008C5624">
            <w:rPr>
              <w:rFonts w:asciiTheme="majorBidi" w:hAnsiTheme="majorBidi" w:cstheme="majorBidi"/>
              <w:sz w:val="24"/>
              <w:szCs w:val="24"/>
            </w:rPr>
            <w:delText xml:space="preserve">trend </w:delText>
          </w:r>
        </w:del>
      </w:ins>
      <w:del w:id="219" w:author="Author">
        <w:r w:rsidR="002428BC" w:rsidRPr="008C7CD2" w:rsidDel="008C5624">
          <w:rPr>
            <w:rFonts w:asciiTheme="majorBidi" w:hAnsiTheme="majorBidi" w:cstheme="majorBidi"/>
            <w:sz w:val="24"/>
            <w:szCs w:val="24"/>
          </w:rPr>
          <w:delText>is inclusive and focuses on in-group sentiments</w:delText>
        </w:r>
      </w:del>
      <w:ins w:id="220" w:author="Author">
        <w:del w:id="221" w:author="Author">
          <w:r w:rsidR="0044544C" w:rsidRPr="008C7CD2" w:rsidDel="008C5624">
            <w:rPr>
              <w:rFonts w:asciiTheme="majorBidi" w:hAnsiTheme="majorBidi" w:cstheme="majorBidi"/>
              <w:sz w:val="24"/>
              <w:szCs w:val="24"/>
            </w:rPr>
            <w:delText>;</w:delText>
          </w:r>
        </w:del>
      </w:ins>
      <w:del w:id="222" w:author="Author">
        <w:r w:rsidR="00031CD2" w:rsidRPr="008C7CD2" w:rsidDel="008C5624">
          <w:rPr>
            <w:rFonts w:asciiTheme="majorBidi" w:hAnsiTheme="majorBidi" w:cstheme="majorBidi"/>
            <w:sz w:val="24"/>
            <w:szCs w:val="24"/>
          </w:rPr>
          <w:delText>,</w:delText>
        </w:r>
        <w:r w:rsidR="002428BC" w:rsidRPr="008C7CD2" w:rsidDel="008C5624">
          <w:rPr>
            <w:rFonts w:asciiTheme="majorBidi" w:hAnsiTheme="majorBidi" w:cstheme="majorBidi"/>
            <w:sz w:val="24"/>
            <w:szCs w:val="24"/>
          </w:rPr>
          <w:delText xml:space="preserve"> the other is exclus</w:delText>
        </w:r>
        <w:r w:rsidR="00990488" w:rsidRPr="008C7CD2" w:rsidDel="008C5624">
          <w:rPr>
            <w:rFonts w:asciiTheme="majorBidi" w:hAnsiTheme="majorBidi" w:cstheme="majorBidi"/>
            <w:sz w:val="24"/>
            <w:szCs w:val="24"/>
          </w:rPr>
          <w:delText>ionary</w:delText>
        </w:r>
        <w:r w:rsidR="002428BC" w:rsidRPr="008C7CD2" w:rsidDel="008C5624">
          <w:rPr>
            <w:rFonts w:asciiTheme="majorBidi" w:hAnsiTheme="majorBidi" w:cstheme="majorBidi"/>
            <w:sz w:val="24"/>
            <w:szCs w:val="24"/>
          </w:rPr>
          <w:delText xml:space="preserve"> and focuses on out-group politics.</w:delText>
        </w:r>
        <w:r w:rsidR="00797EE3" w:rsidRPr="008C7CD2" w:rsidDel="008C5624">
          <w:rPr>
            <w:rFonts w:asciiTheme="majorBidi" w:hAnsiTheme="majorBidi" w:cstheme="majorBidi"/>
            <w:sz w:val="24"/>
            <w:szCs w:val="24"/>
          </w:rPr>
          <w:delText xml:space="preserve"> </w:delText>
        </w:r>
      </w:del>
      <w:r w:rsidR="000002E5" w:rsidRPr="008C7CD2">
        <w:rPr>
          <w:rFonts w:asciiTheme="majorBidi" w:hAnsiTheme="majorBidi" w:cstheme="majorBidi"/>
          <w:sz w:val="24"/>
          <w:szCs w:val="24"/>
        </w:rPr>
        <w:t>Na</w:t>
      </w:r>
      <w:r w:rsidR="00031CD2" w:rsidRPr="008C7CD2">
        <w:rPr>
          <w:rFonts w:asciiTheme="majorBidi" w:hAnsiTheme="majorBidi" w:cstheme="majorBidi"/>
          <w:sz w:val="24"/>
          <w:szCs w:val="24"/>
        </w:rPr>
        <w:t xml:space="preserve">tional Socialism </w:t>
      </w:r>
      <w:r w:rsidR="000002E5" w:rsidRPr="008C7CD2">
        <w:rPr>
          <w:rFonts w:asciiTheme="majorBidi" w:hAnsiTheme="majorBidi" w:cstheme="majorBidi"/>
          <w:sz w:val="24"/>
          <w:szCs w:val="24"/>
        </w:rPr>
        <w:t xml:space="preserve">represented the </w:t>
      </w:r>
    </w:p>
    <w:p w14:paraId="5517009B" w14:textId="77777777" w:rsidR="00732AA2" w:rsidRDefault="000002E5" w:rsidP="00732AA2">
      <w:pPr>
        <w:bidi w:val="0"/>
        <w:spacing w:line="480" w:lineRule="auto"/>
        <w:ind w:left="720" w:hanging="720"/>
        <w:rPr>
          <w:ins w:id="223" w:author="Author"/>
          <w:rFonts w:asciiTheme="majorBidi" w:hAnsiTheme="majorBidi" w:cstheme="majorBidi"/>
          <w:sz w:val="24"/>
          <w:szCs w:val="24"/>
        </w:rPr>
      </w:pPr>
      <w:r w:rsidRPr="008C7CD2">
        <w:rPr>
          <w:rFonts w:asciiTheme="majorBidi" w:hAnsiTheme="majorBidi" w:cstheme="majorBidi"/>
          <w:sz w:val="24"/>
          <w:szCs w:val="24"/>
        </w:rPr>
        <w:t xml:space="preserve">radicalization </w:t>
      </w:r>
      <w:r w:rsidR="00031CD2" w:rsidRPr="008C7CD2">
        <w:rPr>
          <w:rFonts w:asciiTheme="majorBidi" w:hAnsiTheme="majorBidi" w:cstheme="majorBidi"/>
          <w:sz w:val="24"/>
          <w:szCs w:val="24"/>
        </w:rPr>
        <w:t xml:space="preserve">of </w:t>
      </w:r>
      <w:r w:rsidR="002428BC" w:rsidRPr="008C7CD2">
        <w:rPr>
          <w:rFonts w:asciiTheme="majorBidi" w:hAnsiTheme="majorBidi" w:cstheme="majorBidi"/>
          <w:sz w:val="24"/>
          <w:szCs w:val="24"/>
        </w:rPr>
        <w:t xml:space="preserve">the </w:t>
      </w:r>
      <w:r w:rsidR="00990488" w:rsidRPr="008C7CD2">
        <w:rPr>
          <w:rFonts w:asciiTheme="majorBidi" w:hAnsiTheme="majorBidi" w:cstheme="majorBidi"/>
          <w:sz w:val="24"/>
          <w:szCs w:val="24"/>
        </w:rPr>
        <w:t>exclusionary</w:t>
      </w:r>
      <w:r w:rsidR="002428BC" w:rsidRPr="008C7CD2">
        <w:rPr>
          <w:rFonts w:asciiTheme="majorBidi" w:hAnsiTheme="majorBidi" w:cstheme="majorBidi"/>
          <w:sz w:val="24"/>
          <w:szCs w:val="24"/>
        </w:rPr>
        <w:t xml:space="preserve"> trend in</w:t>
      </w:r>
    </w:p>
    <w:p w14:paraId="7D977BE9" w14:textId="6E7F1AE3" w:rsidR="00355A81" w:rsidDel="00732AA2" w:rsidRDefault="002428BC" w:rsidP="00A63358">
      <w:pPr>
        <w:bidi w:val="0"/>
        <w:spacing w:line="480" w:lineRule="auto"/>
        <w:ind w:left="720" w:hanging="720"/>
        <w:rPr>
          <w:ins w:id="224" w:author="Author"/>
          <w:del w:id="225" w:author="Author"/>
          <w:rFonts w:asciiTheme="majorBidi" w:hAnsiTheme="majorBidi" w:cstheme="majorBidi"/>
          <w:sz w:val="24"/>
          <w:szCs w:val="24"/>
        </w:rPr>
      </w:pPr>
      <w:r w:rsidRPr="008C7CD2">
        <w:rPr>
          <w:rFonts w:asciiTheme="majorBidi" w:hAnsiTheme="majorBidi" w:cstheme="majorBidi"/>
          <w:sz w:val="24"/>
          <w:szCs w:val="24"/>
        </w:rPr>
        <w:t xml:space="preserve"> </w:t>
      </w:r>
      <w:r w:rsidR="000002E5" w:rsidRPr="008C7CD2">
        <w:rPr>
          <w:rFonts w:asciiTheme="majorBidi" w:hAnsiTheme="majorBidi" w:cstheme="majorBidi"/>
          <w:sz w:val="24"/>
          <w:szCs w:val="24"/>
        </w:rPr>
        <w:t>public health polic</w:t>
      </w:r>
      <w:r w:rsidR="00031CD2" w:rsidRPr="008C7CD2">
        <w:rPr>
          <w:rFonts w:asciiTheme="majorBidi" w:hAnsiTheme="majorBidi" w:cstheme="majorBidi"/>
          <w:sz w:val="24"/>
          <w:szCs w:val="24"/>
        </w:rPr>
        <w:t>y.</w:t>
      </w:r>
      <w:r w:rsidR="000002E5" w:rsidRPr="008C7CD2">
        <w:rPr>
          <w:rFonts w:asciiTheme="majorBidi" w:hAnsiTheme="majorBidi" w:cstheme="majorBidi"/>
          <w:sz w:val="24"/>
          <w:szCs w:val="24"/>
        </w:rPr>
        <w:t xml:space="preserve"> </w:t>
      </w:r>
      <w:r w:rsidR="00031CD2" w:rsidRPr="008C7CD2">
        <w:rPr>
          <w:rFonts w:asciiTheme="majorBidi" w:hAnsiTheme="majorBidi" w:cstheme="majorBidi"/>
          <w:sz w:val="24"/>
          <w:szCs w:val="24"/>
        </w:rPr>
        <w:t xml:space="preserve">Nevertheless, </w:t>
      </w:r>
      <w:r w:rsidR="000002E5" w:rsidRPr="008C7CD2">
        <w:rPr>
          <w:rFonts w:asciiTheme="majorBidi" w:hAnsiTheme="majorBidi" w:cstheme="majorBidi"/>
          <w:sz w:val="24"/>
          <w:szCs w:val="24"/>
        </w:rPr>
        <w:t xml:space="preserve">some of </w:t>
      </w:r>
    </w:p>
    <w:p w14:paraId="7496A6DE" w14:textId="77777777" w:rsidR="00732AA2" w:rsidRDefault="000002E5" w:rsidP="00732AA2">
      <w:pPr>
        <w:bidi w:val="0"/>
        <w:spacing w:line="480" w:lineRule="auto"/>
        <w:ind w:left="720" w:hanging="720"/>
        <w:rPr>
          <w:ins w:id="226" w:author="Author"/>
          <w:rFonts w:asciiTheme="majorBidi" w:hAnsiTheme="majorBidi" w:cstheme="majorBidi"/>
          <w:sz w:val="24"/>
          <w:szCs w:val="24"/>
        </w:rPr>
      </w:pPr>
      <w:commentRangeStart w:id="227"/>
      <w:r w:rsidRPr="008C7CD2">
        <w:rPr>
          <w:rFonts w:asciiTheme="majorBidi" w:hAnsiTheme="majorBidi" w:cstheme="majorBidi"/>
          <w:sz w:val="24"/>
          <w:szCs w:val="24"/>
        </w:rPr>
        <w:t xml:space="preserve">these </w:t>
      </w:r>
      <w:commentRangeEnd w:id="227"/>
      <w:r w:rsidR="00916032" w:rsidRPr="008C7CD2">
        <w:rPr>
          <w:rStyle w:val="CommentReference"/>
        </w:rPr>
        <w:commentReference w:id="227"/>
      </w:r>
      <w:r w:rsidRPr="008C7CD2">
        <w:rPr>
          <w:rFonts w:asciiTheme="majorBidi" w:hAnsiTheme="majorBidi" w:cstheme="majorBidi"/>
          <w:sz w:val="24"/>
          <w:szCs w:val="24"/>
        </w:rPr>
        <w:t xml:space="preserve">features </w:t>
      </w:r>
      <w:del w:id="229" w:author="Author">
        <w:r w:rsidRPr="008C7CD2" w:rsidDel="00390261">
          <w:rPr>
            <w:rFonts w:asciiTheme="majorBidi" w:hAnsiTheme="majorBidi" w:cstheme="majorBidi"/>
            <w:sz w:val="24"/>
            <w:szCs w:val="24"/>
          </w:rPr>
          <w:delText>could be</w:delText>
        </w:r>
      </w:del>
      <w:ins w:id="230" w:author="Author">
        <w:r w:rsidR="00390261" w:rsidRPr="008C7CD2">
          <w:rPr>
            <w:rFonts w:asciiTheme="majorBidi" w:hAnsiTheme="majorBidi" w:cstheme="majorBidi"/>
            <w:sz w:val="24"/>
            <w:szCs w:val="24"/>
          </w:rPr>
          <w:t>were</w:t>
        </w:r>
      </w:ins>
      <w:r w:rsidRPr="008C7CD2">
        <w:rPr>
          <w:rFonts w:asciiTheme="majorBidi" w:hAnsiTheme="majorBidi" w:cstheme="majorBidi"/>
          <w:sz w:val="24"/>
          <w:szCs w:val="24"/>
        </w:rPr>
        <w:t xml:space="preserve"> found</w:t>
      </w:r>
      <w:ins w:id="231" w:author="Author">
        <w:r w:rsidR="0044544C" w:rsidRPr="008C7CD2">
          <w:rPr>
            <w:rFonts w:asciiTheme="majorBidi" w:hAnsiTheme="majorBidi" w:cstheme="majorBidi"/>
            <w:sz w:val="24"/>
            <w:szCs w:val="24"/>
          </w:rPr>
          <w:t>,</w:t>
        </w:r>
      </w:ins>
      <w:r w:rsidRPr="008C7CD2">
        <w:rPr>
          <w:rFonts w:asciiTheme="majorBidi" w:hAnsiTheme="majorBidi" w:cstheme="majorBidi"/>
          <w:sz w:val="24"/>
          <w:szCs w:val="24"/>
        </w:rPr>
        <w:t xml:space="preserve"> and </w:t>
      </w:r>
      <w:del w:id="232" w:author="Author">
        <w:r w:rsidRPr="008C7CD2" w:rsidDel="00390261">
          <w:rPr>
            <w:rFonts w:asciiTheme="majorBidi" w:hAnsiTheme="majorBidi" w:cstheme="majorBidi"/>
            <w:sz w:val="24"/>
            <w:szCs w:val="24"/>
          </w:rPr>
          <w:delText xml:space="preserve">still </w:delText>
        </w:r>
      </w:del>
      <w:r w:rsidRPr="008C7CD2">
        <w:rPr>
          <w:rFonts w:asciiTheme="majorBidi" w:hAnsiTheme="majorBidi" w:cstheme="majorBidi"/>
          <w:sz w:val="24"/>
          <w:szCs w:val="24"/>
        </w:rPr>
        <w:t xml:space="preserve">can </w:t>
      </w:r>
      <w:ins w:id="233" w:author="Author">
        <w:r w:rsidR="00390261" w:rsidRPr="008C7CD2">
          <w:rPr>
            <w:rFonts w:asciiTheme="majorBidi" w:hAnsiTheme="majorBidi" w:cstheme="majorBidi"/>
            <w:sz w:val="24"/>
            <w:szCs w:val="24"/>
          </w:rPr>
          <w:t xml:space="preserve">still </w:t>
        </w:r>
      </w:ins>
      <w:r w:rsidRPr="008C7CD2">
        <w:rPr>
          <w:rFonts w:asciiTheme="majorBidi" w:hAnsiTheme="majorBidi" w:cstheme="majorBidi"/>
          <w:sz w:val="24"/>
          <w:szCs w:val="24"/>
        </w:rPr>
        <w:t xml:space="preserve">be </w:t>
      </w:r>
    </w:p>
    <w:p w14:paraId="4635AE41" w14:textId="528C8297" w:rsidR="00355A81" w:rsidDel="00732AA2" w:rsidRDefault="000002E5" w:rsidP="00A63358">
      <w:pPr>
        <w:bidi w:val="0"/>
        <w:spacing w:line="480" w:lineRule="auto"/>
        <w:ind w:left="720" w:hanging="720"/>
        <w:rPr>
          <w:ins w:id="234" w:author="Author"/>
          <w:del w:id="235" w:author="Author"/>
          <w:rFonts w:asciiTheme="majorBidi" w:hAnsiTheme="majorBidi" w:cstheme="majorBidi"/>
          <w:sz w:val="24"/>
          <w:szCs w:val="24"/>
        </w:rPr>
      </w:pPr>
      <w:r w:rsidRPr="008C7CD2">
        <w:rPr>
          <w:rFonts w:asciiTheme="majorBidi" w:hAnsiTheme="majorBidi" w:cstheme="majorBidi"/>
          <w:sz w:val="24"/>
          <w:szCs w:val="24"/>
        </w:rPr>
        <w:t xml:space="preserve">found, in post-war public health policies </w:t>
      </w:r>
    </w:p>
    <w:p w14:paraId="479AC981" w14:textId="77777777" w:rsidR="00732AA2" w:rsidRDefault="000002E5" w:rsidP="00732AA2">
      <w:pPr>
        <w:bidi w:val="0"/>
        <w:spacing w:line="480" w:lineRule="auto"/>
        <w:ind w:left="720" w:hanging="720"/>
        <w:rPr>
          <w:ins w:id="236" w:author="Author"/>
          <w:rFonts w:asciiTheme="majorBidi" w:hAnsiTheme="majorBidi" w:cstheme="majorBidi"/>
          <w:sz w:val="24"/>
          <w:szCs w:val="24"/>
        </w:rPr>
      </w:pPr>
      <w:r w:rsidRPr="008C7CD2">
        <w:rPr>
          <w:rFonts w:asciiTheme="majorBidi" w:hAnsiTheme="majorBidi" w:cstheme="majorBidi"/>
          <w:sz w:val="24"/>
          <w:szCs w:val="24"/>
        </w:rPr>
        <w:t>around the world</w:t>
      </w:r>
      <w:r w:rsidR="004D7B6C" w:rsidRPr="008C7CD2">
        <w:rPr>
          <w:rFonts w:asciiTheme="majorBidi" w:hAnsiTheme="majorBidi" w:cstheme="majorBidi"/>
          <w:sz w:val="24"/>
          <w:szCs w:val="24"/>
        </w:rPr>
        <w:t>.</w:t>
      </w:r>
      <w:r w:rsidR="008674B1" w:rsidRPr="008C7CD2">
        <w:rPr>
          <w:rStyle w:val="FootnoteReference"/>
          <w:rFonts w:asciiTheme="majorBidi" w:hAnsiTheme="majorBidi" w:cstheme="majorBidi"/>
          <w:sz w:val="24"/>
          <w:szCs w:val="24"/>
        </w:rPr>
        <w:footnoteReference w:id="4"/>
      </w:r>
      <w:bookmarkStart w:id="270" w:name="_Hlk54604524"/>
      <w:r w:rsidR="00230AC4" w:rsidRPr="008C7CD2">
        <w:rPr>
          <w:rFonts w:asciiTheme="majorBidi" w:hAnsiTheme="majorBidi" w:cstheme="majorBidi"/>
          <w:sz w:val="24"/>
          <w:szCs w:val="24"/>
        </w:rPr>
        <w:t xml:space="preserve"> </w:t>
      </w:r>
      <w:bookmarkEnd w:id="270"/>
      <w:ins w:id="271" w:author="Author">
        <w:r w:rsidR="008C5624" w:rsidRPr="008C7CD2">
          <w:rPr>
            <w:rFonts w:asciiTheme="majorBidi" w:hAnsiTheme="majorBidi" w:cstheme="majorBidi"/>
            <w:sz w:val="24"/>
            <w:szCs w:val="24"/>
          </w:rPr>
          <w:t xml:space="preserve">In this paper, we focus on </w:t>
        </w:r>
      </w:ins>
    </w:p>
    <w:p w14:paraId="2D5D218C" w14:textId="183141CB" w:rsidR="00355A81" w:rsidDel="00732AA2" w:rsidRDefault="008C5624" w:rsidP="00A63358">
      <w:pPr>
        <w:bidi w:val="0"/>
        <w:spacing w:line="480" w:lineRule="auto"/>
        <w:ind w:left="720" w:hanging="720"/>
        <w:rPr>
          <w:ins w:id="272" w:author="Author"/>
          <w:del w:id="273" w:author="Author"/>
          <w:rFonts w:asciiTheme="majorBidi" w:hAnsiTheme="majorBidi" w:cstheme="majorBidi"/>
          <w:sz w:val="24"/>
          <w:szCs w:val="24"/>
        </w:rPr>
      </w:pPr>
      <w:ins w:id="274" w:author="Author">
        <w:r w:rsidRPr="008C7CD2">
          <w:rPr>
            <w:rFonts w:asciiTheme="majorBidi" w:hAnsiTheme="majorBidi" w:cstheme="majorBidi"/>
            <w:sz w:val="24"/>
            <w:szCs w:val="24"/>
          </w:rPr>
          <w:t xml:space="preserve">health policy and public health </w:t>
        </w:r>
      </w:ins>
    </w:p>
    <w:p w14:paraId="3AA3CCA6" w14:textId="77777777" w:rsidR="00732AA2" w:rsidRDefault="008C5624" w:rsidP="00732AA2">
      <w:pPr>
        <w:bidi w:val="0"/>
        <w:spacing w:line="480" w:lineRule="auto"/>
        <w:ind w:left="720" w:hanging="720"/>
        <w:rPr>
          <w:ins w:id="275" w:author="Author"/>
          <w:rFonts w:asciiTheme="majorBidi" w:hAnsiTheme="majorBidi" w:cstheme="majorBidi"/>
          <w:sz w:val="24"/>
          <w:szCs w:val="24"/>
        </w:rPr>
      </w:pPr>
      <w:commentRangeStart w:id="276"/>
      <w:ins w:id="277" w:author="Author">
        <w:r w:rsidRPr="008C7CD2">
          <w:rPr>
            <w:rFonts w:asciiTheme="majorBidi" w:hAnsiTheme="majorBidi" w:cstheme="majorBidi"/>
            <w:sz w:val="24"/>
            <w:szCs w:val="24"/>
          </w:rPr>
          <w:t>measures</w:t>
        </w:r>
        <w:commentRangeEnd w:id="276"/>
        <w:r w:rsidR="00BC3A50">
          <w:rPr>
            <w:rStyle w:val="CommentReference"/>
          </w:rPr>
          <w:commentReference w:id="276"/>
        </w:r>
        <w:r w:rsidRPr="008C7CD2">
          <w:rPr>
            <w:rFonts w:asciiTheme="majorBidi" w:hAnsiTheme="majorBidi" w:cstheme="majorBidi"/>
            <w:sz w:val="24"/>
            <w:szCs w:val="24"/>
          </w:rPr>
          <w:t xml:space="preserve">. </w:t>
        </w:r>
        <w:r w:rsidR="00BC3A50">
          <w:rPr>
            <w:rFonts w:asciiTheme="majorBidi" w:hAnsiTheme="majorBidi" w:cstheme="majorBidi"/>
            <w:sz w:val="24"/>
            <w:szCs w:val="24"/>
          </w:rPr>
          <w:t>I</w:t>
        </w:r>
      </w:ins>
      <w:del w:id="278" w:author="Author">
        <w:r w:rsidR="00905BB5" w:rsidRPr="008C7CD2" w:rsidDel="00BC3A50">
          <w:rPr>
            <w:rFonts w:asciiTheme="majorBidi" w:hAnsiTheme="majorBidi" w:cstheme="majorBidi"/>
            <w:sz w:val="24"/>
            <w:szCs w:val="24"/>
          </w:rPr>
          <w:delText>By</w:delText>
        </w:r>
        <w:r w:rsidR="009C7036" w:rsidRPr="008C7CD2" w:rsidDel="00BC3A50">
          <w:rPr>
            <w:rFonts w:asciiTheme="majorBidi" w:hAnsiTheme="majorBidi" w:cstheme="majorBidi"/>
            <w:sz w:val="24"/>
            <w:szCs w:val="24"/>
          </w:rPr>
          <w:delText xml:space="preserve"> </w:delText>
        </w:r>
      </w:del>
      <w:ins w:id="279" w:author="Author">
        <w:r w:rsidR="00B12175">
          <w:rPr>
            <w:rFonts w:asciiTheme="majorBidi" w:hAnsiTheme="majorBidi" w:cstheme="majorBidi"/>
            <w:sz w:val="24"/>
            <w:szCs w:val="24"/>
          </w:rPr>
          <w:t>dentifying</w:t>
        </w:r>
      </w:ins>
      <w:del w:id="280" w:author="Author">
        <w:r w:rsidR="00A0145B" w:rsidRPr="008C7CD2" w:rsidDel="00B12175">
          <w:rPr>
            <w:rFonts w:asciiTheme="majorBidi" w:hAnsiTheme="majorBidi" w:cstheme="majorBidi"/>
            <w:sz w:val="24"/>
            <w:szCs w:val="24"/>
          </w:rPr>
          <w:delText>pointing to</w:delText>
        </w:r>
      </w:del>
      <w:r w:rsidR="00A0145B" w:rsidRPr="008C7CD2">
        <w:rPr>
          <w:rFonts w:asciiTheme="majorBidi" w:hAnsiTheme="majorBidi" w:cstheme="majorBidi"/>
          <w:sz w:val="24"/>
          <w:szCs w:val="24"/>
        </w:rPr>
        <w:t xml:space="preserve"> similar</w:t>
      </w:r>
      <w:ins w:id="281" w:author="Author">
        <w:r w:rsidR="0044544C" w:rsidRPr="008C7CD2">
          <w:rPr>
            <w:rFonts w:asciiTheme="majorBidi" w:hAnsiTheme="majorBidi" w:cstheme="majorBidi"/>
            <w:sz w:val="24"/>
            <w:szCs w:val="24"/>
          </w:rPr>
          <w:t>ities</w:t>
        </w:r>
      </w:ins>
      <w:r w:rsidR="00A0145B" w:rsidRPr="008C7CD2">
        <w:rPr>
          <w:rFonts w:asciiTheme="majorBidi" w:hAnsiTheme="majorBidi" w:cstheme="majorBidi"/>
          <w:sz w:val="24"/>
          <w:szCs w:val="24"/>
        </w:rPr>
        <w:t xml:space="preserve"> </w:t>
      </w:r>
      <w:del w:id="282" w:author="Author">
        <w:r w:rsidR="00A0145B" w:rsidRPr="008C7CD2" w:rsidDel="0044544C">
          <w:rPr>
            <w:rFonts w:asciiTheme="majorBidi" w:hAnsiTheme="majorBidi" w:cstheme="majorBidi"/>
            <w:sz w:val="24"/>
            <w:szCs w:val="24"/>
          </w:rPr>
          <w:delText>features of</w:delText>
        </w:r>
      </w:del>
      <w:ins w:id="283" w:author="Author">
        <w:r w:rsidR="0044544C" w:rsidRPr="008C7CD2">
          <w:rPr>
            <w:rFonts w:asciiTheme="majorBidi" w:hAnsiTheme="majorBidi" w:cstheme="majorBidi"/>
            <w:sz w:val="24"/>
            <w:szCs w:val="24"/>
          </w:rPr>
          <w:t>between</w:t>
        </w:r>
      </w:ins>
      <w:r w:rsidR="00673E57" w:rsidRPr="008C7CD2">
        <w:rPr>
          <w:rFonts w:asciiTheme="majorBidi" w:hAnsiTheme="majorBidi" w:cstheme="majorBidi"/>
          <w:sz w:val="24"/>
          <w:szCs w:val="24"/>
        </w:rPr>
        <w:t xml:space="preserve"> Nazi </w:t>
      </w:r>
    </w:p>
    <w:p w14:paraId="0C78CDFE" w14:textId="38EEC43D" w:rsidR="00BC3A50" w:rsidDel="00732AA2" w:rsidRDefault="00673E57" w:rsidP="00A63358">
      <w:pPr>
        <w:bidi w:val="0"/>
        <w:spacing w:line="480" w:lineRule="auto"/>
        <w:ind w:left="720" w:hanging="720"/>
        <w:rPr>
          <w:ins w:id="284" w:author="Author"/>
          <w:del w:id="285" w:author="Author"/>
          <w:rFonts w:asciiTheme="majorBidi" w:hAnsiTheme="majorBidi" w:cstheme="majorBidi"/>
          <w:sz w:val="24"/>
          <w:szCs w:val="24"/>
        </w:rPr>
      </w:pPr>
      <w:r w:rsidRPr="008C7CD2">
        <w:rPr>
          <w:rFonts w:asciiTheme="majorBidi" w:hAnsiTheme="majorBidi" w:cstheme="majorBidi"/>
          <w:sz w:val="24"/>
          <w:szCs w:val="24"/>
        </w:rPr>
        <w:t>medicine and</w:t>
      </w:r>
      <w:r w:rsidR="00031CD2" w:rsidRPr="008C7CD2">
        <w:rPr>
          <w:rFonts w:asciiTheme="majorBidi" w:hAnsiTheme="majorBidi" w:cstheme="majorBidi"/>
          <w:sz w:val="24"/>
          <w:szCs w:val="24"/>
        </w:rPr>
        <w:t xml:space="preserve"> post</w:t>
      </w:r>
      <w:ins w:id="286" w:author="Author">
        <w:r w:rsidR="0044544C" w:rsidRPr="008C7CD2">
          <w:rPr>
            <w:rFonts w:asciiTheme="majorBidi" w:hAnsiTheme="majorBidi" w:cstheme="majorBidi"/>
            <w:sz w:val="24"/>
            <w:szCs w:val="24"/>
          </w:rPr>
          <w:t>-</w:t>
        </w:r>
      </w:ins>
      <w:del w:id="287" w:author="Author">
        <w:r w:rsidR="00031CD2" w:rsidRPr="008C7CD2" w:rsidDel="0044544C">
          <w:rPr>
            <w:rFonts w:asciiTheme="majorBidi" w:hAnsiTheme="majorBidi" w:cstheme="majorBidi"/>
            <w:sz w:val="24"/>
            <w:szCs w:val="24"/>
          </w:rPr>
          <w:delText xml:space="preserve"> </w:delText>
        </w:r>
      </w:del>
      <w:r w:rsidR="00A0145B" w:rsidRPr="008C7CD2">
        <w:rPr>
          <w:rFonts w:asciiTheme="majorBidi" w:hAnsiTheme="majorBidi" w:cstheme="majorBidi"/>
          <w:sz w:val="24"/>
          <w:szCs w:val="24"/>
        </w:rPr>
        <w:t xml:space="preserve">war public </w:t>
      </w:r>
    </w:p>
    <w:p w14:paraId="6852250E" w14:textId="77777777" w:rsidR="00732AA2" w:rsidRDefault="00A0145B" w:rsidP="00732AA2">
      <w:pPr>
        <w:bidi w:val="0"/>
        <w:spacing w:line="480" w:lineRule="auto"/>
        <w:ind w:left="720" w:hanging="720"/>
        <w:rPr>
          <w:ins w:id="288" w:author="Author"/>
          <w:rFonts w:asciiTheme="majorBidi" w:hAnsiTheme="majorBidi" w:cstheme="majorBidi"/>
          <w:sz w:val="24"/>
          <w:szCs w:val="24"/>
        </w:rPr>
      </w:pPr>
      <w:r w:rsidRPr="008C7CD2">
        <w:rPr>
          <w:rFonts w:asciiTheme="majorBidi" w:hAnsiTheme="majorBidi" w:cstheme="majorBidi"/>
          <w:sz w:val="24"/>
          <w:szCs w:val="24"/>
        </w:rPr>
        <w:t xml:space="preserve">health practices, </w:t>
      </w:r>
      <w:ins w:id="289" w:author="Author">
        <w:r w:rsidR="00BC3A50">
          <w:rPr>
            <w:rFonts w:asciiTheme="majorBidi" w:hAnsiTheme="majorBidi" w:cstheme="majorBidi"/>
            <w:sz w:val="24"/>
            <w:szCs w:val="24"/>
          </w:rPr>
          <w:t>and</w:t>
        </w:r>
      </w:ins>
      <w:del w:id="290" w:author="Author">
        <w:r w:rsidR="00905BB5" w:rsidRPr="008C7CD2" w:rsidDel="00BC3A50">
          <w:rPr>
            <w:rFonts w:asciiTheme="majorBidi" w:hAnsiTheme="majorBidi" w:cstheme="majorBidi"/>
            <w:sz w:val="24"/>
            <w:szCs w:val="24"/>
          </w:rPr>
          <w:delText>w</w:delText>
        </w:r>
        <w:r w:rsidR="00C17820" w:rsidRPr="008C7CD2" w:rsidDel="00BC3A50">
          <w:rPr>
            <w:rFonts w:asciiTheme="majorBidi" w:hAnsiTheme="majorBidi" w:cstheme="majorBidi"/>
            <w:sz w:val="24"/>
            <w:szCs w:val="24"/>
          </w:rPr>
          <w:delText>e argue that</w:delText>
        </w:r>
      </w:del>
      <w:r w:rsidR="00E80CF2" w:rsidRPr="008C7CD2">
        <w:rPr>
          <w:rFonts w:asciiTheme="majorBidi" w:hAnsiTheme="majorBidi" w:cstheme="majorBidi"/>
          <w:sz w:val="24"/>
          <w:szCs w:val="24"/>
        </w:rPr>
        <w:t xml:space="preserve"> comparing pre-war medical </w:t>
      </w:r>
    </w:p>
    <w:p w14:paraId="08D350BF" w14:textId="326471DD" w:rsidR="00BC3A50" w:rsidDel="00732AA2" w:rsidRDefault="00E80CF2" w:rsidP="00A63358">
      <w:pPr>
        <w:bidi w:val="0"/>
        <w:spacing w:line="480" w:lineRule="auto"/>
        <w:ind w:left="720" w:hanging="720"/>
        <w:rPr>
          <w:ins w:id="291" w:author="Author"/>
          <w:del w:id="292" w:author="Author"/>
          <w:rFonts w:asciiTheme="majorBidi" w:hAnsiTheme="majorBidi" w:cstheme="majorBidi"/>
          <w:sz w:val="24"/>
          <w:szCs w:val="24"/>
        </w:rPr>
      </w:pPr>
      <w:r w:rsidRPr="008C7CD2">
        <w:rPr>
          <w:rFonts w:asciiTheme="majorBidi" w:hAnsiTheme="majorBidi" w:cstheme="majorBidi"/>
          <w:sz w:val="24"/>
          <w:szCs w:val="24"/>
        </w:rPr>
        <w:t xml:space="preserve">practices </w:t>
      </w:r>
      <w:r w:rsidR="00031CD2" w:rsidRPr="008C7CD2">
        <w:rPr>
          <w:rFonts w:asciiTheme="majorBidi" w:hAnsiTheme="majorBidi" w:cstheme="majorBidi"/>
          <w:sz w:val="24"/>
          <w:szCs w:val="24"/>
        </w:rPr>
        <w:t>with post</w:t>
      </w:r>
      <w:r w:rsidR="007F73C8" w:rsidRPr="008C7CD2">
        <w:rPr>
          <w:rFonts w:asciiTheme="majorBidi" w:hAnsiTheme="majorBidi" w:cstheme="majorBidi"/>
          <w:sz w:val="24"/>
          <w:szCs w:val="24"/>
        </w:rPr>
        <w:t>-</w:t>
      </w:r>
      <w:r w:rsidR="00031CD2" w:rsidRPr="008C7CD2">
        <w:rPr>
          <w:rFonts w:asciiTheme="majorBidi" w:hAnsiTheme="majorBidi" w:cstheme="majorBidi"/>
          <w:sz w:val="24"/>
          <w:szCs w:val="24"/>
        </w:rPr>
        <w:t xml:space="preserve">war </w:t>
      </w:r>
    </w:p>
    <w:p w14:paraId="5268EA9E" w14:textId="77777777" w:rsidR="00732AA2" w:rsidRDefault="00BC3A50" w:rsidP="00732AA2">
      <w:pPr>
        <w:bidi w:val="0"/>
        <w:spacing w:line="480" w:lineRule="auto"/>
        <w:ind w:left="720" w:hanging="720"/>
        <w:rPr>
          <w:ins w:id="293" w:author="Author"/>
          <w:rFonts w:asciiTheme="majorBidi" w:hAnsiTheme="majorBidi" w:cstheme="majorBidi"/>
          <w:sz w:val="24"/>
          <w:szCs w:val="24"/>
        </w:rPr>
      </w:pPr>
      <w:ins w:id="294" w:author="Author">
        <w:r>
          <w:rPr>
            <w:rFonts w:asciiTheme="majorBidi" w:hAnsiTheme="majorBidi" w:cstheme="majorBidi"/>
            <w:sz w:val="24"/>
            <w:szCs w:val="24"/>
          </w:rPr>
          <w:t xml:space="preserve">facilitates an analysis of </w:t>
        </w:r>
      </w:ins>
      <w:r w:rsidR="00031CD2" w:rsidRPr="008C7CD2">
        <w:rPr>
          <w:rFonts w:asciiTheme="majorBidi" w:hAnsiTheme="majorBidi" w:cstheme="majorBidi"/>
          <w:sz w:val="24"/>
          <w:szCs w:val="24"/>
        </w:rPr>
        <w:t xml:space="preserve">bioethics </w:t>
      </w:r>
      <w:r w:rsidR="00E80CF2" w:rsidRPr="008C7CD2">
        <w:rPr>
          <w:rFonts w:asciiTheme="majorBidi" w:hAnsiTheme="majorBidi" w:cstheme="majorBidi"/>
          <w:sz w:val="24"/>
          <w:szCs w:val="24"/>
        </w:rPr>
        <w:t xml:space="preserve">from a biopolitical </w:t>
      </w:r>
    </w:p>
    <w:p w14:paraId="5558BE20" w14:textId="1DFD9CF2" w:rsidR="00BC3A50" w:rsidDel="00732AA2" w:rsidRDefault="00E80CF2" w:rsidP="00A63358">
      <w:pPr>
        <w:bidi w:val="0"/>
        <w:spacing w:line="480" w:lineRule="auto"/>
        <w:ind w:left="720" w:hanging="720"/>
        <w:rPr>
          <w:ins w:id="295" w:author="Author"/>
          <w:del w:id="296" w:author="Author"/>
          <w:rFonts w:asciiTheme="majorBidi" w:hAnsiTheme="majorBidi" w:cstheme="majorBidi"/>
          <w:sz w:val="24"/>
          <w:szCs w:val="24"/>
        </w:rPr>
      </w:pPr>
      <w:r w:rsidRPr="008C7CD2">
        <w:rPr>
          <w:rFonts w:asciiTheme="majorBidi" w:hAnsiTheme="majorBidi" w:cstheme="majorBidi"/>
          <w:sz w:val="24"/>
          <w:szCs w:val="24"/>
        </w:rPr>
        <w:lastRenderedPageBreak/>
        <w:t xml:space="preserve">perspective has the potential to </w:t>
      </w:r>
    </w:p>
    <w:p w14:paraId="70112003" w14:textId="77777777" w:rsidR="00732AA2" w:rsidRDefault="00BC3A50" w:rsidP="00732AA2">
      <w:pPr>
        <w:bidi w:val="0"/>
        <w:spacing w:line="480" w:lineRule="auto"/>
        <w:ind w:left="720" w:hanging="720"/>
        <w:rPr>
          <w:ins w:id="297" w:author="Author"/>
          <w:rFonts w:asciiTheme="majorBidi" w:hAnsiTheme="majorBidi" w:cstheme="majorBidi"/>
          <w:sz w:val="24"/>
          <w:szCs w:val="24"/>
        </w:rPr>
      </w:pPr>
      <w:ins w:id="298" w:author="Author">
        <w:r>
          <w:rPr>
            <w:rFonts w:asciiTheme="majorBidi" w:hAnsiTheme="majorBidi" w:cstheme="majorBidi"/>
            <w:sz w:val="24"/>
            <w:szCs w:val="24"/>
          </w:rPr>
          <w:t>offer insights</w:t>
        </w:r>
      </w:ins>
      <w:del w:id="299" w:author="Author">
        <w:r w:rsidR="002508F0" w:rsidRPr="008C7CD2" w:rsidDel="00BC3A50">
          <w:rPr>
            <w:rFonts w:asciiTheme="majorBidi" w:hAnsiTheme="majorBidi" w:cstheme="majorBidi"/>
            <w:sz w:val="24"/>
            <w:szCs w:val="24"/>
          </w:rPr>
          <w:delText>ill</w:delText>
        </w:r>
      </w:del>
      <w:ins w:id="300" w:author="Author">
        <w:r>
          <w:rPr>
            <w:rFonts w:asciiTheme="majorBidi" w:hAnsiTheme="majorBidi" w:cstheme="majorBidi"/>
            <w:sz w:val="24"/>
            <w:szCs w:val="24"/>
          </w:rPr>
          <w:t xml:space="preserve"> into</w:t>
        </w:r>
      </w:ins>
      <w:del w:id="301" w:author="Author">
        <w:r w:rsidR="002508F0" w:rsidRPr="008C7CD2" w:rsidDel="00BC3A50">
          <w:rPr>
            <w:rFonts w:asciiTheme="majorBidi" w:hAnsiTheme="majorBidi" w:cstheme="majorBidi"/>
            <w:sz w:val="24"/>
            <w:szCs w:val="24"/>
          </w:rPr>
          <w:delText xml:space="preserve">uminate </w:delText>
        </w:r>
      </w:del>
      <w:ins w:id="302" w:author="Author">
        <w:r>
          <w:rPr>
            <w:rFonts w:asciiTheme="majorBidi" w:hAnsiTheme="majorBidi" w:cstheme="majorBidi"/>
            <w:sz w:val="24"/>
            <w:szCs w:val="24"/>
          </w:rPr>
          <w:t xml:space="preserve"> </w:t>
        </w:r>
      </w:ins>
      <w:r w:rsidR="002508F0" w:rsidRPr="008C7CD2">
        <w:rPr>
          <w:rFonts w:asciiTheme="majorBidi" w:hAnsiTheme="majorBidi" w:cstheme="majorBidi"/>
          <w:sz w:val="24"/>
          <w:szCs w:val="24"/>
        </w:rPr>
        <w:t>the political e</w:t>
      </w:r>
      <w:ins w:id="303" w:author="Author">
        <w:r w:rsidR="00B12175">
          <w:rPr>
            <w:rFonts w:asciiTheme="majorBidi" w:hAnsiTheme="majorBidi" w:cstheme="majorBidi"/>
            <w:sz w:val="24"/>
            <w:szCs w:val="24"/>
          </w:rPr>
          <w:t>ssence</w:t>
        </w:r>
      </w:ins>
      <w:del w:id="304" w:author="Author">
        <w:r w:rsidR="002508F0" w:rsidRPr="008C7CD2" w:rsidDel="00B12175">
          <w:rPr>
            <w:rFonts w:asciiTheme="majorBidi" w:hAnsiTheme="majorBidi" w:cstheme="majorBidi"/>
            <w:sz w:val="24"/>
            <w:szCs w:val="24"/>
          </w:rPr>
          <w:delText>mbeddedness</w:delText>
        </w:r>
      </w:del>
      <w:r w:rsidR="002508F0" w:rsidRPr="008C7CD2">
        <w:rPr>
          <w:rFonts w:asciiTheme="majorBidi" w:hAnsiTheme="majorBidi" w:cstheme="majorBidi"/>
          <w:sz w:val="24"/>
          <w:szCs w:val="24"/>
        </w:rPr>
        <w:t xml:space="preserve"> of bioethics</w:t>
      </w:r>
      <w:del w:id="305" w:author="Author">
        <w:r w:rsidR="002508F0" w:rsidRPr="008C7CD2" w:rsidDel="0044544C">
          <w:rPr>
            <w:rFonts w:asciiTheme="majorBidi" w:hAnsiTheme="majorBidi" w:cstheme="majorBidi"/>
            <w:sz w:val="24"/>
            <w:szCs w:val="24"/>
          </w:rPr>
          <w:delText>,</w:delText>
        </w:r>
      </w:del>
      <w:r w:rsidR="002508F0" w:rsidRPr="008C7CD2">
        <w:rPr>
          <w:rFonts w:asciiTheme="majorBidi" w:hAnsiTheme="majorBidi" w:cstheme="majorBidi"/>
          <w:sz w:val="24"/>
          <w:szCs w:val="24"/>
        </w:rPr>
        <w:t xml:space="preserve"> </w:t>
      </w:r>
    </w:p>
    <w:p w14:paraId="4EDE9C45" w14:textId="5C05F71E" w:rsidR="00BC3A50" w:rsidDel="00732AA2" w:rsidRDefault="002508F0" w:rsidP="00A63358">
      <w:pPr>
        <w:bidi w:val="0"/>
        <w:spacing w:line="480" w:lineRule="auto"/>
        <w:ind w:left="720" w:hanging="720"/>
        <w:rPr>
          <w:ins w:id="306" w:author="Author"/>
          <w:del w:id="307" w:author="Author"/>
          <w:rFonts w:asciiTheme="majorBidi" w:hAnsiTheme="majorBidi" w:cstheme="majorBidi"/>
          <w:sz w:val="24"/>
          <w:szCs w:val="24"/>
        </w:rPr>
      </w:pPr>
      <w:r w:rsidRPr="008C7CD2">
        <w:rPr>
          <w:rFonts w:asciiTheme="majorBidi" w:hAnsiTheme="majorBidi" w:cstheme="majorBidi"/>
          <w:sz w:val="24"/>
          <w:szCs w:val="24"/>
        </w:rPr>
        <w:t xml:space="preserve">and </w:t>
      </w:r>
      <w:ins w:id="308" w:author="Author">
        <w:r w:rsidR="0044544C" w:rsidRPr="008C7CD2">
          <w:rPr>
            <w:rFonts w:asciiTheme="majorBidi" w:hAnsiTheme="majorBidi" w:cstheme="majorBidi"/>
            <w:sz w:val="24"/>
            <w:szCs w:val="24"/>
          </w:rPr>
          <w:t xml:space="preserve">to </w:t>
        </w:r>
      </w:ins>
      <w:del w:id="309" w:author="Author">
        <w:r w:rsidR="00E80CF2" w:rsidRPr="008C7CD2" w:rsidDel="003B2143">
          <w:rPr>
            <w:rFonts w:asciiTheme="majorBidi" w:hAnsiTheme="majorBidi" w:cstheme="majorBidi"/>
            <w:sz w:val="24"/>
            <w:szCs w:val="24"/>
          </w:rPr>
          <w:delText xml:space="preserve">depict </w:delText>
        </w:r>
      </w:del>
      <w:ins w:id="310" w:author="Author">
        <w:r w:rsidR="003B2143" w:rsidRPr="008C7CD2">
          <w:rPr>
            <w:rFonts w:asciiTheme="majorBidi" w:hAnsiTheme="majorBidi" w:cstheme="majorBidi"/>
            <w:sz w:val="24"/>
            <w:szCs w:val="24"/>
          </w:rPr>
          <w:t xml:space="preserve">provide </w:t>
        </w:r>
      </w:ins>
      <w:r w:rsidR="00E80CF2" w:rsidRPr="008C7CD2">
        <w:rPr>
          <w:rFonts w:asciiTheme="majorBidi" w:hAnsiTheme="majorBidi" w:cstheme="majorBidi"/>
          <w:sz w:val="24"/>
          <w:szCs w:val="24"/>
        </w:rPr>
        <w:t xml:space="preserve">a more </w:t>
      </w:r>
      <w:r w:rsidR="000E49BA" w:rsidRPr="008C7CD2">
        <w:rPr>
          <w:rFonts w:asciiTheme="majorBidi" w:hAnsiTheme="majorBidi" w:cstheme="majorBidi"/>
          <w:sz w:val="24"/>
          <w:szCs w:val="24"/>
        </w:rPr>
        <w:t>nuanced</w:t>
      </w:r>
      <w:r w:rsidR="00E80CF2" w:rsidRPr="008C7CD2">
        <w:rPr>
          <w:rFonts w:asciiTheme="majorBidi" w:hAnsiTheme="majorBidi" w:cstheme="majorBidi"/>
          <w:sz w:val="24"/>
          <w:szCs w:val="24"/>
        </w:rPr>
        <w:t xml:space="preserve"> </w:t>
      </w:r>
    </w:p>
    <w:p w14:paraId="2FE843E4" w14:textId="4D1DDEA1" w:rsidR="00031CD2" w:rsidRPr="008C7CD2" w:rsidRDefault="00E80CF2" w:rsidP="00732AA2">
      <w:pPr>
        <w:bidi w:val="0"/>
        <w:spacing w:line="480" w:lineRule="auto"/>
        <w:ind w:left="720" w:hanging="720"/>
        <w:rPr>
          <w:rFonts w:asciiTheme="majorBidi" w:hAnsiTheme="majorBidi" w:cstheme="majorBidi"/>
          <w:sz w:val="24"/>
          <w:szCs w:val="24"/>
        </w:rPr>
        <w:pPrChange w:id="311" w:author="Author">
          <w:pPr>
            <w:bidi w:val="0"/>
          </w:pPr>
        </w:pPrChange>
      </w:pPr>
      <w:r w:rsidRPr="008C7CD2">
        <w:rPr>
          <w:rFonts w:asciiTheme="majorBidi" w:hAnsiTheme="majorBidi" w:cstheme="majorBidi"/>
          <w:sz w:val="24"/>
          <w:szCs w:val="24"/>
        </w:rPr>
        <w:t xml:space="preserve">account </w:t>
      </w:r>
      <w:ins w:id="312" w:author="Author">
        <w:r w:rsidR="00507A24" w:rsidRPr="008C7CD2">
          <w:rPr>
            <w:rFonts w:asciiTheme="majorBidi" w:hAnsiTheme="majorBidi" w:cstheme="majorBidi"/>
            <w:sz w:val="24"/>
            <w:szCs w:val="24"/>
          </w:rPr>
          <w:t xml:space="preserve">of </w:t>
        </w:r>
      </w:ins>
      <w:del w:id="313" w:author="Author">
        <w:r w:rsidRPr="008C7CD2" w:rsidDel="001A619A">
          <w:rPr>
            <w:rFonts w:asciiTheme="majorBidi" w:hAnsiTheme="majorBidi" w:cstheme="majorBidi"/>
            <w:sz w:val="24"/>
            <w:szCs w:val="24"/>
          </w:rPr>
          <w:delText xml:space="preserve">of </w:delText>
        </w:r>
      </w:del>
      <w:ins w:id="314" w:author="Author">
        <w:r w:rsidR="001A619A" w:rsidRPr="008C7CD2">
          <w:rPr>
            <w:rFonts w:asciiTheme="majorBidi" w:hAnsiTheme="majorBidi" w:cstheme="majorBidi"/>
            <w:sz w:val="24"/>
            <w:szCs w:val="24"/>
          </w:rPr>
          <w:t xml:space="preserve">its </w:t>
        </w:r>
      </w:ins>
      <w:r w:rsidRPr="008C7CD2">
        <w:rPr>
          <w:rFonts w:asciiTheme="majorBidi" w:hAnsiTheme="majorBidi" w:cstheme="majorBidi"/>
          <w:sz w:val="24"/>
          <w:szCs w:val="24"/>
        </w:rPr>
        <w:t>continuities and discontinuities</w:t>
      </w:r>
      <w:del w:id="315" w:author="Author">
        <w:r w:rsidRPr="008C7CD2" w:rsidDel="001A619A">
          <w:rPr>
            <w:rFonts w:asciiTheme="majorBidi" w:hAnsiTheme="majorBidi" w:cstheme="majorBidi"/>
            <w:sz w:val="24"/>
            <w:szCs w:val="24"/>
          </w:rPr>
          <w:delText xml:space="preserve"> in bioethics</w:delText>
        </w:r>
      </w:del>
      <w:r w:rsidRPr="008C7CD2">
        <w:rPr>
          <w:rFonts w:asciiTheme="majorBidi" w:hAnsiTheme="majorBidi" w:cstheme="majorBidi"/>
          <w:sz w:val="24"/>
          <w:szCs w:val="24"/>
        </w:rPr>
        <w:t>.</w:t>
      </w:r>
      <w:del w:id="316" w:author="Author">
        <w:r w:rsidRPr="008C7CD2" w:rsidDel="0044544C">
          <w:rPr>
            <w:rFonts w:asciiTheme="majorBidi" w:hAnsiTheme="majorBidi" w:cstheme="majorBidi"/>
            <w:sz w:val="24"/>
            <w:szCs w:val="24"/>
          </w:rPr>
          <w:delText xml:space="preserve"> </w:delText>
        </w:r>
      </w:del>
      <w:r w:rsidR="00EE7861" w:rsidRPr="008C7CD2">
        <w:rPr>
          <w:rStyle w:val="FootnoteReference"/>
          <w:rFonts w:asciiTheme="majorBidi" w:hAnsiTheme="majorBidi" w:cstheme="majorBidi"/>
          <w:sz w:val="24"/>
          <w:szCs w:val="24"/>
        </w:rPr>
        <w:footnoteReference w:id="5"/>
      </w:r>
      <w:r w:rsidR="002428BC" w:rsidRPr="008C7CD2">
        <w:rPr>
          <w:rFonts w:asciiTheme="majorBidi" w:hAnsiTheme="majorBidi" w:cstheme="majorBidi"/>
          <w:sz w:val="24"/>
          <w:szCs w:val="24"/>
        </w:rPr>
        <w:t xml:space="preserve"> </w:t>
      </w:r>
    </w:p>
    <w:p w14:paraId="4857D6E3" w14:textId="3F2278E5" w:rsidR="00A04A2E" w:rsidRPr="008C7CD2" w:rsidRDefault="002428BC">
      <w:pPr>
        <w:bidi w:val="0"/>
        <w:spacing w:line="480" w:lineRule="auto"/>
        <w:rPr>
          <w:rFonts w:asciiTheme="majorBidi" w:hAnsiTheme="majorBidi" w:cstheme="majorBidi"/>
          <w:sz w:val="24"/>
          <w:szCs w:val="24"/>
        </w:rPr>
        <w:pPrChange w:id="322" w:author="Author">
          <w:pPr>
            <w:bidi w:val="0"/>
          </w:pPr>
        </w:pPrChange>
      </w:pPr>
      <w:del w:id="323" w:author="Author">
        <w:r w:rsidRPr="008C7CD2" w:rsidDel="0044544C">
          <w:rPr>
            <w:rFonts w:asciiTheme="majorBidi" w:hAnsiTheme="majorBidi" w:cstheme="majorBidi"/>
            <w:sz w:val="24"/>
            <w:szCs w:val="24"/>
          </w:rPr>
          <w:delText xml:space="preserve">The </w:delText>
        </w:r>
      </w:del>
      <w:ins w:id="324" w:author="Author">
        <w:r w:rsidR="0044544C" w:rsidRPr="008C7CD2">
          <w:rPr>
            <w:rFonts w:asciiTheme="majorBidi" w:hAnsiTheme="majorBidi" w:cstheme="majorBidi"/>
            <w:sz w:val="24"/>
            <w:szCs w:val="24"/>
          </w:rPr>
          <w:t xml:space="preserve">This </w:t>
        </w:r>
      </w:ins>
      <w:r w:rsidRPr="008C7CD2">
        <w:rPr>
          <w:rFonts w:asciiTheme="majorBidi" w:hAnsiTheme="majorBidi" w:cstheme="majorBidi"/>
          <w:sz w:val="24"/>
          <w:szCs w:val="24"/>
        </w:rPr>
        <w:t xml:space="preserve">paper </w:t>
      </w:r>
      <w:del w:id="325" w:author="Author">
        <w:r w:rsidR="008476FB" w:rsidRPr="008C7CD2" w:rsidDel="0044544C">
          <w:rPr>
            <w:rFonts w:asciiTheme="majorBidi" w:hAnsiTheme="majorBidi" w:cstheme="majorBidi"/>
            <w:sz w:val="24"/>
            <w:szCs w:val="24"/>
          </w:rPr>
          <w:delText xml:space="preserve">has </w:delText>
        </w:r>
      </w:del>
      <w:ins w:id="326" w:author="Author">
        <w:r w:rsidR="0044544C" w:rsidRPr="008C7CD2">
          <w:rPr>
            <w:rFonts w:asciiTheme="majorBidi" w:hAnsiTheme="majorBidi" w:cstheme="majorBidi"/>
            <w:sz w:val="24"/>
            <w:szCs w:val="24"/>
          </w:rPr>
          <w:t xml:space="preserve">consists of </w:t>
        </w:r>
      </w:ins>
      <w:r w:rsidR="008476FB" w:rsidRPr="008C7CD2">
        <w:rPr>
          <w:rFonts w:asciiTheme="majorBidi" w:hAnsiTheme="majorBidi" w:cstheme="majorBidi"/>
          <w:sz w:val="24"/>
          <w:szCs w:val="24"/>
        </w:rPr>
        <w:t>three parts</w:t>
      </w:r>
      <w:ins w:id="327" w:author="Author">
        <w:r w:rsidR="0044544C" w:rsidRPr="008C7CD2">
          <w:rPr>
            <w:rFonts w:asciiTheme="majorBidi" w:hAnsiTheme="majorBidi" w:cstheme="majorBidi"/>
            <w:sz w:val="24"/>
            <w:szCs w:val="24"/>
          </w:rPr>
          <w:t>. T</w:t>
        </w:r>
      </w:ins>
      <w:del w:id="328" w:author="Author">
        <w:r w:rsidRPr="008C7CD2" w:rsidDel="0044544C">
          <w:rPr>
            <w:rFonts w:asciiTheme="majorBidi" w:hAnsiTheme="majorBidi" w:cstheme="majorBidi"/>
            <w:sz w:val="24"/>
            <w:szCs w:val="24"/>
          </w:rPr>
          <w:delText xml:space="preserve">: </w:delText>
        </w:r>
        <w:r w:rsidR="00A530A5" w:rsidRPr="008C7CD2" w:rsidDel="0044544C">
          <w:rPr>
            <w:rFonts w:asciiTheme="majorBidi" w:hAnsiTheme="majorBidi" w:cstheme="majorBidi"/>
            <w:sz w:val="24"/>
            <w:szCs w:val="24"/>
          </w:rPr>
          <w:delText xml:space="preserve"> t</w:delText>
        </w:r>
      </w:del>
      <w:r w:rsidR="00A530A5" w:rsidRPr="008C7CD2">
        <w:rPr>
          <w:rFonts w:asciiTheme="majorBidi" w:hAnsiTheme="majorBidi" w:cstheme="majorBidi"/>
          <w:sz w:val="24"/>
          <w:szCs w:val="24"/>
        </w:rPr>
        <w:t xml:space="preserve">he </w:t>
      </w:r>
      <w:r w:rsidR="008476FB" w:rsidRPr="008C7CD2">
        <w:rPr>
          <w:rFonts w:asciiTheme="majorBidi" w:hAnsiTheme="majorBidi" w:cstheme="majorBidi"/>
          <w:sz w:val="24"/>
          <w:szCs w:val="24"/>
        </w:rPr>
        <w:t xml:space="preserve">first </w:t>
      </w:r>
      <w:del w:id="329" w:author="Author">
        <w:r w:rsidR="008476FB" w:rsidRPr="008C7CD2" w:rsidDel="00B12175">
          <w:rPr>
            <w:rFonts w:asciiTheme="majorBidi" w:hAnsiTheme="majorBidi" w:cstheme="majorBidi"/>
            <w:sz w:val="24"/>
            <w:szCs w:val="24"/>
          </w:rPr>
          <w:delText>part</w:delText>
        </w:r>
        <w:r w:rsidRPr="008C7CD2" w:rsidDel="00B12175">
          <w:rPr>
            <w:rFonts w:asciiTheme="majorBidi" w:hAnsiTheme="majorBidi" w:cstheme="majorBidi"/>
            <w:sz w:val="24"/>
            <w:szCs w:val="24"/>
          </w:rPr>
          <w:delText xml:space="preserve"> </w:delText>
        </w:r>
      </w:del>
      <w:r w:rsidR="00A530A5" w:rsidRPr="008C7CD2">
        <w:rPr>
          <w:rFonts w:asciiTheme="majorBidi" w:hAnsiTheme="majorBidi" w:cstheme="majorBidi"/>
          <w:sz w:val="24"/>
          <w:szCs w:val="24"/>
        </w:rPr>
        <w:t xml:space="preserve">elaborates on the shadow </w:t>
      </w:r>
      <w:del w:id="330" w:author="Author">
        <w:r w:rsidR="00A530A5" w:rsidRPr="008C7CD2" w:rsidDel="0035572F">
          <w:rPr>
            <w:rFonts w:asciiTheme="majorBidi" w:hAnsiTheme="majorBidi" w:cstheme="majorBidi"/>
            <w:sz w:val="24"/>
            <w:szCs w:val="24"/>
          </w:rPr>
          <w:delText xml:space="preserve">of </w:delText>
        </w:r>
      </w:del>
      <w:ins w:id="331" w:author="Author">
        <w:r w:rsidR="0035572F" w:rsidRPr="008C7CD2">
          <w:rPr>
            <w:rFonts w:asciiTheme="majorBidi" w:hAnsiTheme="majorBidi" w:cstheme="majorBidi"/>
            <w:sz w:val="24"/>
            <w:szCs w:val="24"/>
          </w:rPr>
          <w:t xml:space="preserve">cast by </w:t>
        </w:r>
        <w:r w:rsidR="00BC3A50" w:rsidRPr="008C7CD2">
          <w:rPr>
            <w:rFonts w:asciiTheme="majorBidi" w:hAnsiTheme="majorBidi" w:cstheme="majorBidi"/>
            <w:sz w:val="24"/>
            <w:szCs w:val="24"/>
          </w:rPr>
          <w:t xml:space="preserve">the Holocaust </w:t>
        </w:r>
        <w:r w:rsidR="005743D1" w:rsidRPr="008C7CD2">
          <w:rPr>
            <w:rFonts w:asciiTheme="majorBidi" w:hAnsiTheme="majorBidi" w:cstheme="majorBidi"/>
            <w:sz w:val="24"/>
            <w:szCs w:val="24"/>
          </w:rPr>
          <w:t xml:space="preserve">(the extermination of Jews and other, non-German, victims) </w:t>
        </w:r>
        <w:r w:rsidR="00BC3A50">
          <w:rPr>
            <w:rFonts w:asciiTheme="majorBidi" w:hAnsiTheme="majorBidi" w:cstheme="majorBidi"/>
            <w:sz w:val="24"/>
            <w:szCs w:val="24"/>
          </w:rPr>
          <w:t xml:space="preserve">and </w:t>
        </w:r>
      </w:ins>
      <w:r w:rsidR="00A530A5" w:rsidRPr="008C7CD2">
        <w:rPr>
          <w:rFonts w:asciiTheme="majorBidi" w:hAnsiTheme="majorBidi" w:cstheme="majorBidi"/>
          <w:sz w:val="24"/>
          <w:szCs w:val="24"/>
        </w:rPr>
        <w:t>Nazi</w:t>
      </w:r>
      <w:r w:rsidR="004568FB" w:rsidRPr="008C7CD2">
        <w:rPr>
          <w:rFonts w:asciiTheme="majorBidi" w:hAnsiTheme="majorBidi" w:cstheme="majorBidi"/>
          <w:sz w:val="24"/>
          <w:szCs w:val="24"/>
        </w:rPr>
        <w:t xml:space="preserve"> medicine and public health</w:t>
      </w:r>
      <w:del w:id="332" w:author="Author">
        <w:r w:rsidR="004568FB" w:rsidRPr="008C7CD2" w:rsidDel="00BC3A50">
          <w:rPr>
            <w:rFonts w:asciiTheme="majorBidi" w:hAnsiTheme="majorBidi" w:cstheme="majorBidi"/>
            <w:sz w:val="24"/>
            <w:szCs w:val="24"/>
          </w:rPr>
          <w:delText xml:space="preserve"> </w:delText>
        </w:r>
        <w:r w:rsidR="00A530A5" w:rsidRPr="008C7CD2" w:rsidDel="00BC3A50">
          <w:rPr>
            <w:rFonts w:asciiTheme="majorBidi" w:hAnsiTheme="majorBidi" w:cstheme="majorBidi"/>
            <w:sz w:val="24"/>
            <w:szCs w:val="24"/>
          </w:rPr>
          <w:delText>and</w:delText>
        </w:r>
      </w:del>
      <w:r w:rsidR="00A530A5" w:rsidRPr="008C7CD2">
        <w:rPr>
          <w:rFonts w:asciiTheme="majorBidi" w:hAnsiTheme="majorBidi" w:cstheme="majorBidi"/>
          <w:sz w:val="24"/>
          <w:szCs w:val="24"/>
        </w:rPr>
        <w:t xml:space="preserve"> </w:t>
      </w:r>
      <w:del w:id="333" w:author="Author">
        <w:r w:rsidR="00A530A5" w:rsidRPr="008C7CD2" w:rsidDel="00BC3A50">
          <w:rPr>
            <w:rFonts w:asciiTheme="majorBidi" w:hAnsiTheme="majorBidi" w:cstheme="majorBidi"/>
            <w:sz w:val="24"/>
            <w:szCs w:val="24"/>
          </w:rPr>
          <w:delText xml:space="preserve">the </w:delText>
        </w:r>
        <w:r w:rsidR="00031CD2" w:rsidRPr="008C7CD2" w:rsidDel="00BC3A50">
          <w:rPr>
            <w:rFonts w:asciiTheme="majorBidi" w:hAnsiTheme="majorBidi" w:cstheme="majorBidi"/>
            <w:sz w:val="24"/>
            <w:szCs w:val="24"/>
          </w:rPr>
          <w:delText>H</w:delText>
        </w:r>
        <w:r w:rsidR="00A530A5" w:rsidRPr="008C7CD2" w:rsidDel="00BC3A50">
          <w:rPr>
            <w:rFonts w:asciiTheme="majorBidi" w:hAnsiTheme="majorBidi" w:cstheme="majorBidi"/>
            <w:sz w:val="24"/>
            <w:szCs w:val="24"/>
          </w:rPr>
          <w:delText xml:space="preserve">olocaust </w:delText>
        </w:r>
        <w:r w:rsidR="008476FB" w:rsidRPr="008C7CD2" w:rsidDel="005743D1">
          <w:rPr>
            <w:rFonts w:asciiTheme="majorBidi" w:hAnsiTheme="majorBidi" w:cstheme="majorBidi"/>
            <w:sz w:val="24"/>
            <w:szCs w:val="24"/>
          </w:rPr>
          <w:delText>(the extermination of Jews and other</w:delText>
        </w:r>
      </w:del>
      <w:ins w:id="334" w:author="Author">
        <w:del w:id="335" w:author="Author">
          <w:r w:rsidR="003F2D8D" w:rsidRPr="008C7CD2" w:rsidDel="005743D1">
            <w:rPr>
              <w:rFonts w:asciiTheme="majorBidi" w:hAnsiTheme="majorBidi" w:cstheme="majorBidi"/>
              <w:sz w:val="24"/>
              <w:szCs w:val="24"/>
            </w:rPr>
            <w:delText>,</w:delText>
          </w:r>
        </w:del>
      </w:ins>
      <w:del w:id="336" w:author="Author">
        <w:r w:rsidR="008476FB" w:rsidRPr="008C7CD2" w:rsidDel="005743D1">
          <w:rPr>
            <w:rFonts w:asciiTheme="majorBidi" w:hAnsiTheme="majorBidi" w:cstheme="majorBidi"/>
            <w:sz w:val="24"/>
            <w:szCs w:val="24"/>
          </w:rPr>
          <w:delText xml:space="preserve"> non-German</w:delText>
        </w:r>
      </w:del>
      <w:ins w:id="337" w:author="Author">
        <w:del w:id="338" w:author="Author">
          <w:r w:rsidR="00916032" w:rsidRPr="008C7CD2" w:rsidDel="005743D1">
            <w:rPr>
              <w:rFonts w:asciiTheme="majorBidi" w:hAnsiTheme="majorBidi" w:cstheme="majorBidi"/>
              <w:sz w:val="24"/>
              <w:szCs w:val="24"/>
            </w:rPr>
            <w:delText>,</w:delText>
          </w:r>
        </w:del>
      </w:ins>
      <w:del w:id="339" w:author="Author">
        <w:r w:rsidR="008476FB" w:rsidRPr="008C7CD2" w:rsidDel="005743D1">
          <w:rPr>
            <w:rFonts w:asciiTheme="majorBidi" w:hAnsiTheme="majorBidi" w:cstheme="majorBidi"/>
            <w:sz w:val="24"/>
            <w:szCs w:val="24"/>
          </w:rPr>
          <w:delText xml:space="preserve"> victims) </w:delText>
        </w:r>
      </w:del>
      <w:r w:rsidR="00733593" w:rsidRPr="008C7CD2">
        <w:rPr>
          <w:rFonts w:asciiTheme="majorBidi" w:hAnsiTheme="majorBidi" w:cstheme="majorBidi"/>
          <w:sz w:val="24"/>
          <w:szCs w:val="24"/>
        </w:rPr>
        <w:t>o</w:t>
      </w:r>
      <w:r w:rsidRPr="008C7CD2">
        <w:rPr>
          <w:rFonts w:asciiTheme="majorBidi" w:hAnsiTheme="majorBidi" w:cstheme="majorBidi"/>
          <w:sz w:val="24"/>
          <w:szCs w:val="24"/>
        </w:rPr>
        <w:t>n post-war bioethical discourse</w:t>
      </w:r>
      <w:r w:rsidR="00A64DCF" w:rsidRPr="008C7CD2">
        <w:rPr>
          <w:rFonts w:asciiTheme="majorBidi" w:hAnsiTheme="majorBidi" w:cstheme="majorBidi"/>
          <w:sz w:val="24"/>
          <w:szCs w:val="24"/>
        </w:rPr>
        <w:t>.</w:t>
      </w:r>
      <w:r w:rsidR="008476FB" w:rsidRPr="008C7CD2">
        <w:rPr>
          <w:rFonts w:asciiTheme="majorBidi" w:hAnsiTheme="majorBidi" w:cstheme="majorBidi"/>
          <w:sz w:val="24"/>
          <w:szCs w:val="24"/>
        </w:rPr>
        <w:t xml:space="preserve"> </w:t>
      </w:r>
      <w:del w:id="340" w:author="Author">
        <w:r w:rsidR="0040585E" w:rsidRPr="008C7CD2" w:rsidDel="0044544C">
          <w:rPr>
            <w:rFonts w:asciiTheme="majorBidi" w:hAnsiTheme="majorBidi" w:cstheme="majorBidi"/>
            <w:sz w:val="24"/>
            <w:szCs w:val="24"/>
          </w:rPr>
          <w:delText>Part two</w:delText>
        </w:r>
      </w:del>
      <w:ins w:id="341" w:author="Author">
        <w:r w:rsidR="0044544C" w:rsidRPr="008C7CD2">
          <w:rPr>
            <w:rFonts w:asciiTheme="majorBidi" w:hAnsiTheme="majorBidi" w:cstheme="majorBidi"/>
            <w:sz w:val="24"/>
            <w:szCs w:val="24"/>
          </w:rPr>
          <w:t>The second part</w:t>
        </w:r>
      </w:ins>
      <w:r w:rsidR="0040585E" w:rsidRPr="008C7CD2">
        <w:rPr>
          <w:rFonts w:asciiTheme="majorBidi" w:hAnsiTheme="majorBidi" w:cstheme="majorBidi"/>
          <w:sz w:val="24"/>
          <w:szCs w:val="24"/>
        </w:rPr>
        <w:t xml:space="preserve"> introduces </w:t>
      </w:r>
      <w:r w:rsidR="006F7484" w:rsidRPr="008C7CD2">
        <w:rPr>
          <w:rFonts w:asciiTheme="majorBidi" w:hAnsiTheme="majorBidi" w:cstheme="majorBidi"/>
          <w:sz w:val="24"/>
          <w:szCs w:val="24"/>
        </w:rPr>
        <w:t>Robert</w:t>
      </w:r>
      <w:ins w:id="342" w:author="Author">
        <w:r w:rsidR="00AF2677" w:rsidRPr="008C7CD2">
          <w:rPr>
            <w:rFonts w:asciiTheme="majorBidi" w:hAnsiTheme="majorBidi" w:cstheme="majorBidi"/>
            <w:sz w:val="24"/>
            <w:szCs w:val="24"/>
          </w:rPr>
          <w:t>o</w:t>
        </w:r>
      </w:ins>
      <w:r w:rsidR="006F7484" w:rsidRPr="008C7CD2">
        <w:rPr>
          <w:rFonts w:asciiTheme="majorBidi" w:hAnsiTheme="majorBidi" w:cstheme="majorBidi"/>
          <w:sz w:val="24"/>
          <w:szCs w:val="24"/>
        </w:rPr>
        <w:t xml:space="preserve"> Esposito</w:t>
      </w:r>
      <w:ins w:id="343" w:author="Author">
        <w:r w:rsidR="0044544C" w:rsidRPr="008C7CD2">
          <w:rPr>
            <w:rFonts w:asciiTheme="majorBidi" w:hAnsiTheme="majorBidi" w:cstheme="majorBidi"/>
            <w:sz w:val="24"/>
            <w:szCs w:val="24"/>
          </w:rPr>
          <w:t>’</w:t>
        </w:r>
      </w:ins>
      <w:del w:id="344" w:author="Author">
        <w:r w:rsidR="006F7484" w:rsidRPr="008C7CD2" w:rsidDel="0044544C">
          <w:rPr>
            <w:rFonts w:asciiTheme="majorBidi" w:hAnsiTheme="majorBidi" w:cstheme="majorBidi"/>
            <w:sz w:val="24"/>
            <w:szCs w:val="24"/>
          </w:rPr>
          <w:delText>'</w:delText>
        </w:r>
      </w:del>
      <w:r w:rsidR="006F7484" w:rsidRPr="008C7CD2">
        <w:rPr>
          <w:rFonts w:asciiTheme="majorBidi" w:hAnsiTheme="majorBidi" w:cstheme="majorBidi"/>
          <w:sz w:val="24"/>
          <w:szCs w:val="24"/>
        </w:rPr>
        <w:t>s</w:t>
      </w:r>
      <w:r w:rsidR="0040585E" w:rsidRPr="008C7CD2">
        <w:rPr>
          <w:rFonts w:asciiTheme="majorBidi" w:hAnsiTheme="majorBidi" w:cstheme="majorBidi"/>
          <w:sz w:val="24"/>
          <w:szCs w:val="24"/>
        </w:rPr>
        <w:t xml:space="preserve"> concepts of </w:t>
      </w:r>
      <w:r w:rsidR="0040585E" w:rsidRPr="008C7CD2">
        <w:rPr>
          <w:rFonts w:asciiTheme="majorBidi" w:hAnsiTheme="majorBidi" w:cstheme="majorBidi"/>
          <w:i/>
          <w:iCs/>
          <w:sz w:val="24"/>
          <w:szCs w:val="24"/>
        </w:rPr>
        <w:t>communitas</w:t>
      </w:r>
      <w:r w:rsidR="0040585E" w:rsidRPr="008C7CD2">
        <w:rPr>
          <w:rFonts w:asciiTheme="majorBidi" w:hAnsiTheme="majorBidi" w:cstheme="majorBidi"/>
          <w:sz w:val="24"/>
          <w:szCs w:val="24"/>
        </w:rPr>
        <w:t xml:space="preserve"> and </w:t>
      </w:r>
      <w:r w:rsidR="0040585E" w:rsidRPr="008C7CD2">
        <w:rPr>
          <w:rFonts w:asciiTheme="majorBidi" w:hAnsiTheme="majorBidi" w:cstheme="majorBidi"/>
          <w:i/>
          <w:iCs/>
          <w:sz w:val="24"/>
          <w:szCs w:val="24"/>
        </w:rPr>
        <w:t>immunitas</w:t>
      </w:r>
      <w:r w:rsidR="0040585E" w:rsidRPr="008C7CD2">
        <w:rPr>
          <w:rFonts w:asciiTheme="majorBidi" w:hAnsiTheme="majorBidi" w:cstheme="majorBidi"/>
          <w:sz w:val="24"/>
          <w:szCs w:val="24"/>
        </w:rPr>
        <w:t xml:space="preserve"> as </w:t>
      </w:r>
      <w:del w:id="345" w:author="Author">
        <w:r w:rsidR="0040585E" w:rsidRPr="008C7CD2" w:rsidDel="0044544C">
          <w:rPr>
            <w:rFonts w:asciiTheme="majorBidi" w:hAnsiTheme="majorBidi" w:cstheme="majorBidi"/>
            <w:sz w:val="24"/>
            <w:szCs w:val="24"/>
          </w:rPr>
          <w:delText>such that extend</w:delText>
        </w:r>
      </w:del>
      <w:ins w:id="346" w:author="Author">
        <w:r w:rsidR="0044544C" w:rsidRPr="008C7CD2">
          <w:rPr>
            <w:rFonts w:asciiTheme="majorBidi" w:hAnsiTheme="majorBidi" w:cstheme="majorBidi"/>
            <w:sz w:val="24"/>
            <w:szCs w:val="24"/>
          </w:rPr>
          <w:t>extensions of</w:t>
        </w:r>
      </w:ins>
      <w:r w:rsidR="0040585E" w:rsidRPr="008C7CD2">
        <w:rPr>
          <w:rFonts w:asciiTheme="majorBidi" w:hAnsiTheme="majorBidi" w:cstheme="majorBidi"/>
          <w:sz w:val="24"/>
          <w:szCs w:val="24"/>
        </w:rPr>
        <w:t xml:space="preserve"> our understanding </w:t>
      </w:r>
      <w:del w:id="347" w:author="Author">
        <w:r w:rsidR="0040585E" w:rsidRPr="008C7CD2" w:rsidDel="0044544C">
          <w:rPr>
            <w:rFonts w:asciiTheme="majorBidi" w:hAnsiTheme="majorBidi" w:cstheme="majorBidi"/>
            <w:sz w:val="24"/>
            <w:szCs w:val="24"/>
          </w:rPr>
          <w:delText xml:space="preserve">on </w:delText>
        </w:r>
      </w:del>
      <w:ins w:id="348" w:author="Author">
        <w:r w:rsidR="0044544C" w:rsidRPr="008C7CD2">
          <w:rPr>
            <w:rFonts w:asciiTheme="majorBidi" w:hAnsiTheme="majorBidi" w:cstheme="majorBidi"/>
            <w:sz w:val="24"/>
            <w:szCs w:val="24"/>
          </w:rPr>
          <w:t xml:space="preserve">of </w:t>
        </w:r>
      </w:ins>
      <w:r w:rsidR="0040585E" w:rsidRPr="008C7CD2">
        <w:rPr>
          <w:rFonts w:asciiTheme="majorBidi" w:hAnsiTheme="majorBidi" w:cstheme="majorBidi"/>
          <w:sz w:val="24"/>
          <w:szCs w:val="24"/>
        </w:rPr>
        <w:t xml:space="preserve">public health </w:t>
      </w:r>
      <w:ins w:id="349" w:author="Author">
        <w:r w:rsidR="005743D1">
          <w:rPr>
            <w:rFonts w:asciiTheme="majorBidi" w:hAnsiTheme="majorBidi" w:cstheme="majorBidi"/>
            <w:sz w:val="24"/>
            <w:szCs w:val="24"/>
          </w:rPr>
          <w:t>discourse</w:t>
        </w:r>
      </w:ins>
      <w:del w:id="350" w:author="Author">
        <w:r w:rsidR="0040585E" w:rsidRPr="008C7CD2" w:rsidDel="005743D1">
          <w:rPr>
            <w:rFonts w:asciiTheme="majorBidi" w:hAnsiTheme="majorBidi" w:cstheme="majorBidi"/>
            <w:sz w:val="24"/>
            <w:szCs w:val="24"/>
          </w:rPr>
          <w:delText>logics</w:delText>
        </w:r>
      </w:del>
      <w:ins w:id="351" w:author="Author">
        <w:r w:rsidR="0044544C" w:rsidRPr="008C7CD2">
          <w:rPr>
            <w:rFonts w:asciiTheme="majorBidi" w:hAnsiTheme="majorBidi" w:cstheme="majorBidi"/>
            <w:sz w:val="24"/>
            <w:szCs w:val="24"/>
          </w:rPr>
          <w:t>. The third part</w:t>
        </w:r>
      </w:ins>
      <w:del w:id="352" w:author="Author">
        <w:r w:rsidR="009760F9" w:rsidRPr="008C7CD2" w:rsidDel="0044544C">
          <w:rPr>
            <w:rFonts w:asciiTheme="majorBidi" w:hAnsiTheme="majorBidi" w:cstheme="majorBidi"/>
            <w:sz w:val="24"/>
            <w:szCs w:val="24"/>
          </w:rPr>
          <w:delText>,</w:delText>
        </w:r>
        <w:r w:rsidR="0040585E" w:rsidRPr="008C7CD2" w:rsidDel="0044544C">
          <w:rPr>
            <w:rFonts w:asciiTheme="majorBidi" w:hAnsiTheme="majorBidi" w:cstheme="majorBidi"/>
            <w:sz w:val="24"/>
            <w:szCs w:val="24"/>
          </w:rPr>
          <w:delText xml:space="preserve"> and part three</w:delText>
        </w:r>
      </w:del>
      <w:r w:rsidR="0040585E" w:rsidRPr="008C7CD2">
        <w:rPr>
          <w:rFonts w:asciiTheme="majorBidi" w:hAnsiTheme="majorBidi" w:cstheme="majorBidi"/>
          <w:sz w:val="24"/>
          <w:szCs w:val="24"/>
        </w:rPr>
        <w:t xml:space="preserve"> presents the test case of Israeli public health policies during </w:t>
      </w:r>
      <w:ins w:id="353" w:author="Author">
        <w:r w:rsidR="003F2D8D" w:rsidRPr="008C7CD2">
          <w:rPr>
            <w:rFonts w:asciiTheme="majorBidi" w:hAnsiTheme="majorBidi" w:cstheme="majorBidi"/>
            <w:sz w:val="24"/>
            <w:szCs w:val="24"/>
          </w:rPr>
          <w:t xml:space="preserve">the </w:t>
        </w:r>
      </w:ins>
      <w:r w:rsidR="0040585E" w:rsidRPr="008C7CD2">
        <w:rPr>
          <w:rFonts w:asciiTheme="majorBidi" w:hAnsiTheme="majorBidi" w:cstheme="majorBidi"/>
          <w:sz w:val="24"/>
          <w:szCs w:val="24"/>
        </w:rPr>
        <w:t xml:space="preserve">mass immigration to Israel </w:t>
      </w:r>
      <w:del w:id="354" w:author="Author">
        <w:r w:rsidR="0040585E" w:rsidRPr="008C7CD2" w:rsidDel="003F2D8D">
          <w:rPr>
            <w:rFonts w:asciiTheme="majorBidi" w:hAnsiTheme="majorBidi" w:cstheme="majorBidi"/>
            <w:sz w:val="24"/>
            <w:szCs w:val="24"/>
          </w:rPr>
          <w:delText xml:space="preserve">in </w:delText>
        </w:r>
      </w:del>
      <w:ins w:id="355" w:author="Author">
        <w:r w:rsidR="00FF4119" w:rsidRPr="008C7CD2">
          <w:rPr>
            <w:rFonts w:asciiTheme="majorBidi" w:hAnsiTheme="majorBidi" w:cstheme="majorBidi"/>
            <w:sz w:val="24"/>
            <w:szCs w:val="24"/>
          </w:rPr>
          <w:t>during</w:t>
        </w:r>
        <w:r w:rsidR="003F2D8D" w:rsidRPr="008C7CD2">
          <w:rPr>
            <w:rFonts w:asciiTheme="majorBidi" w:hAnsiTheme="majorBidi" w:cstheme="majorBidi"/>
            <w:sz w:val="24"/>
            <w:szCs w:val="24"/>
          </w:rPr>
          <w:t xml:space="preserve"> </w:t>
        </w:r>
      </w:ins>
      <w:r w:rsidR="0040585E" w:rsidRPr="008C7CD2">
        <w:rPr>
          <w:rFonts w:asciiTheme="majorBidi" w:hAnsiTheme="majorBidi" w:cstheme="majorBidi"/>
          <w:sz w:val="24"/>
          <w:szCs w:val="24"/>
        </w:rPr>
        <w:t xml:space="preserve">the 1950s. We </w:t>
      </w:r>
      <w:r w:rsidR="006F7484" w:rsidRPr="008C7CD2">
        <w:rPr>
          <w:rFonts w:asciiTheme="majorBidi" w:hAnsiTheme="majorBidi" w:cstheme="majorBidi"/>
          <w:sz w:val="24"/>
          <w:szCs w:val="24"/>
        </w:rPr>
        <w:t>then discuss</w:t>
      </w:r>
      <w:del w:id="356" w:author="Author">
        <w:r w:rsidR="006F7484" w:rsidRPr="008C7CD2" w:rsidDel="00E56807">
          <w:rPr>
            <w:rFonts w:asciiTheme="majorBidi" w:hAnsiTheme="majorBidi" w:cstheme="majorBidi"/>
            <w:sz w:val="24"/>
            <w:szCs w:val="24"/>
          </w:rPr>
          <w:delText>ed</w:delText>
        </w:r>
      </w:del>
      <w:r w:rsidR="006F7484" w:rsidRPr="008C7CD2">
        <w:rPr>
          <w:rFonts w:asciiTheme="majorBidi" w:hAnsiTheme="majorBidi" w:cstheme="majorBidi"/>
          <w:sz w:val="24"/>
          <w:szCs w:val="24"/>
        </w:rPr>
        <w:t xml:space="preserve"> the application of Esposito</w:t>
      </w:r>
      <w:ins w:id="357" w:author="Author">
        <w:r w:rsidR="00E56807" w:rsidRPr="008C7CD2">
          <w:rPr>
            <w:rFonts w:asciiTheme="majorBidi" w:hAnsiTheme="majorBidi" w:cstheme="majorBidi"/>
            <w:sz w:val="24"/>
            <w:szCs w:val="24"/>
          </w:rPr>
          <w:t>’s</w:t>
        </w:r>
      </w:ins>
      <w:r w:rsidR="006F7484" w:rsidRPr="008C7CD2">
        <w:rPr>
          <w:rFonts w:asciiTheme="majorBidi" w:hAnsiTheme="majorBidi" w:cstheme="majorBidi"/>
          <w:sz w:val="24"/>
          <w:szCs w:val="24"/>
        </w:rPr>
        <w:t xml:space="preserve"> concepts </w:t>
      </w:r>
      <w:del w:id="358" w:author="Author">
        <w:r w:rsidR="006F7484" w:rsidRPr="008C7CD2" w:rsidDel="003F2D8D">
          <w:rPr>
            <w:rFonts w:asciiTheme="majorBidi" w:hAnsiTheme="majorBidi" w:cstheme="majorBidi"/>
            <w:sz w:val="24"/>
            <w:szCs w:val="24"/>
          </w:rPr>
          <w:delText xml:space="preserve">in </w:delText>
        </w:r>
      </w:del>
      <w:ins w:id="359" w:author="Author">
        <w:r w:rsidR="003F2D8D" w:rsidRPr="008C7CD2">
          <w:rPr>
            <w:rFonts w:asciiTheme="majorBidi" w:hAnsiTheme="majorBidi" w:cstheme="majorBidi"/>
            <w:sz w:val="24"/>
            <w:szCs w:val="24"/>
          </w:rPr>
          <w:t xml:space="preserve">to </w:t>
        </w:r>
      </w:ins>
      <w:r w:rsidR="006F7484" w:rsidRPr="008C7CD2">
        <w:rPr>
          <w:rFonts w:asciiTheme="majorBidi" w:hAnsiTheme="majorBidi" w:cstheme="majorBidi"/>
          <w:sz w:val="24"/>
          <w:szCs w:val="24"/>
        </w:rPr>
        <w:t xml:space="preserve">the Israeli case and </w:t>
      </w:r>
      <w:ins w:id="360" w:author="Author">
        <w:r w:rsidR="00E56807" w:rsidRPr="008C7CD2">
          <w:rPr>
            <w:rFonts w:asciiTheme="majorBidi" w:hAnsiTheme="majorBidi" w:cstheme="majorBidi"/>
            <w:sz w:val="24"/>
            <w:szCs w:val="24"/>
          </w:rPr>
          <w:t xml:space="preserve">in the context of </w:t>
        </w:r>
      </w:ins>
      <w:r w:rsidR="006F7484" w:rsidRPr="008C7CD2">
        <w:rPr>
          <w:rFonts w:asciiTheme="majorBidi" w:hAnsiTheme="majorBidi" w:cstheme="majorBidi"/>
          <w:sz w:val="24"/>
          <w:szCs w:val="24"/>
        </w:rPr>
        <w:t>public health</w:t>
      </w:r>
      <w:ins w:id="361" w:author="Author">
        <w:r w:rsidR="005743D1">
          <w:rPr>
            <w:rFonts w:asciiTheme="majorBidi" w:hAnsiTheme="majorBidi" w:cstheme="majorBidi"/>
            <w:sz w:val="24"/>
            <w:szCs w:val="24"/>
          </w:rPr>
          <w:t>. The conclusion returns</w:t>
        </w:r>
      </w:ins>
      <w:del w:id="362" w:author="Author">
        <w:r w:rsidR="006F7484" w:rsidRPr="008C7CD2" w:rsidDel="005743D1">
          <w:rPr>
            <w:rFonts w:asciiTheme="majorBidi" w:hAnsiTheme="majorBidi" w:cstheme="majorBidi"/>
            <w:sz w:val="24"/>
            <w:szCs w:val="24"/>
          </w:rPr>
          <w:delText xml:space="preserve">, and </w:delText>
        </w:r>
      </w:del>
      <w:ins w:id="363" w:author="Author">
        <w:del w:id="364" w:author="Author">
          <w:r w:rsidR="003F2D8D" w:rsidRPr="008C7CD2" w:rsidDel="005743D1">
            <w:rPr>
              <w:rFonts w:asciiTheme="majorBidi" w:hAnsiTheme="majorBidi" w:cstheme="majorBidi"/>
              <w:sz w:val="24"/>
              <w:szCs w:val="24"/>
            </w:rPr>
            <w:delText xml:space="preserve">we </w:delText>
          </w:r>
        </w:del>
      </w:ins>
      <w:del w:id="365" w:author="Author">
        <w:r w:rsidR="0040585E" w:rsidRPr="008C7CD2" w:rsidDel="005743D1">
          <w:rPr>
            <w:rFonts w:asciiTheme="majorBidi" w:hAnsiTheme="majorBidi" w:cstheme="majorBidi"/>
            <w:sz w:val="24"/>
            <w:szCs w:val="24"/>
          </w:rPr>
          <w:delText>conclude by returning</w:delText>
        </w:r>
      </w:del>
      <w:r w:rsidR="0040585E" w:rsidRPr="008C7CD2">
        <w:rPr>
          <w:rFonts w:asciiTheme="majorBidi" w:hAnsiTheme="majorBidi" w:cstheme="majorBidi"/>
          <w:sz w:val="24"/>
          <w:szCs w:val="24"/>
        </w:rPr>
        <w:t xml:space="preserve"> to the </w:t>
      </w:r>
      <w:del w:id="366" w:author="Author">
        <w:r w:rsidR="0040585E" w:rsidRPr="008C7CD2" w:rsidDel="00E56807">
          <w:rPr>
            <w:rFonts w:asciiTheme="majorBidi" w:hAnsiTheme="majorBidi" w:cstheme="majorBidi"/>
            <w:sz w:val="24"/>
            <w:szCs w:val="24"/>
          </w:rPr>
          <w:delText xml:space="preserve">relevancy </w:delText>
        </w:r>
      </w:del>
      <w:ins w:id="367" w:author="Author">
        <w:r w:rsidR="00E56807" w:rsidRPr="008C7CD2">
          <w:rPr>
            <w:rFonts w:asciiTheme="majorBidi" w:hAnsiTheme="majorBidi" w:cstheme="majorBidi"/>
            <w:sz w:val="24"/>
            <w:szCs w:val="24"/>
          </w:rPr>
          <w:t xml:space="preserve">relevance </w:t>
        </w:r>
      </w:ins>
      <w:r w:rsidR="0040585E" w:rsidRPr="008C7CD2">
        <w:rPr>
          <w:rFonts w:asciiTheme="majorBidi" w:hAnsiTheme="majorBidi" w:cstheme="majorBidi"/>
          <w:sz w:val="24"/>
          <w:szCs w:val="24"/>
        </w:rPr>
        <w:t xml:space="preserve">of </w:t>
      </w:r>
      <w:ins w:id="368" w:author="Author">
        <w:r w:rsidR="00E56807" w:rsidRPr="008C7CD2">
          <w:rPr>
            <w:rFonts w:asciiTheme="majorBidi" w:hAnsiTheme="majorBidi" w:cstheme="majorBidi"/>
            <w:sz w:val="24"/>
            <w:szCs w:val="24"/>
          </w:rPr>
          <w:t xml:space="preserve">the </w:t>
        </w:r>
      </w:ins>
      <w:r w:rsidR="0040585E" w:rsidRPr="008C7CD2">
        <w:rPr>
          <w:rFonts w:asciiTheme="majorBidi" w:hAnsiTheme="majorBidi" w:cstheme="majorBidi"/>
          <w:sz w:val="24"/>
          <w:szCs w:val="24"/>
        </w:rPr>
        <w:t>Nazi past to post-war bioethics and public health ethics.</w:t>
      </w:r>
    </w:p>
    <w:p w14:paraId="1CFEDFFE" w14:textId="09C65C7D" w:rsidR="00A530A5" w:rsidRPr="008C7CD2" w:rsidRDefault="00A0145B">
      <w:pPr>
        <w:bidi w:val="0"/>
        <w:spacing w:line="480" w:lineRule="auto"/>
        <w:rPr>
          <w:rFonts w:asciiTheme="majorBidi" w:hAnsiTheme="majorBidi" w:cstheme="majorBidi"/>
          <w:b/>
          <w:bCs/>
          <w:sz w:val="24"/>
          <w:szCs w:val="24"/>
        </w:rPr>
        <w:pPrChange w:id="369" w:author="Author">
          <w:pPr>
            <w:bidi w:val="0"/>
          </w:pPr>
        </w:pPrChange>
      </w:pPr>
      <w:r w:rsidRPr="008C7CD2">
        <w:rPr>
          <w:rFonts w:asciiTheme="majorBidi" w:hAnsiTheme="majorBidi" w:cstheme="majorBidi"/>
          <w:b/>
          <w:bCs/>
          <w:sz w:val="24"/>
          <w:szCs w:val="24"/>
        </w:rPr>
        <w:t>The</w:t>
      </w:r>
      <w:r w:rsidR="00A530A5" w:rsidRPr="008C7CD2">
        <w:rPr>
          <w:rFonts w:asciiTheme="majorBidi" w:hAnsiTheme="majorBidi" w:cstheme="majorBidi"/>
          <w:b/>
          <w:bCs/>
          <w:sz w:val="24"/>
          <w:szCs w:val="24"/>
        </w:rPr>
        <w:t xml:space="preserve"> Nazi </w:t>
      </w:r>
      <w:del w:id="370" w:author="Author">
        <w:r w:rsidR="00A530A5" w:rsidRPr="008C7CD2" w:rsidDel="00FB5501">
          <w:rPr>
            <w:rFonts w:asciiTheme="majorBidi" w:hAnsiTheme="majorBidi" w:cstheme="majorBidi"/>
            <w:b/>
            <w:bCs/>
            <w:sz w:val="24"/>
            <w:szCs w:val="24"/>
          </w:rPr>
          <w:delText xml:space="preserve">Past </w:delText>
        </w:r>
      </w:del>
      <w:ins w:id="371" w:author="Author">
        <w:r w:rsidR="00FB5501" w:rsidRPr="008C7CD2">
          <w:rPr>
            <w:rFonts w:asciiTheme="majorBidi" w:hAnsiTheme="majorBidi" w:cstheme="majorBidi"/>
            <w:b/>
            <w:bCs/>
            <w:sz w:val="24"/>
            <w:szCs w:val="24"/>
          </w:rPr>
          <w:t xml:space="preserve">past </w:t>
        </w:r>
      </w:ins>
      <w:r w:rsidR="00A530A5" w:rsidRPr="008C7CD2">
        <w:rPr>
          <w:rFonts w:asciiTheme="majorBidi" w:hAnsiTheme="majorBidi" w:cstheme="majorBidi"/>
          <w:b/>
          <w:bCs/>
          <w:sz w:val="24"/>
          <w:szCs w:val="24"/>
        </w:rPr>
        <w:t xml:space="preserve">in </w:t>
      </w:r>
      <w:del w:id="372" w:author="Author">
        <w:r w:rsidR="00A530A5" w:rsidRPr="008C7CD2" w:rsidDel="00FB5501">
          <w:rPr>
            <w:rFonts w:asciiTheme="majorBidi" w:hAnsiTheme="majorBidi" w:cstheme="majorBidi"/>
            <w:b/>
            <w:bCs/>
            <w:sz w:val="24"/>
            <w:szCs w:val="24"/>
          </w:rPr>
          <w:delText>Bioethics</w:delText>
        </w:r>
      </w:del>
      <w:ins w:id="373" w:author="Author">
        <w:r w:rsidR="00FB5501" w:rsidRPr="008C7CD2">
          <w:rPr>
            <w:rFonts w:asciiTheme="majorBidi" w:hAnsiTheme="majorBidi" w:cstheme="majorBidi"/>
            <w:b/>
            <w:bCs/>
            <w:sz w:val="24"/>
            <w:szCs w:val="24"/>
          </w:rPr>
          <w:t>bioethics</w:t>
        </w:r>
      </w:ins>
    </w:p>
    <w:p w14:paraId="58DC101D" w14:textId="1BCC06EE" w:rsidR="00A0145B" w:rsidRPr="008C7CD2" w:rsidRDefault="00A530A5">
      <w:pPr>
        <w:pStyle w:val="ListParagraph"/>
        <w:numPr>
          <w:ilvl w:val="0"/>
          <w:numId w:val="3"/>
        </w:numPr>
        <w:bidi w:val="0"/>
        <w:spacing w:line="480" w:lineRule="auto"/>
        <w:rPr>
          <w:rFonts w:asciiTheme="majorBidi" w:hAnsiTheme="majorBidi" w:cstheme="majorBidi"/>
          <w:b/>
          <w:bCs/>
          <w:sz w:val="24"/>
          <w:szCs w:val="24"/>
        </w:rPr>
        <w:pPrChange w:id="374" w:author="Author">
          <w:pPr>
            <w:pStyle w:val="ListParagraph"/>
            <w:numPr>
              <w:numId w:val="3"/>
            </w:numPr>
            <w:bidi w:val="0"/>
            <w:ind w:hanging="360"/>
          </w:pPr>
        </w:pPrChange>
      </w:pPr>
      <w:r w:rsidRPr="008C7CD2">
        <w:rPr>
          <w:rFonts w:asciiTheme="majorBidi" w:hAnsiTheme="majorBidi" w:cstheme="majorBidi"/>
          <w:b/>
          <w:bCs/>
          <w:sz w:val="24"/>
          <w:szCs w:val="24"/>
        </w:rPr>
        <w:t>What the</w:t>
      </w:r>
      <w:r w:rsidR="00A0145B" w:rsidRPr="008C7CD2">
        <w:rPr>
          <w:rFonts w:asciiTheme="majorBidi" w:hAnsiTheme="majorBidi" w:cstheme="majorBidi"/>
          <w:b/>
          <w:bCs/>
          <w:sz w:val="24"/>
          <w:szCs w:val="24"/>
        </w:rPr>
        <w:t xml:space="preserve"> Nuremberg </w:t>
      </w:r>
      <w:r w:rsidR="007F73C8" w:rsidRPr="008C7CD2">
        <w:rPr>
          <w:rFonts w:asciiTheme="majorBidi" w:hAnsiTheme="majorBidi" w:cstheme="majorBidi"/>
          <w:b/>
          <w:bCs/>
          <w:sz w:val="24"/>
          <w:szCs w:val="24"/>
        </w:rPr>
        <w:t xml:space="preserve">Medical </w:t>
      </w:r>
      <w:r w:rsidRPr="008C7CD2">
        <w:rPr>
          <w:rFonts w:asciiTheme="majorBidi" w:hAnsiTheme="majorBidi" w:cstheme="majorBidi"/>
          <w:b/>
          <w:bCs/>
          <w:sz w:val="24"/>
          <w:szCs w:val="24"/>
        </w:rPr>
        <w:t>T</w:t>
      </w:r>
      <w:r w:rsidR="00EB0408" w:rsidRPr="008C7CD2">
        <w:rPr>
          <w:rFonts w:asciiTheme="majorBidi" w:hAnsiTheme="majorBidi" w:cstheme="majorBidi"/>
          <w:b/>
          <w:bCs/>
          <w:sz w:val="24"/>
          <w:szCs w:val="24"/>
        </w:rPr>
        <w:t>rials</w:t>
      </w:r>
      <w:r w:rsidRPr="008C7CD2">
        <w:rPr>
          <w:rFonts w:asciiTheme="majorBidi" w:hAnsiTheme="majorBidi" w:cstheme="majorBidi"/>
          <w:b/>
          <w:bCs/>
          <w:sz w:val="24"/>
          <w:szCs w:val="24"/>
        </w:rPr>
        <w:t xml:space="preserve"> </w:t>
      </w:r>
      <w:del w:id="375" w:author="Author">
        <w:r w:rsidRPr="008C7CD2" w:rsidDel="00FB5501">
          <w:rPr>
            <w:rFonts w:asciiTheme="majorBidi" w:hAnsiTheme="majorBidi" w:cstheme="majorBidi"/>
            <w:b/>
            <w:bCs/>
            <w:sz w:val="24"/>
            <w:szCs w:val="24"/>
          </w:rPr>
          <w:delText>Missed</w:delText>
        </w:r>
      </w:del>
      <w:ins w:id="376" w:author="Author">
        <w:r w:rsidR="00FB5501" w:rsidRPr="008C7CD2">
          <w:rPr>
            <w:rFonts w:asciiTheme="majorBidi" w:hAnsiTheme="majorBidi" w:cstheme="majorBidi"/>
            <w:b/>
            <w:bCs/>
            <w:sz w:val="24"/>
            <w:szCs w:val="24"/>
          </w:rPr>
          <w:t>missed</w:t>
        </w:r>
      </w:ins>
    </w:p>
    <w:p w14:paraId="42AB51FF" w14:textId="2DD1DEBC" w:rsidR="00EC4CC6" w:rsidRPr="008C7CD2" w:rsidRDefault="0006545E">
      <w:pPr>
        <w:bidi w:val="0"/>
        <w:spacing w:line="480" w:lineRule="auto"/>
        <w:rPr>
          <w:rFonts w:asciiTheme="majorBidi" w:hAnsiTheme="majorBidi" w:cstheme="majorBidi"/>
          <w:sz w:val="24"/>
          <w:szCs w:val="24"/>
        </w:rPr>
        <w:pPrChange w:id="377" w:author="Author">
          <w:pPr>
            <w:bidi w:val="0"/>
          </w:pPr>
        </w:pPrChange>
      </w:pPr>
      <w:r w:rsidRPr="008C7CD2">
        <w:rPr>
          <w:rFonts w:asciiTheme="majorBidi" w:hAnsiTheme="majorBidi" w:cstheme="majorBidi"/>
          <w:sz w:val="24"/>
          <w:szCs w:val="24"/>
        </w:rPr>
        <w:t xml:space="preserve">The refusal </w:t>
      </w:r>
      <w:r w:rsidR="000C19F6" w:rsidRPr="008C7CD2">
        <w:rPr>
          <w:rFonts w:asciiTheme="majorBidi" w:hAnsiTheme="majorBidi" w:cstheme="majorBidi"/>
          <w:sz w:val="24"/>
          <w:szCs w:val="24"/>
        </w:rPr>
        <w:t xml:space="preserve">of some bioethicists </w:t>
      </w:r>
      <w:r w:rsidRPr="008C7CD2">
        <w:rPr>
          <w:rFonts w:asciiTheme="majorBidi" w:hAnsiTheme="majorBidi" w:cstheme="majorBidi"/>
          <w:sz w:val="24"/>
          <w:szCs w:val="24"/>
        </w:rPr>
        <w:t xml:space="preserve">to </w:t>
      </w:r>
      <w:del w:id="378" w:author="Author">
        <w:r w:rsidRPr="008C7CD2" w:rsidDel="000C7E11">
          <w:rPr>
            <w:rFonts w:asciiTheme="majorBidi" w:hAnsiTheme="majorBidi" w:cstheme="majorBidi"/>
            <w:sz w:val="24"/>
            <w:szCs w:val="24"/>
          </w:rPr>
          <w:delText>“</w:delText>
        </w:r>
      </w:del>
      <w:r w:rsidRPr="008C7CD2">
        <w:rPr>
          <w:rFonts w:asciiTheme="majorBidi" w:hAnsiTheme="majorBidi" w:cstheme="majorBidi"/>
          <w:sz w:val="24"/>
          <w:szCs w:val="24"/>
        </w:rPr>
        <w:t>play the Nazi card</w:t>
      </w:r>
      <w:del w:id="379" w:author="Author">
        <w:r w:rsidRPr="008C7CD2" w:rsidDel="000C7E11">
          <w:rPr>
            <w:rFonts w:asciiTheme="majorBidi" w:hAnsiTheme="majorBidi" w:cstheme="majorBidi"/>
            <w:sz w:val="24"/>
            <w:szCs w:val="24"/>
          </w:rPr>
          <w:delText>”</w:delText>
        </w:r>
      </w:del>
      <w:r w:rsidRPr="008C7CD2">
        <w:rPr>
          <w:rFonts w:asciiTheme="majorBidi" w:hAnsiTheme="majorBidi" w:cstheme="majorBidi"/>
          <w:sz w:val="24"/>
          <w:szCs w:val="24"/>
        </w:rPr>
        <w:t xml:space="preserve"> is</w:t>
      </w:r>
      <w:r w:rsidR="00756D37" w:rsidRPr="008C7CD2">
        <w:rPr>
          <w:rFonts w:asciiTheme="majorBidi" w:hAnsiTheme="majorBidi" w:cstheme="majorBidi"/>
          <w:sz w:val="24"/>
          <w:szCs w:val="24"/>
        </w:rPr>
        <w:t>,</w:t>
      </w:r>
      <w:r w:rsidRPr="008C7CD2">
        <w:rPr>
          <w:rFonts w:asciiTheme="majorBidi" w:hAnsiTheme="majorBidi" w:cstheme="majorBidi"/>
          <w:sz w:val="24"/>
          <w:szCs w:val="24"/>
        </w:rPr>
        <w:t xml:space="preserve"> </w:t>
      </w:r>
      <w:r w:rsidR="00673E57" w:rsidRPr="008C7CD2">
        <w:rPr>
          <w:rFonts w:asciiTheme="majorBidi" w:hAnsiTheme="majorBidi" w:cstheme="majorBidi"/>
          <w:sz w:val="24"/>
          <w:szCs w:val="24"/>
        </w:rPr>
        <w:t xml:space="preserve">perhaps </w:t>
      </w:r>
      <w:r w:rsidRPr="008C7CD2">
        <w:rPr>
          <w:rFonts w:asciiTheme="majorBidi" w:hAnsiTheme="majorBidi" w:cstheme="majorBidi"/>
          <w:sz w:val="24"/>
          <w:szCs w:val="24"/>
        </w:rPr>
        <w:t>paradoxical</w:t>
      </w:r>
      <w:r w:rsidR="00756D37" w:rsidRPr="008C7CD2">
        <w:rPr>
          <w:rFonts w:asciiTheme="majorBidi" w:hAnsiTheme="majorBidi" w:cstheme="majorBidi"/>
          <w:sz w:val="24"/>
          <w:szCs w:val="24"/>
        </w:rPr>
        <w:t xml:space="preserve">ly, </w:t>
      </w:r>
      <w:commentRangeStart w:id="380"/>
      <w:r w:rsidR="00756D37" w:rsidRPr="008C7CD2">
        <w:rPr>
          <w:rFonts w:asciiTheme="majorBidi" w:hAnsiTheme="majorBidi" w:cstheme="majorBidi"/>
          <w:sz w:val="24"/>
          <w:szCs w:val="24"/>
        </w:rPr>
        <w:t>a</w:t>
      </w:r>
      <w:r w:rsidRPr="008C7CD2">
        <w:rPr>
          <w:rFonts w:asciiTheme="majorBidi" w:hAnsiTheme="majorBidi" w:cstheme="majorBidi"/>
          <w:sz w:val="24"/>
          <w:szCs w:val="24"/>
        </w:rPr>
        <w:t xml:space="preserve"> continuation</w:t>
      </w:r>
      <w:commentRangeEnd w:id="380"/>
      <w:r w:rsidR="00FB5501" w:rsidRPr="008C7CD2">
        <w:rPr>
          <w:rStyle w:val="CommentReference"/>
        </w:rPr>
        <w:commentReference w:id="380"/>
      </w:r>
      <w:r w:rsidRPr="008C7CD2">
        <w:rPr>
          <w:rFonts w:asciiTheme="majorBidi" w:hAnsiTheme="majorBidi" w:cstheme="majorBidi"/>
          <w:sz w:val="24"/>
          <w:szCs w:val="24"/>
        </w:rPr>
        <w:t xml:space="preserve"> of the Nuremberg </w:t>
      </w:r>
      <w:r w:rsidR="004A54A4" w:rsidRPr="008C7CD2">
        <w:rPr>
          <w:rFonts w:asciiTheme="majorBidi" w:hAnsiTheme="majorBidi" w:cstheme="majorBidi"/>
          <w:sz w:val="24"/>
          <w:szCs w:val="24"/>
        </w:rPr>
        <w:t>Medical T</w:t>
      </w:r>
      <w:r w:rsidRPr="008C7CD2">
        <w:rPr>
          <w:rFonts w:asciiTheme="majorBidi" w:hAnsiTheme="majorBidi" w:cstheme="majorBidi"/>
          <w:sz w:val="24"/>
          <w:szCs w:val="24"/>
        </w:rPr>
        <w:t>rials</w:t>
      </w:r>
      <w:r w:rsidR="004568FB" w:rsidRPr="008C7CD2">
        <w:rPr>
          <w:rFonts w:asciiTheme="majorBidi" w:hAnsiTheme="majorBidi" w:cstheme="majorBidi"/>
          <w:sz w:val="24"/>
          <w:szCs w:val="24"/>
        </w:rPr>
        <w:t xml:space="preserve"> (NMT)</w:t>
      </w:r>
      <w:r w:rsidR="004A54A4" w:rsidRPr="008C7CD2">
        <w:rPr>
          <w:rFonts w:asciiTheme="majorBidi" w:hAnsiTheme="majorBidi" w:cstheme="majorBidi"/>
          <w:sz w:val="24"/>
          <w:szCs w:val="24"/>
        </w:rPr>
        <w:t>. A</w:t>
      </w:r>
      <w:r w:rsidR="00A0145B" w:rsidRPr="008C7CD2">
        <w:rPr>
          <w:rFonts w:asciiTheme="majorBidi" w:hAnsiTheme="majorBidi" w:cstheme="majorBidi"/>
          <w:sz w:val="24"/>
          <w:szCs w:val="24"/>
        </w:rPr>
        <w:t>lthough</w:t>
      </w:r>
      <w:r w:rsidR="004A54A4" w:rsidRPr="008C7CD2">
        <w:rPr>
          <w:rFonts w:asciiTheme="majorBidi" w:hAnsiTheme="majorBidi" w:cstheme="majorBidi"/>
          <w:sz w:val="24"/>
          <w:szCs w:val="24"/>
        </w:rPr>
        <w:t xml:space="preserve"> </w:t>
      </w:r>
      <w:ins w:id="381" w:author="Author">
        <w:r w:rsidR="00FB5501" w:rsidRPr="008C7CD2">
          <w:rPr>
            <w:rFonts w:asciiTheme="majorBidi" w:hAnsiTheme="majorBidi" w:cstheme="majorBidi"/>
            <w:sz w:val="24"/>
            <w:szCs w:val="24"/>
          </w:rPr>
          <w:t xml:space="preserve">the </w:t>
        </w:r>
      </w:ins>
      <w:r w:rsidR="000B049E" w:rsidRPr="008C7CD2">
        <w:rPr>
          <w:rFonts w:asciiTheme="majorBidi" w:hAnsiTheme="majorBidi" w:cstheme="majorBidi"/>
          <w:sz w:val="24"/>
          <w:szCs w:val="24"/>
        </w:rPr>
        <w:t xml:space="preserve">NMT </w:t>
      </w:r>
      <w:del w:id="382" w:author="Author">
        <w:r w:rsidR="00A0145B" w:rsidRPr="008C7CD2" w:rsidDel="00855E8C">
          <w:rPr>
            <w:rFonts w:asciiTheme="majorBidi" w:hAnsiTheme="majorBidi" w:cstheme="majorBidi"/>
            <w:sz w:val="24"/>
            <w:szCs w:val="24"/>
          </w:rPr>
          <w:delText xml:space="preserve">surfaced </w:delText>
        </w:r>
      </w:del>
      <w:ins w:id="383" w:author="Author">
        <w:r w:rsidR="00855E8C" w:rsidRPr="008C7CD2">
          <w:rPr>
            <w:rFonts w:asciiTheme="majorBidi" w:hAnsiTheme="majorBidi" w:cstheme="majorBidi"/>
            <w:sz w:val="24"/>
            <w:szCs w:val="24"/>
          </w:rPr>
          <w:t xml:space="preserve">revealed </w:t>
        </w:r>
      </w:ins>
      <w:r w:rsidR="00A0145B" w:rsidRPr="008C7CD2">
        <w:rPr>
          <w:rFonts w:asciiTheme="majorBidi" w:hAnsiTheme="majorBidi" w:cstheme="majorBidi"/>
          <w:sz w:val="24"/>
          <w:szCs w:val="24"/>
        </w:rPr>
        <w:t xml:space="preserve">medical atrocities </w:t>
      </w:r>
      <w:r w:rsidR="00FD1BE7" w:rsidRPr="008C7CD2">
        <w:rPr>
          <w:rFonts w:asciiTheme="majorBidi" w:hAnsiTheme="majorBidi" w:cstheme="majorBidi"/>
          <w:sz w:val="24"/>
          <w:szCs w:val="24"/>
        </w:rPr>
        <w:t xml:space="preserve">performed by </w:t>
      </w:r>
      <w:r w:rsidR="00A0145B" w:rsidRPr="008C7CD2">
        <w:rPr>
          <w:rFonts w:asciiTheme="majorBidi" w:hAnsiTheme="majorBidi" w:cstheme="majorBidi"/>
          <w:sz w:val="24"/>
          <w:szCs w:val="24"/>
        </w:rPr>
        <w:t xml:space="preserve">Nazi doctors, </w:t>
      </w:r>
      <w:r w:rsidR="000B049E" w:rsidRPr="008C7CD2">
        <w:rPr>
          <w:rFonts w:asciiTheme="majorBidi" w:hAnsiTheme="majorBidi" w:cstheme="majorBidi"/>
          <w:sz w:val="24"/>
          <w:szCs w:val="24"/>
        </w:rPr>
        <w:t xml:space="preserve">they </w:t>
      </w:r>
      <w:ins w:id="384" w:author="Author">
        <w:r w:rsidR="005743D1">
          <w:rPr>
            <w:rFonts w:asciiTheme="majorBidi" w:hAnsiTheme="majorBidi" w:cstheme="majorBidi"/>
            <w:sz w:val="24"/>
            <w:szCs w:val="24"/>
          </w:rPr>
          <w:t xml:space="preserve">actually </w:t>
        </w:r>
      </w:ins>
      <w:r w:rsidR="00A0145B" w:rsidRPr="008C7CD2">
        <w:rPr>
          <w:rFonts w:asciiTheme="majorBidi" w:hAnsiTheme="majorBidi" w:cstheme="majorBidi"/>
          <w:sz w:val="24"/>
          <w:szCs w:val="24"/>
        </w:rPr>
        <w:t xml:space="preserve">repressed the </w:t>
      </w:r>
      <w:del w:id="385" w:author="Author">
        <w:r w:rsidR="00A86872" w:rsidRPr="008C7CD2" w:rsidDel="009F76DA">
          <w:rPr>
            <w:rFonts w:asciiTheme="majorBidi" w:hAnsiTheme="majorBidi" w:cstheme="majorBidi"/>
            <w:sz w:val="24"/>
            <w:szCs w:val="24"/>
          </w:rPr>
          <w:delText xml:space="preserve">strong </w:delText>
        </w:r>
      </w:del>
      <w:ins w:id="386" w:author="Author">
        <w:r w:rsidR="009F76DA" w:rsidRPr="008C7CD2">
          <w:rPr>
            <w:rFonts w:asciiTheme="majorBidi" w:hAnsiTheme="majorBidi" w:cstheme="majorBidi"/>
            <w:sz w:val="24"/>
            <w:szCs w:val="24"/>
          </w:rPr>
          <w:t xml:space="preserve">markedly </w:t>
        </w:r>
      </w:ins>
      <w:r w:rsidR="00A86872" w:rsidRPr="008C7CD2">
        <w:rPr>
          <w:rFonts w:asciiTheme="majorBidi" w:hAnsiTheme="majorBidi" w:cstheme="majorBidi"/>
          <w:sz w:val="24"/>
          <w:szCs w:val="24"/>
        </w:rPr>
        <w:t xml:space="preserve">racist </w:t>
      </w:r>
      <w:r w:rsidR="00A0145B" w:rsidRPr="008C7CD2">
        <w:rPr>
          <w:rFonts w:asciiTheme="majorBidi" w:hAnsiTheme="majorBidi" w:cstheme="majorBidi"/>
          <w:sz w:val="24"/>
          <w:szCs w:val="24"/>
        </w:rPr>
        <w:t xml:space="preserve">past of medicine in </w:t>
      </w:r>
      <w:commentRangeStart w:id="387"/>
      <w:r w:rsidR="00A0145B" w:rsidRPr="008C7CD2">
        <w:rPr>
          <w:rFonts w:asciiTheme="majorBidi" w:hAnsiTheme="majorBidi" w:cstheme="majorBidi"/>
          <w:sz w:val="24"/>
          <w:szCs w:val="24"/>
        </w:rPr>
        <w:t>general</w:t>
      </w:r>
      <w:commentRangeEnd w:id="387"/>
      <w:r w:rsidR="005743D1">
        <w:rPr>
          <w:rStyle w:val="CommentReference"/>
        </w:rPr>
        <w:commentReference w:id="387"/>
      </w:r>
      <w:ins w:id="388" w:author="Author">
        <w:r w:rsidR="00FB5501" w:rsidRPr="008C7CD2">
          <w:rPr>
            <w:rFonts w:asciiTheme="majorBidi" w:hAnsiTheme="majorBidi" w:cstheme="majorBidi"/>
            <w:sz w:val="24"/>
            <w:szCs w:val="24"/>
          </w:rPr>
          <w:t>,</w:t>
        </w:r>
      </w:ins>
      <w:r w:rsidR="00A0145B" w:rsidRPr="008C7CD2">
        <w:rPr>
          <w:rFonts w:asciiTheme="majorBidi" w:hAnsiTheme="majorBidi" w:cstheme="majorBidi"/>
          <w:sz w:val="24"/>
          <w:szCs w:val="24"/>
        </w:rPr>
        <w:t xml:space="preserve"> and of public health in particular</w:t>
      </w:r>
      <w:ins w:id="389" w:author="Author">
        <w:r w:rsidR="00FB5501" w:rsidRPr="008C7CD2">
          <w:rPr>
            <w:rFonts w:asciiTheme="majorBidi" w:hAnsiTheme="majorBidi" w:cstheme="majorBidi"/>
            <w:sz w:val="24"/>
            <w:szCs w:val="24"/>
          </w:rPr>
          <w:t>,</w:t>
        </w:r>
      </w:ins>
      <w:r w:rsidR="00A0145B" w:rsidRPr="008C7CD2">
        <w:rPr>
          <w:rFonts w:asciiTheme="majorBidi" w:hAnsiTheme="majorBidi" w:cstheme="majorBidi"/>
          <w:sz w:val="24"/>
          <w:szCs w:val="24"/>
        </w:rPr>
        <w:t xml:space="preserve"> </w:t>
      </w:r>
      <w:ins w:id="390" w:author="Author">
        <w:r w:rsidR="00167E0C">
          <w:rPr>
            <w:rFonts w:asciiTheme="majorBidi" w:hAnsiTheme="majorBidi" w:cstheme="majorBidi"/>
            <w:sz w:val="24"/>
            <w:szCs w:val="24"/>
          </w:rPr>
          <w:t>thus rendering them</w:t>
        </w:r>
      </w:ins>
      <w:del w:id="391" w:author="Author">
        <w:r w:rsidR="00A0145B" w:rsidRPr="008C7CD2" w:rsidDel="00167E0C">
          <w:rPr>
            <w:rFonts w:asciiTheme="majorBidi" w:hAnsiTheme="majorBidi" w:cstheme="majorBidi"/>
            <w:sz w:val="24"/>
            <w:szCs w:val="24"/>
          </w:rPr>
          <w:delText xml:space="preserve">as </w:delText>
        </w:r>
      </w:del>
      <w:ins w:id="392" w:author="Author">
        <w:r w:rsidR="00167E0C">
          <w:rPr>
            <w:rFonts w:asciiTheme="majorBidi" w:hAnsiTheme="majorBidi" w:cstheme="majorBidi"/>
            <w:sz w:val="24"/>
            <w:szCs w:val="24"/>
          </w:rPr>
          <w:t xml:space="preserve"> </w:t>
        </w:r>
        <w:r w:rsidR="005743D1">
          <w:rPr>
            <w:rFonts w:asciiTheme="majorBidi" w:hAnsiTheme="majorBidi" w:cstheme="majorBidi"/>
            <w:sz w:val="24"/>
            <w:szCs w:val="24"/>
          </w:rPr>
          <w:t xml:space="preserve">essentially </w:t>
        </w:r>
      </w:ins>
      <w:r w:rsidR="00A0145B" w:rsidRPr="008C7CD2">
        <w:rPr>
          <w:rFonts w:asciiTheme="majorBidi" w:hAnsiTheme="majorBidi" w:cstheme="majorBidi"/>
          <w:sz w:val="24"/>
          <w:szCs w:val="24"/>
        </w:rPr>
        <w:t>irrelevant to post-war bioethics.</w:t>
      </w:r>
      <w:r w:rsidR="00673E57" w:rsidRPr="008C7CD2">
        <w:rPr>
          <w:rFonts w:asciiTheme="majorBidi" w:hAnsiTheme="majorBidi" w:cstheme="majorBidi"/>
          <w:sz w:val="24"/>
          <w:szCs w:val="24"/>
        </w:rPr>
        <w:t xml:space="preserve"> The trials </w:t>
      </w:r>
      <w:del w:id="393" w:author="Author">
        <w:r w:rsidR="00673E57" w:rsidRPr="008C7CD2" w:rsidDel="00FB5501">
          <w:rPr>
            <w:rFonts w:asciiTheme="majorBidi" w:hAnsiTheme="majorBidi" w:cstheme="majorBidi"/>
            <w:sz w:val="24"/>
            <w:szCs w:val="24"/>
          </w:rPr>
          <w:delText>aimed at marking</w:delText>
        </w:r>
      </w:del>
      <w:ins w:id="394" w:author="Author">
        <w:r w:rsidR="00167E0C">
          <w:rPr>
            <w:rFonts w:asciiTheme="majorBidi" w:hAnsiTheme="majorBidi" w:cstheme="majorBidi"/>
            <w:sz w:val="24"/>
            <w:szCs w:val="24"/>
          </w:rPr>
          <w:t>sought</w:t>
        </w:r>
        <w:del w:id="395" w:author="Author">
          <w:r w:rsidR="00FB5501" w:rsidRPr="008C7CD2" w:rsidDel="00167E0C">
            <w:rPr>
              <w:rFonts w:asciiTheme="majorBidi" w:hAnsiTheme="majorBidi" w:cstheme="majorBidi"/>
              <w:sz w:val="24"/>
              <w:szCs w:val="24"/>
            </w:rPr>
            <w:delText>aimed</w:delText>
          </w:r>
        </w:del>
        <w:r w:rsidR="00FB5501" w:rsidRPr="008C7CD2">
          <w:rPr>
            <w:rFonts w:asciiTheme="majorBidi" w:hAnsiTheme="majorBidi" w:cstheme="majorBidi"/>
            <w:sz w:val="24"/>
            <w:szCs w:val="24"/>
          </w:rPr>
          <w:t xml:space="preserve"> to </w:t>
        </w:r>
        <w:r w:rsidR="005743D1">
          <w:rPr>
            <w:rFonts w:asciiTheme="majorBidi" w:hAnsiTheme="majorBidi" w:cstheme="majorBidi"/>
            <w:sz w:val="24"/>
            <w:szCs w:val="24"/>
          </w:rPr>
          <w:t>sever</w:t>
        </w:r>
        <w:del w:id="396" w:author="Author">
          <w:r w:rsidR="00FB5501" w:rsidRPr="008C7CD2" w:rsidDel="00167E0C">
            <w:rPr>
              <w:rFonts w:asciiTheme="majorBidi" w:hAnsiTheme="majorBidi" w:cstheme="majorBidi"/>
              <w:sz w:val="24"/>
              <w:szCs w:val="24"/>
            </w:rPr>
            <w:delText>draw a line under</w:delText>
          </w:r>
        </w:del>
      </w:ins>
      <w:del w:id="397" w:author="Author">
        <w:r w:rsidR="00673E57" w:rsidRPr="008C7CD2" w:rsidDel="00167E0C">
          <w:rPr>
            <w:rFonts w:asciiTheme="majorBidi" w:hAnsiTheme="majorBidi" w:cstheme="majorBidi"/>
            <w:sz w:val="24"/>
            <w:szCs w:val="24"/>
          </w:rPr>
          <w:delText xml:space="preserve"> a watershed </w:delText>
        </w:r>
        <w:r w:rsidR="00673E57" w:rsidRPr="008C7CD2" w:rsidDel="00FB5501">
          <w:rPr>
            <w:rFonts w:asciiTheme="majorBidi" w:hAnsiTheme="majorBidi" w:cstheme="majorBidi"/>
            <w:sz w:val="24"/>
            <w:szCs w:val="24"/>
          </w:rPr>
          <w:delText>between</w:delText>
        </w:r>
      </w:del>
      <w:r w:rsidR="00673E57" w:rsidRPr="008C7CD2">
        <w:rPr>
          <w:rFonts w:asciiTheme="majorBidi" w:hAnsiTheme="majorBidi" w:cstheme="majorBidi"/>
          <w:sz w:val="24"/>
          <w:szCs w:val="24"/>
        </w:rPr>
        <w:t xml:space="preserve"> the evils of </w:t>
      </w:r>
      <w:del w:id="398" w:author="Author">
        <w:r w:rsidR="00673E57" w:rsidRPr="008C7CD2" w:rsidDel="00FB5501">
          <w:rPr>
            <w:rFonts w:asciiTheme="majorBidi" w:hAnsiTheme="majorBidi" w:cstheme="majorBidi"/>
            <w:sz w:val="24"/>
            <w:szCs w:val="24"/>
          </w:rPr>
          <w:delText xml:space="preserve">the </w:delText>
        </w:r>
      </w:del>
      <w:r w:rsidR="00673E57" w:rsidRPr="008C7CD2">
        <w:rPr>
          <w:rFonts w:asciiTheme="majorBidi" w:hAnsiTheme="majorBidi" w:cstheme="majorBidi"/>
          <w:sz w:val="24"/>
          <w:szCs w:val="24"/>
        </w:rPr>
        <w:t>Nazi medicine</w:t>
      </w:r>
      <w:ins w:id="399" w:author="Author">
        <w:r w:rsidR="00167E0C">
          <w:rPr>
            <w:rFonts w:asciiTheme="majorBidi" w:hAnsiTheme="majorBidi" w:cstheme="majorBidi"/>
            <w:sz w:val="24"/>
            <w:szCs w:val="24"/>
          </w:rPr>
          <w:t xml:space="preserve"> from the future of</w:t>
        </w:r>
      </w:ins>
      <w:del w:id="400" w:author="Author">
        <w:r w:rsidR="00673E57" w:rsidRPr="008C7CD2" w:rsidDel="00167E0C">
          <w:rPr>
            <w:rFonts w:asciiTheme="majorBidi" w:hAnsiTheme="majorBidi" w:cstheme="majorBidi"/>
            <w:sz w:val="24"/>
            <w:szCs w:val="24"/>
          </w:rPr>
          <w:delText xml:space="preserve"> past</w:delText>
        </w:r>
      </w:del>
      <w:ins w:id="401" w:author="Author">
        <w:del w:id="402" w:author="Author">
          <w:r w:rsidR="008009FD" w:rsidRPr="008C7CD2" w:rsidDel="00167E0C">
            <w:rPr>
              <w:rFonts w:asciiTheme="majorBidi" w:hAnsiTheme="majorBidi" w:cstheme="majorBidi"/>
              <w:sz w:val="24"/>
              <w:szCs w:val="24"/>
            </w:rPr>
            <w:delText>; f</w:delText>
          </w:r>
        </w:del>
      </w:ins>
      <w:del w:id="403" w:author="Author">
        <w:r w:rsidR="00673E57" w:rsidRPr="008C7CD2" w:rsidDel="00167E0C">
          <w:rPr>
            <w:rFonts w:asciiTheme="majorBidi" w:hAnsiTheme="majorBidi" w:cstheme="majorBidi"/>
            <w:sz w:val="24"/>
            <w:szCs w:val="24"/>
          </w:rPr>
          <w:delText xml:space="preserve"> and</w:delText>
        </w:r>
        <w:r w:rsidR="00673E57" w:rsidRPr="008C7CD2" w:rsidDel="008009FD">
          <w:rPr>
            <w:rFonts w:asciiTheme="majorBidi" w:hAnsiTheme="majorBidi" w:cstheme="majorBidi"/>
            <w:sz w:val="24"/>
            <w:szCs w:val="24"/>
          </w:rPr>
          <w:delText xml:space="preserve"> </w:delText>
        </w:r>
        <w:r w:rsidR="00673E57" w:rsidRPr="008C7CD2" w:rsidDel="00FB5501">
          <w:rPr>
            <w:rFonts w:asciiTheme="majorBidi" w:hAnsiTheme="majorBidi" w:cstheme="majorBidi"/>
            <w:sz w:val="24"/>
            <w:szCs w:val="24"/>
          </w:rPr>
          <w:delText xml:space="preserve">the </w:delText>
        </w:r>
        <w:r w:rsidR="00673E57" w:rsidRPr="008C7CD2" w:rsidDel="008009FD">
          <w:rPr>
            <w:rFonts w:asciiTheme="majorBidi" w:hAnsiTheme="majorBidi" w:cstheme="majorBidi"/>
            <w:sz w:val="24"/>
            <w:szCs w:val="24"/>
          </w:rPr>
          <w:delText xml:space="preserve">new page </w:delText>
        </w:r>
        <w:r w:rsidR="00673E57" w:rsidRPr="008C7CD2" w:rsidDel="00FB5501">
          <w:rPr>
            <w:rFonts w:asciiTheme="majorBidi" w:hAnsiTheme="majorBidi" w:cstheme="majorBidi"/>
            <w:sz w:val="24"/>
            <w:szCs w:val="24"/>
          </w:rPr>
          <w:delText xml:space="preserve">that was to be opened </w:delText>
        </w:r>
        <w:r w:rsidR="00673E57" w:rsidRPr="008C7CD2" w:rsidDel="008009FD">
          <w:rPr>
            <w:rFonts w:asciiTheme="majorBidi" w:hAnsiTheme="majorBidi" w:cstheme="majorBidi"/>
            <w:sz w:val="24"/>
            <w:szCs w:val="24"/>
          </w:rPr>
          <w:delText xml:space="preserve">for </w:delText>
        </w:r>
      </w:del>
      <w:ins w:id="404" w:author="Author">
        <w:r w:rsidR="00167E0C">
          <w:rPr>
            <w:rFonts w:asciiTheme="majorBidi" w:hAnsiTheme="majorBidi" w:cstheme="majorBidi"/>
            <w:sz w:val="24"/>
            <w:szCs w:val="24"/>
          </w:rPr>
          <w:t xml:space="preserve"> </w:t>
        </w:r>
      </w:ins>
      <w:r w:rsidR="00673E57" w:rsidRPr="008C7CD2">
        <w:rPr>
          <w:rFonts w:asciiTheme="majorBidi" w:hAnsiTheme="majorBidi" w:cstheme="majorBidi"/>
          <w:sz w:val="24"/>
          <w:szCs w:val="24"/>
        </w:rPr>
        <w:t>post-war bioethics.</w:t>
      </w:r>
      <w:del w:id="405" w:author="Author">
        <w:r w:rsidR="00673E57" w:rsidRPr="008C7CD2" w:rsidDel="00761EBC">
          <w:rPr>
            <w:rFonts w:asciiTheme="majorBidi" w:hAnsiTheme="majorBidi" w:cstheme="majorBidi"/>
            <w:sz w:val="24"/>
            <w:szCs w:val="24"/>
          </w:rPr>
          <w:delText xml:space="preserve"> </w:delText>
        </w:r>
      </w:del>
      <w:r w:rsidR="00A0145B" w:rsidRPr="008C7CD2">
        <w:rPr>
          <w:rFonts w:asciiTheme="majorBidi" w:hAnsiTheme="majorBidi" w:cstheme="majorBidi"/>
          <w:sz w:val="24"/>
          <w:szCs w:val="24"/>
        </w:rPr>
        <w:t xml:space="preserve"> </w:t>
      </w:r>
      <w:r w:rsidR="007F22FE" w:rsidRPr="008C7CD2">
        <w:rPr>
          <w:rFonts w:asciiTheme="majorBidi" w:hAnsiTheme="majorBidi" w:cstheme="majorBidi"/>
          <w:sz w:val="24"/>
          <w:szCs w:val="24"/>
        </w:rPr>
        <w:t>For some, t</w:t>
      </w:r>
      <w:r w:rsidR="00641732" w:rsidRPr="008C7CD2">
        <w:rPr>
          <w:rFonts w:asciiTheme="majorBidi" w:hAnsiTheme="majorBidi" w:cstheme="majorBidi"/>
          <w:sz w:val="24"/>
          <w:szCs w:val="24"/>
        </w:rPr>
        <w:t xml:space="preserve">he trials of </w:t>
      </w:r>
      <w:r w:rsidR="00A65982" w:rsidRPr="008C7CD2">
        <w:rPr>
          <w:rFonts w:asciiTheme="majorBidi" w:hAnsiTheme="majorBidi" w:cstheme="majorBidi"/>
          <w:sz w:val="24"/>
          <w:szCs w:val="24"/>
        </w:rPr>
        <w:t xml:space="preserve">German </w:t>
      </w:r>
      <w:r w:rsidR="00641732" w:rsidRPr="008C7CD2">
        <w:rPr>
          <w:rFonts w:asciiTheme="majorBidi" w:hAnsiTheme="majorBidi" w:cstheme="majorBidi"/>
          <w:sz w:val="24"/>
          <w:szCs w:val="24"/>
        </w:rPr>
        <w:t xml:space="preserve">doctors </w:t>
      </w:r>
      <w:r w:rsidR="00EC4CC6" w:rsidRPr="008C7CD2">
        <w:rPr>
          <w:rFonts w:asciiTheme="majorBidi" w:hAnsiTheme="majorBidi" w:cstheme="majorBidi"/>
          <w:sz w:val="24"/>
          <w:szCs w:val="24"/>
        </w:rPr>
        <w:t xml:space="preserve">were </w:t>
      </w:r>
      <w:r w:rsidR="00641732" w:rsidRPr="008C7CD2">
        <w:rPr>
          <w:rFonts w:asciiTheme="majorBidi" w:hAnsiTheme="majorBidi" w:cstheme="majorBidi"/>
          <w:sz w:val="24"/>
          <w:szCs w:val="24"/>
        </w:rPr>
        <w:t xml:space="preserve">a </w:t>
      </w:r>
      <w:r w:rsidR="00A65982" w:rsidRPr="008C7CD2">
        <w:rPr>
          <w:rFonts w:asciiTheme="majorBidi" w:hAnsiTheme="majorBidi" w:cstheme="majorBidi"/>
          <w:sz w:val="24"/>
          <w:szCs w:val="24"/>
        </w:rPr>
        <w:t>milestone</w:t>
      </w:r>
      <w:r w:rsidR="00641732" w:rsidRPr="008C7CD2">
        <w:rPr>
          <w:rFonts w:asciiTheme="majorBidi" w:hAnsiTheme="majorBidi" w:cstheme="majorBidi"/>
          <w:sz w:val="24"/>
          <w:szCs w:val="24"/>
        </w:rPr>
        <w:t xml:space="preserve"> in the development of bioethics</w:t>
      </w:r>
      <w:ins w:id="406" w:author="Author">
        <w:r w:rsidR="00167E0C">
          <w:rPr>
            <w:rFonts w:asciiTheme="majorBidi" w:hAnsiTheme="majorBidi" w:cstheme="majorBidi"/>
            <w:sz w:val="24"/>
            <w:szCs w:val="24"/>
          </w:rPr>
          <w:t>, most notably because of the NMT’s “Nuremberg Code</w:t>
        </w:r>
        <w:r w:rsidR="005743D1">
          <w:rPr>
            <w:rFonts w:asciiTheme="majorBidi" w:hAnsiTheme="majorBidi" w:cstheme="majorBidi"/>
            <w:sz w:val="24"/>
            <w:szCs w:val="24"/>
          </w:rPr>
          <w:t>.”</w:t>
        </w:r>
      </w:ins>
      <w:del w:id="407" w:author="Author">
        <w:r w:rsidR="00641732" w:rsidRPr="008C7CD2" w:rsidDel="00167E0C">
          <w:rPr>
            <w:rFonts w:asciiTheme="majorBidi" w:hAnsiTheme="majorBidi" w:cstheme="majorBidi"/>
            <w:sz w:val="24"/>
            <w:szCs w:val="24"/>
          </w:rPr>
          <w:delText>.</w:delText>
        </w:r>
      </w:del>
      <w:ins w:id="408" w:author="Author">
        <w:r w:rsidR="00167E0C">
          <w:rPr>
            <w:rFonts w:asciiTheme="majorBidi" w:hAnsiTheme="majorBidi" w:cstheme="majorBidi"/>
            <w:sz w:val="24"/>
            <w:szCs w:val="24"/>
          </w:rPr>
          <w:t xml:space="preserve"> </w:t>
        </w:r>
      </w:ins>
      <w:del w:id="409" w:author="Author">
        <w:r w:rsidR="00641732" w:rsidRPr="008C7CD2" w:rsidDel="005743D1">
          <w:rPr>
            <w:rFonts w:asciiTheme="majorBidi" w:hAnsiTheme="majorBidi" w:cstheme="majorBidi"/>
            <w:sz w:val="24"/>
            <w:szCs w:val="24"/>
          </w:rPr>
          <w:delText xml:space="preserve"> </w:delText>
        </w:r>
        <w:r w:rsidR="00641732" w:rsidRPr="008C7CD2" w:rsidDel="00167E0C">
          <w:rPr>
            <w:rFonts w:asciiTheme="majorBidi" w:hAnsiTheme="majorBidi" w:cstheme="majorBidi"/>
            <w:sz w:val="24"/>
            <w:szCs w:val="24"/>
          </w:rPr>
          <w:delText>The</w:delText>
        </w:r>
        <w:r w:rsidR="00D02D29" w:rsidRPr="008C7CD2" w:rsidDel="00167E0C">
          <w:rPr>
            <w:rFonts w:asciiTheme="majorBidi" w:hAnsiTheme="majorBidi" w:cstheme="majorBidi"/>
            <w:sz w:val="24"/>
            <w:szCs w:val="24"/>
          </w:rPr>
          <w:delText xml:space="preserve"> NMT</w:delText>
        </w:r>
        <w:r w:rsidR="00641732" w:rsidRPr="008C7CD2" w:rsidDel="00167E0C">
          <w:rPr>
            <w:rFonts w:asciiTheme="majorBidi" w:hAnsiTheme="majorBidi" w:cstheme="majorBidi"/>
            <w:sz w:val="24"/>
            <w:szCs w:val="24"/>
          </w:rPr>
          <w:delText xml:space="preserve"> went down in bioethical history, most notably because of the "Nuremberg Code," </w:delText>
        </w:r>
      </w:del>
      <w:ins w:id="410" w:author="Author">
        <w:r w:rsidR="00167E0C">
          <w:rPr>
            <w:rFonts w:asciiTheme="majorBidi" w:hAnsiTheme="majorBidi" w:cstheme="majorBidi"/>
            <w:sz w:val="24"/>
            <w:szCs w:val="24"/>
          </w:rPr>
          <w:t>P</w:t>
        </w:r>
        <w:del w:id="411" w:author="Author">
          <w:r w:rsidR="008009FD" w:rsidRPr="008C7CD2" w:rsidDel="00167E0C">
            <w:rPr>
              <w:rFonts w:asciiTheme="majorBidi" w:hAnsiTheme="majorBidi" w:cstheme="majorBidi"/>
              <w:sz w:val="24"/>
              <w:szCs w:val="24"/>
            </w:rPr>
            <w:delText>p</w:delText>
          </w:r>
        </w:del>
        <w:r w:rsidR="008009FD" w:rsidRPr="008C7CD2">
          <w:rPr>
            <w:rFonts w:asciiTheme="majorBidi" w:hAnsiTheme="majorBidi" w:cstheme="majorBidi"/>
            <w:sz w:val="24"/>
            <w:szCs w:val="24"/>
          </w:rPr>
          <w:t xml:space="preserve">ublished at the time of the court’s ruling, </w:t>
        </w:r>
        <w:r w:rsidR="00167E0C">
          <w:rPr>
            <w:rFonts w:asciiTheme="majorBidi" w:hAnsiTheme="majorBidi" w:cstheme="majorBidi"/>
            <w:sz w:val="24"/>
            <w:szCs w:val="24"/>
          </w:rPr>
          <w:t>the Nuremberg Code</w:t>
        </w:r>
      </w:ins>
      <w:del w:id="412" w:author="Author">
        <w:r w:rsidR="00641732" w:rsidRPr="008C7CD2" w:rsidDel="00167E0C">
          <w:rPr>
            <w:rFonts w:asciiTheme="majorBidi" w:hAnsiTheme="majorBidi" w:cstheme="majorBidi"/>
            <w:sz w:val="24"/>
            <w:szCs w:val="24"/>
          </w:rPr>
          <w:delText>which</w:delText>
        </w:r>
      </w:del>
      <w:r w:rsidR="00641732" w:rsidRPr="008C7CD2">
        <w:rPr>
          <w:rFonts w:asciiTheme="majorBidi" w:hAnsiTheme="majorBidi" w:cstheme="majorBidi"/>
          <w:sz w:val="24"/>
          <w:szCs w:val="24"/>
        </w:rPr>
        <w:t xml:space="preserve"> </w:t>
      </w:r>
      <w:del w:id="413" w:author="Author">
        <w:r w:rsidR="00641732" w:rsidRPr="008C7CD2" w:rsidDel="008009FD">
          <w:rPr>
            <w:rFonts w:asciiTheme="majorBidi" w:hAnsiTheme="majorBidi" w:cstheme="majorBidi"/>
            <w:sz w:val="24"/>
            <w:szCs w:val="24"/>
          </w:rPr>
          <w:delText xml:space="preserve">included </w:delText>
        </w:r>
      </w:del>
      <w:ins w:id="414" w:author="Author">
        <w:r w:rsidR="008009FD" w:rsidRPr="008C7CD2">
          <w:rPr>
            <w:rFonts w:asciiTheme="majorBidi" w:hAnsiTheme="majorBidi" w:cstheme="majorBidi"/>
            <w:sz w:val="24"/>
            <w:szCs w:val="24"/>
          </w:rPr>
          <w:t>consist</w:t>
        </w:r>
        <w:r w:rsidR="00F02722" w:rsidRPr="008C7CD2">
          <w:rPr>
            <w:rFonts w:asciiTheme="majorBidi" w:hAnsiTheme="majorBidi" w:cstheme="majorBidi"/>
            <w:sz w:val="24"/>
            <w:szCs w:val="24"/>
          </w:rPr>
          <w:t>s</w:t>
        </w:r>
        <w:r w:rsidR="008009FD" w:rsidRPr="008C7CD2">
          <w:rPr>
            <w:rFonts w:asciiTheme="majorBidi" w:hAnsiTheme="majorBidi" w:cstheme="majorBidi"/>
            <w:sz w:val="24"/>
            <w:szCs w:val="24"/>
          </w:rPr>
          <w:t xml:space="preserve"> of </w:t>
        </w:r>
      </w:ins>
      <w:r w:rsidR="008C7CD2" w:rsidRPr="008C7CD2">
        <w:rPr>
          <w:rFonts w:asciiTheme="majorBidi" w:hAnsiTheme="majorBidi" w:cstheme="majorBidi"/>
        </w:rPr>
        <w:t xml:space="preserve">ten </w:t>
      </w:r>
      <w:r w:rsidR="00641732" w:rsidRPr="008C7CD2">
        <w:rPr>
          <w:rFonts w:asciiTheme="majorBidi" w:hAnsiTheme="majorBidi" w:cstheme="majorBidi"/>
          <w:sz w:val="24"/>
          <w:szCs w:val="24"/>
        </w:rPr>
        <w:t>clauses</w:t>
      </w:r>
      <w:del w:id="415" w:author="Author">
        <w:r w:rsidR="00641732" w:rsidRPr="008C7CD2" w:rsidDel="008009FD">
          <w:rPr>
            <w:rFonts w:asciiTheme="majorBidi" w:hAnsiTheme="majorBidi" w:cstheme="majorBidi"/>
            <w:sz w:val="24"/>
            <w:szCs w:val="24"/>
          </w:rPr>
          <w:delText>,</w:delText>
        </w:r>
      </w:del>
      <w:r w:rsidR="00641732" w:rsidRPr="008C7CD2">
        <w:rPr>
          <w:rFonts w:asciiTheme="majorBidi" w:hAnsiTheme="majorBidi" w:cstheme="majorBidi"/>
          <w:sz w:val="24"/>
          <w:szCs w:val="24"/>
        </w:rPr>
        <w:t xml:space="preserve"> </w:t>
      </w:r>
      <w:del w:id="416" w:author="Author">
        <w:r w:rsidR="00641732" w:rsidRPr="008C7CD2" w:rsidDel="008009FD">
          <w:rPr>
            <w:rFonts w:asciiTheme="majorBidi" w:hAnsiTheme="majorBidi" w:cstheme="majorBidi"/>
            <w:sz w:val="24"/>
            <w:szCs w:val="24"/>
          </w:rPr>
          <w:delText xml:space="preserve">published at the time of the court’s ruling, </w:delText>
        </w:r>
        <w:r w:rsidR="00641732" w:rsidRPr="008C7CD2" w:rsidDel="00F02722">
          <w:rPr>
            <w:rFonts w:asciiTheme="majorBidi" w:hAnsiTheme="majorBidi" w:cstheme="majorBidi"/>
            <w:sz w:val="24"/>
            <w:szCs w:val="24"/>
          </w:rPr>
          <w:delText xml:space="preserve">and </w:delText>
        </w:r>
      </w:del>
      <w:ins w:id="417" w:author="Author">
        <w:r w:rsidR="00F02722" w:rsidRPr="008C7CD2">
          <w:rPr>
            <w:rFonts w:asciiTheme="majorBidi" w:hAnsiTheme="majorBidi" w:cstheme="majorBidi"/>
            <w:sz w:val="24"/>
            <w:szCs w:val="24"/>
          </w:rPr>
          <w:t>that are</w:t>
        </w:r>
        <w:r w:rsidR="008009FD" w:rsidRPr="008C7CD2">
          <w:rPr>
            <w:rFonts w:asciiTheme="majorBidi" w:hAnsiTheme="majorBidi" w:cstheme="majorBidi"/>
            <w:sz w:val="24"/>
            <w:szCs w:val="24"/>
          </w:rPr>
          <w:t xml:space="preserve"> </w:t>
        </w:r>
      </w:ins>
      <w:r w:rsidR="00641732" w:rsidRPr="008C7CD2">
        <w:rPr>
          <w:rFonts w:asciiTheme="majorBidi" w:hAnsiTheme="majorBidi" w:cstheme="majorBidi"/>
          <w:sz w:val="24"/>
          <w:szCs w:val="24"/>
        </w:rPr>
        <w:t xml:space="preserve">quoted </w:t>
      </w:r>
      <w:del w:id="418" w:author="Author">
        <w:r w:rsidR="00641732" w:rsidRPr="008C7CD2" w:rsidDel="008009FD">
          <w:rPr>
            <w:rFonts w:asciiTheme="majorBidi" w:hAnsiTheme="majorBidi" w:cstheme="majorBidi"/>
            <w:sz w:val="24"/>
            <w:szCs w:val="24"/>
          </w:rPr>
          <w:delText xml:space="preserve">to this day </w:delText>
        </w:r>
      </w:del>
      <w:r w:rsidR="00641732" w:rsidRPr="008C7CD2">
        <w:rPr>
          <w:rFonts w:asciiTheme="majorBidi" w:hAnsiTheme="majorBidi" w:cstheme="majorBidi"/>
          <w:sz w:val="24"/>
          <w:szCs w:val="24"/>
        </w:rPr>
        <w:t>in bioethics textbook</w:t>
      </w:r>
      <w:r w:rsidR="000C59FA" w:rsidRPr="008C7CD2">
        <w:rPr>
          <w:rFonts w:asciiTheme="majorBidi" w:hAnsiTheme="majorBidi" w:cstheme="majorBidi"/>
          <w:sz w:val="24"/>
          <w:szCs w:val="24"/>
        </w:rPr>
        <w:t>s</w:t>
      </w:r>
      <w:bookmarkStart w:id="419" w:name="_Hlk57059752"/>
      <w:ins w:id="420" w:author="Author">
        <w:r w:rsidR="008009FD" w:rsidRPr="008C7CD2">
          <w:rPr>
            <w:rFonts w:asciiTheme="majorBidi" w:hAnsiTheme="majorBidi" w:cstheme="majorBidi"/>
            <w:sz w:val="24"/>
            <w:szCs w:val="24"/>
          </w:rPr>
          <w:t xml:space="preserve"> to this </w:t>
        </w:r>
        <w:r w:rsidR="008009FD" w:rsidRPr="008C7CD2">
          <w:rPr>
            <w:rFonts w:asciiTheme="majorBidi" w:hAnsiTheme="majorBidi" w:cstheme="majorBidi"/>
            <w:sz w:val="24"/>
            <w:szCs w:val="24"/>
          </w:rPr>
          <w:lastRenderedPageBreak/>
          <w:t>day</w:t>
        </w:r>
      </w:ins>
      <w:r w:rsidR="00641732" w:rsidRPr="008C7CD2">
        <w:rPr>
          <w:rFonts w:asciiTheme="majorBidi" w:hAnsiTheme="majorBidi" w:cstheme="majorBidi"/>
          <w:sz w:val="24"/>
          <w:szCs w:val="24"/>
        </w:rPr>
        <w:t>.</w:t>
      </w:r>
      <w:r w:rsidR="00EE7861" w:rsidRPr="008C7CD2">
        <w:rPr>
          <w:rStyle w:val="FootnoteReference"/>
          <w:rFonts w:asciiTheme="majorBidi" w:hAnsiTheme="majorBidi" w:cstheme="majorBidi"/>
          <w:sz w:val="24"/>
          <w:szCs w:val="24"/>
        </w:rPr>
        <w:footnoteReference w:id="6"/>
      </w:r>
      <w:r w:rsidR="00641732" w:rsidRPr="008C7CD2">
        <w:rPr>
          <w:rFonts w:asciiTheme="majorBidi" w:hAnsiTheme="majorBidi" w:cstheme="majorBidi"/>
          <w:sz w:val="24"/>
          <w:szCs w:val="24"/>
        </w:rPr>
        <w:t xml:space="preserve"> </w:t>
      </w:r>
      <w:ins w:id="451" w:author="Author">
        <w:r w:rsidR="005743D1">
          <w:rPr>
            <w:rFonts w:asciiTheme="majorBidi" w:hAnsiTheme="majorBidi" w:cstheme="majorBidi"/>
            <w:sz w:val="24"/>
            <w:szCs w:val="24"/>
          </w:rPr>
          <w:t>Under this Code, l</w:t>
        </w:r>
      </w:ins>
      <w:del w:id="452" w:author="Author">
        <w:r w:rsidR="00EC4CC6" w:rsidRPr="008C7CD2" w:rsidDel="005743D1">
          <w:rPr>
            <w:rFonts w:asciiTheme="majorBidi" w:hAnsiTheme="majorBidi" w:cstheme="majorBidi"/>
            <w:sz w:val="24"/>
            <w:szCs w:val="24"/>
          </w:rPr>
          <w:delText>L</w:delText>
        </w:r>
      </w:del>
      <w:r w:rsidR="00EC4CC6" w:rsidRPr="008C7CD2">
        <w:rPr>
          <w:rFonts w:asciiTheme="majorBidi" w:hAnsiTheme="majorBidi" w:cstheme="majorBidi"/>
          <w:sz w:val="24"/>
          <w:szCs w:val="24"/>
        </w:rPr>
        <w:t xml:space="preserve">iberal bioethics </w:t>
      </w:r>
      <w:r w:rsidR="00F955AE" w:rsidRPr="008C7CD2">
        <w:rPr>
          <w:rFonts w:asciiTheme="majorBidi" w:hAnsiTheme="majorBidi" w:cstheme="majorBidi"/>
          <w:sz w:val="24"/>
          <w:szCs w:val="24"/>
        </w:rPr>
        <w:t>w</w:t>
      </w:r>
      <w:ins w:id="453" w:author="Author">
        <w:r w:rsidR="005743D1">
          <w:rPr>
            <w:rFonts w:asciiTheme="majorBidi" w:hAnsiTheme="majorBidi" w:cstheme="majorBidi"/>
            <w:sz w:val="24"/>
            <w:szCs w:val="24"/>
          </w:rPr>
          <w:t>ere</w:t>
        </w:r>
      </w:ins>
      <w:del w:id="454" w:author="Author">
        <w:r w:rsidR="00F955AE" w:rsidRPr="008C7CD2" w:rsidDel="005743D1">
          <w:rPr>
            <w:rFonts w:asciiTheme="majorBidi" w:hAnsiTheme="majorBidi" w:cstheme="majorBidi"/>
            <w:sz w:val="24"/>
            <w:szCs w:val="24"/>
          </w:rPr>
          <w:delText>as</w:delText>
        </w:r>
      </w:del>
      <w:r w:rsidR="00F955AE" w:rsidRPr="008C7CD2">
        <w:rPr>
          <w:rFonts w:asciiTheme="majorBidi" w:hAnsiTheme="majorBidi" w:cstheme="majorBidi"/>
          <w:sz w:val="24"/>
          <w:szCs w:val="24"/>
        </w:rPr>
        <w:t xml:space="preserve"> conceptualized as free from political power</w:t>
      </w:r>
      <w:ins w:id="455" w:author="Author">
        <w:r w:rsidR="00167E0C">
          <w:rPr>
            <w:rFonts w:asciiTheme="majorBidi" w:hAnsiTheme="majorBidi" w:cstheme="majorBidi"/>
            <w:sz w:val="24"/>
            <w:szCs w:val="24"/>
          </w:rPr>
          <w:t>, and</w:t>
        </w:r>
        <w:del w:id="456" w:author="Author">
          <w:r w:rsidR="00167E0C" w:rsidDel="00761EBC">
            <w:rPr>
              <w:rFonts w:asciiTheme="majorBidi" w:hAnsiTheme="majorBidi" w:cstheme="majorBidi"/>
              <w:sz w:val="24"/>
              <w:szCs w:val="24"/>
            </w:rPr>
            <w:delText xml:space="preserve"> </w:delText>
          </w:r>
        </w:del>
      </w:ins>
      <w:del w:id="457" w:author="Author">
        <w:r w:rsidR="00F955AE" w:rsidRPr="008C7CD2" w:rsidDel="00167E0C">
          <w:rPr>
            <w:rFonts w:asciiTheme="majorBidi" w:hAnsiTheme="majorBidi" w:cstheme="majorBidi"/>
            <w:sz w:val="24"/>
            <w:szCs w:val="24"/>
          </w:rPr>
          <w:delText xml:space="preserve">. </w:delText>
        </w:r>
        <w:bookmarkEnd w:id="419"/>
        <w:r w:rsidR="007930B5" w:rsidRPr="008C7CD2" w:rsidDel="00167E0C">
          <w:rPr>
            <w:rFonts w:asciiTheme="majorBidi" w:hAnsiTheme="majorBidi" w:cstheme="majorBidi"/>
            <w:sz w:val="24"/>
            <w:szCs w:val="24"/>
          </w:rPr>
          <w:delText>As such</w:delText>
        </w:r>
      </w:del>
      <w:ins w:id="458" w:author="Author">
        <w:del w:id="459" w:author="Author">
          <w:r w:rsidR="008009FD" w:rsidRPr="008C7CD2" w:rsidDel="00167E0C">
            <w:rPr>
              <w:rFonts w:asciiTheme="majorBidi" w:hAnsiTheme="majorBidi" w:cstheme="majorBidi"/>
              <w:sz w:val="24"/>
              <w:szCs w:val="24"/>
            </w:rPr>
            <w:delText>Accordingly</w:delText>
          </w:r>
        </w:del>
      </w:ins>
      <w:del w:id="460" w:author="Author">
        <w:r w:rsidR="00EC4CC6" w:rsidRPr="008C7CD2" w:rsidDel="00167E0C">
          <w:rPr>
            <w:rFonts w:asciiTheme="majorBidi" w:hAnsiTheme="majorBidi" w:cstheme="majorBidi"/>
            <w:sz w:val="24"/>
            <w:szCs w:val="24"/>
          </w:rPr>
          <w:delText>,</w:delText>
        </w:r>
      </w:del>
      <w:r w:rsidR="00EC4CC6" w:rsidRPr="008C7CD2">
        <w:rPr>
          <w:rFonts w:asciiTheme="majorBidi" w:hAnsiTheme="majorBidi" w:cstheme="majorBidi"/>
          <w:sz w:val="24"/>
          <w:szCs w:val="24"/>
        </w:rPr>
        <w:t xml:space="preserve"> </w:t>
      </w:r>
      <w:r w:rsidR="00A65982" w:rsidRPr="008C7CD2">
        <w:rPr>
          <w:rFonts w:asciiTheme="majorBidi" w:hAnsiTheme="majorBidi" w:cstheme="majorBidi"/>
          <w:sz w:val="24"/>
          <w:szCs w:val="24"/>
        </w:rPr>
        <w:t xml:space="preserve">Nazi medicine </w:t>
      </w:r>
      <w:del w:id="461" w:author="Author">
        <w:r w:rsidR="00A65982" w:rsidRPr="008C7CD2" w:rsidDel="00CD1B82">
          <w:rPr>
            <w:rFonts w:asciiTheme="majorBidi" w:hAnsiTheme="majorBidi" w:cstheme="majorBidi"/>
            <w:sz w:val="24"/>
            <w:szCs w:val="24"/>
          </w:rPr>
          <w:delText xml:space="preserve">is </w:delText>
        </w:r>
      </w:del>
      <w:ins w:id="462" w:author="Author">
        <w:r w:rsidR="00167E0C">
          <w:rPr>
            <w:rFonts w:asciiTheme="majorBidi" w:hAnsiTheme="majorBidi" w:cstheme="majorBidi"/>
            <w:sz w:val="24"/>
            <w:szCs w:val="24"/>
          </w:rPr>
          <w:t>was accordingly</w:t>
        </w:r>
        <w:del w:id="463" w:author="Author">
          <w:r w:rsidR="00CD1B82" w:rsidRPr="008C7CD2" w:rsidDel="00167E0C">
            <w:rPr>
              <w:rFonts w:asciiTheme="majorBidi" w:hAnsiTheme="majorBidi" w:cstheme="majorBidi"/>
              <w:sz w:val="24"/>
              <w:szCs w:val="24"/>
            </w:rPr>
            <w:delText>has been</w:delText>
          </w:r>
        </w:del>
        <w:r w:rsidR="00CD1B82" w:rsidRPr="008C7CD2">
          <w:rPr>
            <w:rFonts w:asciiTheme="majorBidi" w:hAnsiTheme="majorBidi" w:cstheme="majorBidi"/>
            <w:sz w:val="24"/>
            <w:szCs w:val="24"/>
          </w:rPr>
          <w:t xml:space="preserve"> </w:t>
        </w:r>
      </w:ins>
      <w:r w:rsidR="00A65982" w:rsidRPr="008C7CD2">
        <w:rPr>
          <w:rFonts w:asciiTheme="majorBidi" w:hAnsiTheme="majorBidi" w:cstheme="majorBidi"/>
          <w:sz w:val="24"/>
          <w:szCs w:val="24"/>
        </w:rPr>
        <w:t xml:space="preserve">framed in </w:t>
      </w:r>
      <w:del w:id="464" w:author="Author">
        <w:r w:rsidR="00A65982" w:rsidRPr="008C7CD2" w:rsidDel="008009FD">
          <w:rPr>
            <w:rFonts w:asciiTheme="majorBidi" w:hAnsiTheme="majorBidi" w:cstheme="majorBidi"/>
            <w:sz w:val="24"/>
            <w:szCs w:val="24"/>
          </w:rPr>
          <w:delText xml:space="preserve">the </w:delText>
        </w:r>
      </w:del>
      <w:r w:rsidR="00A65982" w:rsidRPr="008C7CD2">
        <w:rPr>
          <w:rFonts w:asciiTheme="majorBidi" w:hAnsiTheme="majorBidi" w:cstheme="majorBidi"/>
          <w:sz w:val="24"/>
          <w:szCs w:val="24"/>
        </w:rPr>
        <w:t xml:space="preserve">bioethical discourse as a deviation from modern </w:t>
      </w:r>
      <w:r w:rsidR="00EC4CC6" w:rsidRPr="008C7CD2">
        <w:rPr>
          <w:rFonts w:asciiTheme="majorBidi" w:hAnsiTheme="majorBidi" w:cstheme="majorBidi"/>
          <w:sz w:val="24"/>
          <w:szCs w:val="24"/>
        </w:rPr>
        <w:t xml:space="preserve">Western medicine. The </w:t>
      </w:r>
      <w:r w:rsidR="00A65982" w:rsidRPr="008C7CD2">
        <w:rPr>
          <w:rFonts w:asciiTheme="majorBidi" w:hAnsiTheme="majorBidi" w:cstheme="majorBidi"/>
          <w:sz w:val="24"/>
          <w:szCs w:val="24"/>
        </w:rPr>
        <w:t>NMT</w:t>
      </w:r>
      <w:r w:rsidR="00EC4CC6" w:rsidRPr="008C7CD2">
        <w:rPr>
          <w:rFonts w:asciiTheme="majorBidi" w:hAnsiTheme="majorBidi" w:cstheme="majorBidi"/>
          <w:sz w:val="24"/>
          <w:szCs w:val="24"/>
        </w:rPr>
        <w:t xml:space="preserve"> labeled Nazi medical crimes as a </w:t>
      </w:r>
      <w:ins w:id="465" w:author="Author">
        <w:r w:rsidR="008A3DBD">
          <w:rPr>
            <w:rFonts w:asciiTheme="majorBidi" w:hAnsiTheme="majorBidi" w:cstheme="majorBidi"/>
            <w:sz w:val="24"/>
            <w:szCs w:val="24"/>
          </w:rPr>
          <w:t>unique, one-time</w:t>
        </w:r>
      </w:ins>
      <w:del w:id="466" w:author="Author">
        <w:r w:rsidR="00EC4CC6" w:rsidRPr="008C7CD2" w:rsidDel="008A3DBD">
          <w:rPr>
            <w:rFonts w:asciiTheme="majorBidi" w:hAnsiTheme="majorBidi" w:cstheme="majorBidi"/>
            <w:sz w:val="24"/>
            <w:szCs w:val="24"/>
          </w:rPr>
          <w:delText>standalone</w:delText>
        </w:r>
      </w:del>
      <w:r w:rsidR="00EC4CC6" w:rsidRPr="008C7CD2">
        <w:rPr>
          <w:rFonts w:asciiTheme="majorBidi" w:hAnsiTheme="majorBidi" w:cstheme="majorBidi"/>
          <w:sz w:val="24"/>
          <w:szCs w:val="24"/>
        </w:rPr>
        <w:t xml:space="preserve"> phenomenon</w:t>
      </w:r>
      <w:del w:id="467" w:author="Author">
        <w:r w:rsidR="00EC4CC6" w:rsidRPr="008C7CD2" w:rsidDel="008009FD">
          <w:rPr>
            <w:rFonts w:asciiTheme="majorBidi" w:hAnsiTheme="majorBidi" w:cstheme="majorBidi"/>
            <w:sz w:val="24"/>
            <w:szCs w:val="24"/>
          </w:rPr>
          <w:delText>, which</w:delText>
        </w:r>
      </w:del>
      <w:ins w:id="468" w:author="Author">
        <w:r w:rsidR="008009FD" w:rsidRPr="008C7CD2">
          <w:rPr>
            <w:rFonts w:asciiTheme="majorBidi" w:hAnsiTheme="majorBidi" w:cstheme="majorBidi"/>
            <w:sz w:val="24"/>
            <w:szCs w:val="24"/>
          </w:rPr>
          <w:t xml:space="preserve"> that</w:t>
        </w:r>
      </w:ins>
      <w:r w:rsidR="00EC4CC6" w:rsidRPr="008C7CD2">
        <w:rPr>
          <w:rFonts w:asciiTheme="majorBidi" w:hAnsiTheme="majorBidi" w:cstheme="majorBidi"/>
          <w:sz w:val="24"/>
          <w:szCs w:val="24"/>
        </w:rPr>
        <w:t xml:space="preserve"> had nothing to do with </w:t>
      </w:r>
      <w:ins w:id="469" w:author="Author">
        <w:r w:rsidR="008009FD" w:rsidRPr="008C7CD2">
          <w:rPr>
            <w:rFonts w:asciiTheme="majorBidi" w:hAnsiTheme="majorBidi" w:cstheme="majorBidi"/>
            <w:sz w:val="24"/>
            <w:szCs w:val="24"/>
          </w:rPr>
          <w:t>“</w:t>
        </w:r>
      </w:ins>
      <w:del w:id="470" w:author="Author">
        <w:r w:rsidR="00EC4CC6" w:rsidRPr="008C7CD2" w:rsidDel="008009FD">
          <w:rPr>
            <w:rFonts w:asciiTheme="majorBidi" w:hAnsiTheme="majorBidi" w:cstheme="majorBidi"/>
            <w:sz w:val="24"/>
            <w:szCs w:val="24"/>
          </w:rPr>
          <w:delText>"</w:delText>
        </w:r>
      </w:del>
      <w:r w:rsidR="00EC4CC6" w:rsidRPr="008C7CD2">
        <w:rPr>
          <w:rFonts w:asciiTheme="majorBidi" w:hAnsiTheme="majorBidi" w:cstheme="majorBidi"/>
          <w:sz w:val="24"/>
          <w:szCs w:val="24"/>
        </w:rPr>
        <w:t>normative</w:t>
      </w:r>
      <w:ins w:id="471" w:author="Author">
        <w:r w:rsidR="008009FD" w:rsidRPr="008C7CD2">
          <w:rPr>
            <w:rFonts w:asciiTheme="majorBidi" w:hAnsiTheme="majorBidi" w:cstheme="majorBidi"/>
            <w:sz w:val="24"/>
            <w:szCs w:val="24"/>
          </w:rPr>
          <w:t>”</w:t>
        </w:r>
      </w:ins>
      <w:del w:id="472" w:author="Author">
        <w:r w:rsidR="00EC4CC6" w:rsidRPr="008C7CD2" w:rsidDel="008009FD">
          <w:rPr>
            <w:rFonts w:asciiTheme="majorBidi" w:hAnsiTheme="majorBidi" w:cstheme="majorBidi"/>
            <w:sz w:val="24"/>
            <w:szCs w:val="24"/>
          </w:rPr>
          <w:delText>"</w:delText>
        </w:r>
      </w:del>
      <w:r w:rsidR="00EC4CC6" w:rsidRPr="008C7CD2">
        <w:rPr>
          <w:rFonts w:asciiTheme="majorBidi" w:hAnsiTheme="majorBidi" w:cstheme="majorBidi"/>
          <w:sz w:val="24"/>
          <w:szCs w:val="24"/>
        </w:rPr>
        <w:t xml:space="preserve"> medicine.</w:t>
      </w:r>
      <w:r w:rsidR="00EC4CC6" w:rsidRPr="008C7CD2">
        <w:rPr>
          <w:rStyle w:val="FootnoteReference"/>
          <w:rFonts w:asciiTheme="majorBidi" w:hAnsiTheme="majorBidi" w:cstheme="majorBidi"/>
          <w:sz w:val="24"/>
          <w:szCs w:val="24"/>
        </w:rPr>
        <w:footnoteReference w:id="7"/>
      </w:r>
      <w:r w:rsidR="00EC4CC6" w:rsidRPr="008C7CD2">
        <w:rPr>
          <w:rFonts w:asciiTheme="majorBidi" w:hAnsiTheme="majorBidi" w:cstheme="majorBidi"/>
          <w:sz w:val="24"/>
          <w:szCs w:val="24"/>
        </w:rPr>
        <w:t xml:space="preserve"> The historical-social backgrounds of Nazi medical practice, their implication</w:t>
      </w:r>
      <w:ins w:id="487" w:author="Author">
        <w:r w:rsidR="008009FD" w:rsidRPr="008C7CD2">
          <w:rPr>
            <w:rFonts w:asciiTheme="majorBidi" w:hAnsiTheme="majorBidi" w:cstheme="majorBidi"/>
            <w:sz w:val="24"/>
            <w:szCs w:val="24"/>
          </w:rPr>
          <w:t>s</w:t>
        </w:r>
      </w:ins>
      <w:r w:rsidR="00EC4CC6" w:rsidRPr="008C7CD2">
        <w:rPr>
          <w:rFonts w:asciiTheme="majorBidi" w:hAnsiTheme="majorBidi" w:cstheme="majorBidi"/>
          <w:sz w:val="24"/>
          <w:szCs w:val="24"/>
        </w:rPr>
        <w:t xml:space="preserve"> for both medical and public health policies</w:t>
      </w:r>
      <w:ins w:id="488" w:author="Author">
        <w:r w:rsidR="008009FD" w:rsidRPr="008C7CD2">
          <w:rPr>
            <w:rFonts w:asciiTheme="majorBidi" w:hAnsiTheme="majorBidi" w:cstheme="majorBidi"/>
            <w:sz w:val="24"/>
            <w:szCs w:val="24"/>
          </w:rPr>
          <w:t>,</w:t>
        </w:r>
      </w:ins>
      <w:r w:rsidR="00EC4CC6" w:rsidRPr="008C7CD2">
        <w:rPr>
          <w:rFonts w:asciiTheme="majorBidi" w:hAnsiTheme="majorBidi" w:cstheme="majorBidi"/>
          <w:sz w:val="24"/>
          <w:szCs w:val="24"/>
        </w:rPr>
        <w:t xml:space="preserve"> and the scientific theories behind </w:t>
      </w:r>
      <w:del w:id="489" w:author="Author">
        <w:r w:rsidR="00EC4CC6" w:rsidRPr="008C7CD2" w:rsidDel="008009FD">
          <w:rPr>
            <w:rFonts w:asciiTheme="majorBidi" w:hAnsiTheme="majorBidi" w:cstheme="majorBidi"/>
            <w:sz w:val="24"/>
            <w:szCs w:val="24"/>
          </w:rPr>
          <w:delText>it</w:delText>
        </w:r>
      </w:del>
      <w:ins w:id="490" w:author="Author">
        <w:r w:rsidR="008009FD" w:rsidRPr="008C7CD2">
          <w:rPr>
            <w:rFonts w:asciiTheme="majorBidi" w:hAnsiTheme="majorBidi" w:cstheme="majorBidi"/>
            <w:sz w:val="24"/>
            <w:szCs w:val="24"/>
          </w:rPr>
          <w:t>them</w:t>
        </w:r>
      </w:ins>
      <w:del w:id="491" w:author="Author">
        <w:r w:rsidR="00EC4CC6" w:rsidRPr="008C7CD2" w:rsidDel="00CD1B82">
          <w:rPr>
            <w:rFonts w:asciiTheme="majorBidi" w:hAnsiTheme="majorBidi" w:cstheme="majorBidi"/>
            <w:sz w:val="24"/>
            <w:szCs w:val="24"/>
          </w:rPr>
          <w:delText>,</w:delText>
        </w:r>
      </w:del>
      <w:r w:rsidR="00EC4CC6" w:rsidRPr="008C7CD2">
        <w:rPr>
          <w:rFonts w:asciiTheme="majorBidi" w:hAnsiTheme="majorBidi" w:cstheme="majorBidi"/>
          <w:sz w:val="24"/>
          <w:szCs w:val="24"/>
        </w:rPr>
        <w:t xml:space="preserve"> were </w:t>
      </w:r>
      <w:ins w:id="492" w:author="Author">
        <w:r w:rsidR="005B6791">
          <w:rPr>
            <w:rFonts w:asciiTheme="majorBidi" w:hAnsiTheme="majorBidi" w:cstheme="majorBidi"/>
            <w:sz w:val="24"/>
            <w:szCs w:val="24"/>
          </w:rPr>
          <w:t>shunted aside</w:t>
        </w:r>
      </w:ins>
      <w:del w:id="493" w:author="Author">
        <w:r w:rsidR="00EC4CC6" w:rsidRPr="008C7CD2" w:rsidDel="005B6791">
          <w:rPr>
            <w:rFonts w:asciiTheme="majorBidi" w:hAnsiTheme="majorBidi" w:cstheme="majorBidi"/>
            <w:sz w:val="24"/>
            <w:szCs w:val="24"/>
          </w:rPr>
          <w:delText xml:space="preserve">pushed </w:delText>
        </w:r>
        <w:r w:rsidR="00EC4CC6" w:rsidRPr="008C7CD2" w:rsidDel="008009FD">
          <w:rPr>
            <w:rFonts w:asciiTheme="majorBidi" w:hAnsiTheme="majorBidi" w:cstheme="majorBidi"/>
            <w:sz w:val="24"/>
            <w:szCs w:val="24"/>
          </w:rPr>
          <w:delText>off to the</w:delText>
        </w:r>
      </w:del>
      <w:ins w:id="494" w:author="Author">
        <w:del w:id="495" w:author="Author">
          <w:r w:rsidR="008009FD" w:rsidRPr="008C7CD2" w:rsidDel="005B6791">
            <w:rPr>
              <w:rFonts w:asciiTheme="majorBidi" w:hAnsiTheme="majorBidi" w:cstheme="majorBidi"/>
              <w:sz w:val="24"/>
              <w:szCs w:val="24"/>
            </w:rPr>
            <w:delText>to one</w:delText>
          </w:r>
        </w:del>
      </w:ins>
      <w:del w:id="496" w:author="Author">
        <w:r w:rsidR="00EC4CC6" w:rsidRPr="008C7CD2" w:rsidDel="005B6791">
          <w:rPr>
            <w:rFonts w:asciiTheme="majorBidi" w:hAnsiTheme="majorBidi" w:cstheme="majorBidi"/>
            <w:sz w:val="24"/>
            <w:szCs w:val="24"/>
          </w:rPr>
          <w:delText xml:space="preserve"> side</w:delText>
        </w:r>
      </w:del>
      <w:r w:rsidR="00EC4CC6" w:rsidRPr="008C7CD2">
        <w:rPr>
          <w:rFonts w:asciiTheme="majorBidi" w:hAnsiTheme="majorBidi" w:cstheme="majorBidi"/>
          <w:sz w:val="24"/>
          <w:szCs w:val="24"/>
        </w:rPr>
        <w:t xml:space="preserve">. </w:t>
      </w:r>
    </w:p>
    <w:p w14:paraId="48AADA96" w14:textId="66A8F76A" w:rsidR="005F4E97" w:rsidRPr="008C7CD2" w:rsidRDefault="00EC4CC6">
      <w:pPr>
        <w:bidi w:val="0"/>
        <w:spacing w:line="480" w:lineRule="auto"/>
        <w:rPr>
          <w:rFonts w:asciiTheme="majorBidi" w:hAnsiTheme="majorBidi" w:cstheme="majorBidi"/>
          <w:sz w:val="24"/>
          <w:szCs w:val="24"/>
        </w:rPr>
        <w:pPrChange w:id="497" w:author="Author">
          <w:pPr>
            <w:bidi w:val="0"/>
          </w:pPr>
        </w:pPrChange>
      </w:pPr>
      <w:r w:rsidRPr="008C7CD2">
        <w:rPr>
          <w:rFonts w:asciiTheme="majorBidi" w:hAnsiTheme="majorBidi" w:cstheme="majorBidi"/>
          <w:sz w:val="24"/>
          <w:szCs w:val="24"/>
        </w:rPr>
        <w:t xml:space="preserve">By presenting itself </w:t>
      </w:r>
      <w:r w:rsidR="00953838" w:rsidRPr="008C7CD2">
        <w:rPr>
          <w:rFonts w:asciiTheme="majorBidi" w:hAnsiTheme="majorBidi" w:cstheme="majorBidi"/>
          <w:sz w:val="24"/>
          <w:szCs w:val="24"/>
        </w:rPr>
        <w:t xml:space="preserve">as </w:t>
      </w:r>
      <w:r w:rsidR="00FD1BE7" w:rsidRPr="008C7CD2">
        <w:rPr>
          <w:rFonts w:asciiTheme="majorBidi" w:hAnsiTheme="majorBidi" w:cstheme="majorBidi"/>
          <w:sz w:val="24"/>
          <w:szCs w:val="24"/>
        </w:rPr>
        <w:t>the</w:t>
      </w:r>
      <w:r w:rsidRPr="008C7CD2">
        <w:rPr>
          <w:rFonts w:asciiTheme="majorBidi" w:hAnsiTheme="majorBidi" w:cstheme="majorBidi"/>
          <w:sz w:val="24"/>
          <w:szCs w:val="24"/>
        </w:rPr>
        <w:t xml:space="preserve"> </w:t>
      </w:r>
      <w:ins w:id="498" w:author="Author">
        <w:r w:rsidR="005B6791">
          <w:rPr>
            <w:rFonts w:asciiTheme="majorBidi" w:hAnsiTheme="majorBidi" w:cstheme="majorBidi"/>
            <w:sz w:val="24"/>
            <w:szCs w:val="24"/>
          </w:rPr>
          <w:t>antithesis</w:t>
        </w:r>
      </w:ins>
      <w:del w:id="499" w:author="Author">
        <w:r w:rsidRPr="008C7CD2" w:rsidDel="005B6791">
          <w:rPr>
            <w:rFonts w:asciiTheme="majorBidi" w:hAnsiTheme="majorBidi" w:cstheme="majorBidi"/>
            <w:sz w:val="24"/>
            <w:szCs w:val="24"/>
          </w:rPr>
          <w:delText>opposite</w:delText>
        </w:r>
      </w:del>
      <w:r w:rsidRPr="008C7CD2">
        <w:rPr>
          <w:rFonts w:asciiTheme="majorBidi" w:hAnsiTheme="majorBidi" w:cstheme="majorBidi"/>
          <w:sz w:val="24"/>
          <w:szCs w:val="24"/>
        </w:rPr>
        <w:t xml:space="preserve"> </w:t>
      </w:r>
      <w:del w:id="500" w:author="Author">
        <w:r w:rsidRPr="008C7CD2" w:rsidDel="008009FD">
          <w:rPr>
            <w:rFonts w:asciiTheme="majorBidi" w:hAnsiTheme="majorBidi" w:cstheme="majorBidi"/>
            <w:sz w:val="24"/>
            <w:szCs w:val="24"/>
          </w:rPr>
          <w:delText xml:space="preserve">to </w:delText>
        </w:r>
      </w:del>
      <w:ins w:id="501" w:author="Author">
        <w:r w:rsidR="008009FD" w:rsidRPr="008C7CD2">
          <w:rPr>
            <w:rFonts w:asciiTheme="majorBidi" w:hAnsiTheme="majorBidi" w:cstheme="majorBidi"/>
            <w:sz w:val="24"/>
            <w:szCs w:val="24"/>
          </w:rPr>
          <w:t xml:space="preserve">of </w:t>
        </w:r>
      </w:ins>
      <w:r w:rsidRPr="008C7CD2">
        <w:rPr>
          <w:rFonts w:asciiTheme="majorBidi" w:hAnsiTheme="majorBidi" w:cstheme="majorBidi"/>
          <w:sz w:val="24"/>
          <w:szCs w:val="24"/>
        </w:rPr>
        <w:t>Nazi medicine, liberal bioethics was</w:t>
      </w:r>
      <w:r w:rsidR="00A65982" w:rsidRPr="008C7CD2">
        <w:rPr>
          <w:rFonts w:asciiTheme="majorBidi" w:hAnsiTheme="majorBidi" w:cstheme="majorBidi"/>
          <w:sz w:val="24"/>
          <w:szCs w:val="24"/>
        </w:rPr>
        <w:t xml:space="preserve"> </w:t>
      </w:r>
      <w:del w:id="502" w:author="Author">
        <w:r w:rsidR="00A65982" w:rsidRPr="008C7CD2" w:rsidDel="00A95080">
          <w:rPr>
            <w:rFonts w:asciiTheme="majorBidi" w:hAnsiTheme="majorBidi" w:cstheme="majorBidi"/>
            <w:sz w:val="24"/>
            <w:szCs w:val="24"/>
          </w:rPr>
          <w:delText>actually</w:delText>
        </w:r>
        <w:r w:rsidRPr="008C7CD2" w:rsidDel="00A95080">
          <w:rPr>
            <w:rFonts w:asciiTheme="majorBidi" w:hAnsiTheme="majorBidi" w:cstheme="majorBidi"/>
            <w:sz w:val="24"/>
            <w:szCs w:val="24"/>
          </w:rPr>
          <w:delText xml:space="preserve"> </w:delText>
        </w:r>
      </w:del>
      <w:ins w:id="503" w:author="Author">
        <w:r w:rsidR="00A95080" w:rsidRPr="008C7CD2">
          <w:rPr>
            <w:rFonts w:asciiTheme="majorBidi" w:hAnsiTheme="majorBidi" w:cstheme="majorBidi"/>
            <w:sz w:val="24"/>
            <w:szCs w:val="24"/>
          </w:rPr>
          <w:t xml:space="preserve">in fact </w:t>
        </w:r>
        <w:r w:rsidR="008A427B">
          <w:rPr>
            <w:rFonts w:asciiTheme="majorBidi" w:hAnsiTheme="majorBidi" w:cstheme="majorBidi"/>
            <w:sz w:val="24"/>
            <w:szCs w:val="24"/>
          </w:rPr>
          <w:t>disregarding</w:t>
        </w:r>
      </w:ins>
      <w:del w:id="504" w:author="Author">
        <w:r w:rsidRPr="008C7CD2" w:rsidDel="008A427B">
          <w:rPr>
            <w:rFonts w:asciiTheme="majorBidi" w:hAnsiTheme="majorBidi" w:cstheme="majorBidi"/>
            <w:sz w:val="24"/>
            <w:szCs w:val="24"/>
          </w:rPr>
          <w:delText>denying</w:delText>
        </w:r>
      </w:del>
      <w:r w:rsidRPr="008C7CD2">
        <w:rPr>
          <w:rFonts w:asciiTheme="majorBidi" w:hAnsiTheme="majorBidi" w:cstheme="majorBidi"/>
          <w:sz w:val="24"/>
          <w:szCs w:val="24"/>
        </w:rPr>
        <w:t xml:space="preserve"> the long heritage of medicine and public health</w:t>
      </w:r>
      <w:r w:rsidR="00F955AE" w:rsidRPr="008C7CD2">
        <w:rPr>
          <w:rFonts w:asciiTheme="majorBidi" w:hAnsiTheme="majorBidi" w:cstheme="majorBidi"/>
          <w:sz w:val="24"/>
          <w:szCs w:val="24"/>
        </w:rPr>
        <w:t xml:space="preserve"> </w:t>
      </w:r>
      <w:r w:rsidR="00186855" w:rsidRPr="008C7CD2">
        <w:rPr>
          <w:rFonts w:asciiTheme="majorBidi" w:hAnsiTheme="majorBidi" w:cstheme="majorBidi"/>
          <w:sz w:val="24"/>
          <w:szCs w:val="24"/>
        </w:rPr>
        <w:t>prior to the rise of National Socialism</w:t>
      </w:r>
      <w:r w:rsidR="00A65982" w:rsidRPr="008C7CD2">
        <w:rPr>
          <w:rFonts w:asciiTheme="majorBidi" w:hAnsiTheme="majorBidi" w:cstheme="majorBidi"/>
          <w:sz w:val="24"/>
          <w:szCs w:val="24"/>
        </w:rPr>
        <w:t>,</w:t>
      </w:r>
      <w:r w:rsidR="00FD1BE7" w:rsidRPr="008C7CD2">
        <w:rPr>
          <w:rFonts w:asciiTheme="majorBidi" w:hAnsiTheme="majorBidi" w:cstheme="majorBidi"/>
          <w:sz w:val="24"/>
          <w:szCs w:val="24"/>
        </w:rPr>
        <w:t xml:space="preserve"> </w:t>
      </w:r>
      <w:r w:rsidR="006B4263" w:rsidRPr="008C7CD2">
        <w:rPr>
          <w:rFonts w:asciiTheme="majorBidi" w:hAnsiTheme="majorBidi" w:cstheme="majorBidi"/>
          <w:sz w:val="24"/>
          <w:szCs w:val="24"/>
        </w:rPr>
        <w:t>includ</w:t>
      </w:r>
      <w:r w:rsidR="000E101D" w:rsidRPr="008C7CD2">
        <w:rPr>
          <w:rFonts w:asciiTheme="majorBidi" w:hAnsiTheme="majorBidi" w:cstheme="majorBidi"/>
          <w:sz w:val="24"/>
          <w:szCs w:val="24"/>
        </w:rPr>
        <w:t>ing</w:t>
      </w:r>
      <w:r w:rsidR="006B4263" w:rsidRPr="008C7CD2">
        <w:rPr>
          <w:rFonts w:asciiTheme="majorBidi" w:hAnsiTheme="majorBidi" w:cstheme="majorBidi"/>
          <w:sz w:val="24"/>
          <w:szCs w:val="24"/>
        </w:rPr>
        <w:t xml:space="preserve"> p</w:t>
      </w:r>
      <w:r w:rsidR="00756D37" w:rsidRPr="008C7CD2">
        <w:rPr>
          <w:rFonts w:asciiTheme="majorBidi" w:hAnsiTheme="majorBidi" w:cstheme="majorBidi"/>
          <w:sz w:val="24"/>
          <w:szCs w:val="24"/>
        </w:rPr>
        <w:t xml:space="preserve">ractices extrapolated from theories of </w:t>
      </w:r>
      <w:r w:rsidR="00A5752C" w:rsidRPr="008C7CD2">
        <w:rPr>
          <w:rFonts w:asciiTheme="majorBidi" w:hAnsiTheme="majorBidi" w:cstheme="majorBidi"/>
          <w:sz w:val="24"/>
          <w:szCs w:val="24"/>
        </w:rPr>
        <w:t xml:space="preserve">“positive” </w:t>
      </w:r>
      <w:r w:rsidR="00756D37" w:rsidRPr="008C7CD2">
        <w:rPr>
          <w:rFonts w:asciiTheme="majorBidi" w:hAnsiTheme="majorBidi" w:cstheme="majorBidi"/>
          <w:sz w:val="24"/>
          <w:szCs w:val="24"/>
        </w:rPr>
        <w:t>eugenics</w:t>
      </w:r>
      <w:r w:rsidR="00A5752C" w:rsidRPr="008C7CD2">
        <w:rPr>
          <w:rFonts w:asciiTheme="majorBidi" w:hAnsiTheme="majorBidi" w:cstheme="majorBidi"/>
          <w:sz w:val="24"/>
          <w:szCs w:val="24"/>
        </w:rPr>
        <w:t>, which encouraged the “worthy” to reproduce</w:t>
      </w:r>
      <w:ins w:id="505" w:author="Author">
        <w:r w:rsidR="008009FD" w:rsidRPr="008C7CD2">
          <w:rPr>
            <w:rFonts w:asciiTheme="majorBidi" w:hAnsiTheme="majorBidi" w:cstheme="majorBidi"/>
            <w:sz w:val="24"/>
            <w:szCs w:val="24"/>
          </w:rPr>
          <w:t>,</w:t>
        </w:r>
      </w:ins>
      <w:r w:rsidR="00A5752C" w:rsidRPr="008C7CD2">
        <w:rPr>
          <w:rFonts w:asciiTheme="majorBidi" w:hAnsiTheme="majorBidi" w:cstheme="majorBidi"/>
          <w:sz w:val="24"/>
          <w:szCs w:val="24"/>
        </w:rPr>
        <w:t xml:space="preserve"> and </w:t>
      </w:r>
      <w:ins w:id="506" w:author="Author">
        <w:r w:rsidR="00A95080" w:rsidRPr="008C7CD2">
          <w:rPr>
            <w:rFonts w:asciiTheme="majorBidi" w:hAnsiTheme="majorBidi" w:cstheme="majorBidi"/>
            <w:sz w:val="24"/>
            <w:szCs w:val="24"/>
          </w:rPr>
          <w:t xml:space="preserve">from </w:t>
        </w:r>
      </w:ins>
      <w:r w:rsidR="00A5752C" w:rsidRPr="008C7CD2">
        <w:rPr>
          <w:rFonts w:asciiTheme="majorBidi" w:hAnsiTheme="majorBidi" w:cstheme="majorBidi"/>
          <w:sz w:val="24"/>
          <w:szCs w:val="24"/>
        </w:rPr>
        <w:t>“negative” eugenics</w:t>
      </w:r>
      <w:ins w:id="507" w:author="Author">
        <w:r w:rsidR="008009FD" w:rsidRPr="008C7CD2">
          <w:rPr>
            <w:rFonts w:asciiTheme="majorBidi" w:hAnsiTheme="majorBidi" w:cstheme="majorBidi"/>
            <w:sz w:val="24"/>
            <w:szCs w:val="24"/>
          </w:rPr>
          <w:t>,</w:t>
        </w:r>
      </w:ins>
      <w:r w:rsidR="00A5752C" w:rsidRPr="008C7CD2">
        <w:rPr>
          <w:rFonts w:asciiTheme="majorBidi" w:hAnsiTheme="majorBidi" w:cstheme="majorBidi"/>
          <w:sz w:val="24"/>
          <w:szCs w:val="24"/>
        </w:rPr>
        <w:t xml:space="preserve"> which tried to prevent the “unworthy” </w:t>
      </w:r>
      <w:del w:id="508" w:author="Author">
        <w:r w:rsidR="00A5752C" w:rsidRPr="008C7CD2" w:rsidDel="008009FD">
          <w:rPr>
            <w:rFonts w:asciiTheme="majorBidi" w:hAnsiTheme="majorBidi" w:cstheme="majorBidi"/>
            <w:sz w:val="24"/>
            <w:szCs w:val="24"/>
          </w:rPr>
          <w:delText xml:space="preserve">to </w:delText>
        </w:r>
      </w:del>
      <w:ins w:id="509" w:author="Author">
        <w:r w:rsidR="008009FD" w:rsidRPr="008C7CD2">
          <w:rPr>
            <w:rFonts w:asciiTheme="majorBidi" w:hAnsiTheme="majorBidi" w:cstheme="majorBidi"/>
            <w:sz w:val="24"/>
            <w:szCs w:val="24"/>
          </w:rPr>
          <w:t xml:space="preserve">from </w:t>
        </w:r>
      </w:ins>
      <w:r w:rsidR="00A5752C" w:rsidRPr="008C7CD2">
        <w:rPr>
          <w:rFonts w:asciiTheme="majorBidi" w:hAnsiTheme="majorBidi" w:cstheme="majorBidi"/>
          <w:sz w:val="24"/>
          <w:szCs w:val="24"/>
        </w:rPr>
        <w:t>reproduc</w:t>
      </w:r>
      <w:ins w:id="510" w:author="Author">
        <w:r w:rsidR="008009FD" w:rsidRPr="008C7CD2">
          <w:rPr>
            <w:rFonts w:asciiTheme="majorBidi" w:hAnsiTheme="majorBidi" w:cstheme="majorBidi"/>
            <w:sz w:val="24"/>
            <w:szCs w:val="24"/>
          </w:rPr>
          <w:t>ing</w:t>
        </w:r>
        <w:r w:rsidR="005B6FF7" w:rsidRPr="008C7CD2">
          <w:rPr>
            <w:rFonts w:asciiTheme="majorBidi" w:hAnsiTheme="majorBidi" w:cstheme="majorBidi"/>
            <w:sz w:val="24"/>
            <w:szCs w:val="24"/>
          </w:rPr>
          <w:t>. These</w:t>
        </w:r>
      </w:ins>
      <w:del w:id="511" w:author="Author">
        <w:r w:rsidR="00A5752C" w:rsidRPr="008C7CD2" w:rsidDel="008009FD">
          <w:rPr>
            <w:rFonts w:asciiTheme="majorBidi" w:hAnsiTheme="majorBidi" w:cstheme="majorBidi"/>
            <w:sz w:val="24"/>
            <w:szCs w:val="24"/>
          </w:rPr>
          <w:delText>e</w:delText>
        </w:r>
        <w:r w:rsidR="00A5752C" w:rsidRPr="008C7CD2" w:rsidDel="005B6FF7">
          <w:rPr>
            <w:rFonts w:asciiTheme="majorBidi" w:hAnsiTheme="majorBidi" w:cstheme="majorBidi"/>
            <w:sz w:val="24"/>
            <w:szCs w:val="24"/>
          </w:rPr>
          <w:delText>,</w:delText>
        </w:r>
      </w:del>
      <w:r w:rsidR="00756D37" w:rsidRPr="008C7CD2">
        <w:rPr>
          <w:rFonts w:asciiTheme="majorBidi" w:hAnsiTheme="majorBidi" w:cstheme="majorBidi"/>
          <w:sz w:val="24"/>
          <w:szCs w:val="24"/>
        </w:rPr>
        <w:t xml:space="preserve"> </w:t>
      </w:r>
      <w:r w:rsidR="006B4263" w:rsidRPr="008C7CD2">
        <w:rPr>
          <w:rFonts w:asciiTheme="majorBidi" w:hAnsiTheme="majorBidi" w:cstheme="majorBidi"/>
          <w:sz w:val="24"/>
          <w:szCs w:val="24"/>
        </w:rPr>
        <w:t xml:space="preserve">practices </w:t>
      </w:r>
      <w:ins w:id="512" w:author="Author">
        <w:r w:rsidR="005B6FF7" w:rsidRPr="008C7CD2">
          <w:rPr>
            <w:rFonts w:asciiTheme="majorBidi" w:hAnsiTheme="majorBidi" w:cstheme="majorBidi"/>
            <w:sz w:val="24"/>
            <w:szCs w:val="24"/>
          </w:rPr>
          <w:t xml:space="preserve">were </w:t>
        </w:r>
      </w:ins>
      <w:r w:rsidR="00756D37" w:rsidRPr="008C7CD2">
        <w:rPr>
          <w:rFonts w:asciiTheme="majorBidi" w:hAnsiTheme="majorBidi" w:cstheme="majorBidi"/>
          <w:sz w:val="24"/>
          <w:szCs w:val="24"/>
        </w:rPr>
        <w:t>largely accepted by the scientific world</w:t>
      </w:r>
      <w:ins w:id="513" w:author="Author">
        <w:r w:rsidR="005B6FF7" w:rsidRPr="008C7CD2">
          <w:rPr>
            <w:rFonts w:asciiTheme="majorBidi" w:hAnsiTheme="majorBidi" w:cstheme="majorBidi"/>
            <w:sz w:val="24"/>
            <w:szCs w:val="24"/>
          </w:rPr>
          <w:t>,</w:t>
        </w:r>
      </w:ins>
      <w:del w:id="514" w:author="Author">
        <w:r w:rsidR="00910289" w:rsidRPr="008C7CD2" w:rsidDel="005B6FF7">
          <w:rPr>
            <w:rFonts w:asciiTheme="majorBidi" w:hAnsiTheme="majorBidi" w:cstheme="majorBidi"/>
            <w:sz w:val="24"/>
            <w:szCs w:val="24"/>
          </w:rPr>
          <w:delText>.</w:delText>
        </w:r>
      </w:del>
      <w:r w:rsidR="00573EA3" w:rsidRPr="008C7CD2">
        <w:rPr>
          <w:rStyle w:val="FootnoteReference"/>
          <w:rFonts w:asciiTheme="majorBidi" w:hAnsiTheme="majorBidi" w:cstheme="majorBidi"/>
          <w:sz w:val="24"/>
          <w:szCs w:val="24"/>
        </w:rPr>
        <w:footnoteReference w:id="8"/>
      </w:r>
      <w:r w:rsidR="00756D37" w:rsidRPr="008C7CD2">
        <w:rPr>
          <w:rFonts w:asciiTheme="majorBidi" w:hAnsiTheme="majorBidi" w:cstheme="majorBidi"/>
          <w:sz w:val="24"/>
          <w:szCs w:val="24"/>
        </w:rPr>
        <w:t xml:space="preserve"> </w:t>
      </w:r>
      <w:del w:id="570" w:author="Author">
        <w:r w:rsidR="00756D37" w:rsidRPr="008C7CD2" w:rsidDel="00D7167D">
          <w:rPr>
            <w:rFonts w:asciiTheme="majorBidi" w:hAnsiTheme="majorBidi" w:cstheme="majorBidi"/>
            <w:sz w:val="24"/>
            <w:szCs w:val="24"/>
          </w:rPr>
          <w:delText xml:space="preserve"> </w:delText>
        </w:r>
        <w:r w:rsidR="00186855" w:rsidRPr="008C7CD2" w:rsidDel="008009FD">
          <w:rPr>
            <w:rFonts w:asciiTheme="majorBidi" w:hAnsiTheme="majorBidi" w:cstheme="majorBidi"/>
            <w:sz w:val="24"/>
            <w:szCs w:val="24"/>
          </w:rPr>
          <w:delText xml:space="preserve">Moreover, </w:delText>
        </w:r>
      </w:del>
      <w:ins w:id="571" w:author="Author">
        <w:r w:rsidR="005B6FF7" w:rsidRPr="008C7CD2">
          <w:rPr>
            <w:rFonts w:asciiTheme="majorBidi" w:hAnsiTheme="majorBidi" w:cstheme="majorBidi"/>
            <w:sz w:val="24"/>
            <w:szCs w:val="24"/>
          </w:rPr>
          <w:t>and were even</w:t>
        </w:r>
      </w:ins>
      <w:del w:id="572" w:author="Author">
        <w:r w:rsidR="00756D37" w:rsidRPr="008C7CD2" w:rsidDel="008009FD">
          <w:rPr>
            <w:rFonts w:asciiTheme="majorBidi" w:hAnsiTheme="majorBidi" w:cstheme="majorBidi"/>
            <w:sz w:val="24"/>
            <w:szCs w:val="24"/>
          </w:rPr>
          <w:delText>s</w:delText>
        </w:r>
        <w:r w:rsidR="00756D37" w:rsidRPr="008C7CD2" w:rsidDel="005B6FF7">
          <w:rPr>
            <w:rFonts w:asciiTheme="majorBidi" w:hAnsiTheme="majorBidi" w:cstheme="majorBidi"/>
            <w:sz w:val="24"/>
            <w:szCs w:val="24"/>
          </w:rPr>
          <w:delText>uch practice</w:delText>
        </w:r>
        <w:r w:rsidR="00186855" w:rsidRPr="008C7CD2" w:rsidDel="005B6FF7">
          <w:rPr>
            <w:rFonts w:asciiTheme="majorBidi" w:hAnsiTheme="majorBidi" w:cstheme="majorBidi"/>
            <w:sz w:val="24"/>
            <w:szCs w:val="24"/>
          </w:rPr>
          <w:delText>s</w:delText>
        </w:r>
        <w:r w:rsidR="00756D37" w:rsidRPr="008C7CD2" w:rsidDel="005B6FF7">
          <w:rPr>
            <w:rFonts w:asciiTheme="majorBidi" w:hAnsiTheme="majorBidi" w:cstheme="majorBidi"/>
            <w:sz w:val="24"/>
            <w:szCs w:val="24"/>
          </w:rPr>
          <w:delText xml:space="preserve"> </w:delText>
        </w:r>
        <w:r w:rsidR="00186855" w:rsidRPr="008C7CD2" w:rsidDel="005B6FF7">
          <w:rPr>
            <w:rFonts w:asciiTheme="majorBidi" w:hAnsiTheme="majorBidi" w:cstheme="majorBidi"/>
            <w:sz w:val="24"/>
            <w:szCs w:val="24"/>
          </w:rPr>
          <w:delText>were</w:delText>
        </w:r>
      </w:del>
      <w:r w:rsidR="00186855" w:rsidRPr="008C7CD2">
        <w:rPr>
          <w:rFonts w:asciiTheme="majorBidi" w:hAnsiTheme="majorBidi" w:cstheme="majorBidi"/>
          <w:sz w:val="24"/>
          <w:szCs w:val="24"/>
        </w:rPr>
        <w:t xml:space="preserve"> seen </w:t>
      </w:r>
      <w:r w:rsidR="00756D37" w:rsidRPr="008C7CD2">
        <w:rPr>
          <w:rFonts w:asciiTheme="majorBidi" w:hAnsiTheme="majorBidi" w:cstheme="majorBidi"/>
          <w:sz w:val="24"/>
          <w:szCs w:val="24"/>
        </w:rPr>
        <w:t>as beneficial</w:t>
      </w:r>
      <w:del w:id="573" w:author="Author">
        <w:r w:rsidR="00756D37" w:rsidRPr="008C7CD2" w:rsidDel="005B6FF7">
          <w:rPr>
            <w:rFonts w:asciiTheme="majorBidi" w:hAnsiTheme="majorBidi" w:cstheme="majorBidi"/>
            <w:sz w:val="24"/>
            <w:szCs w:val="24"/>
          </w:rPr>
          <w:delText>, decreas</w:delText>
        </w:r>
        <w:r w:rsidR="000E101D" w:rsidRPr="008C7CD2" w:rsidDel="005B6FF7">
          <w:rPr>
            <w:rFonts w:asciiTheme="majorBidi" w:hAnsiTheme="majorBidi" w:cstheme="majorBidi"/>
            <w:sz w:val="24"/>
            <w:szCs w:val="24"/>
          </w:rPr>
          <w:delText>ing</w:delText>
        </w:r>
      </w:del>
      <w:ins w:id="574" w:author="Author">
        <w:r w:rsidR="005B6FF7" w:rsidRPr="008C7CD2">
          <w:rPr>
            <w:rFonts w:asciiTheme="majorBidi" w:hAnsiTheme="majorBidi" w:cstheme="majorBidi"/>
            <w:sz w:val="24"/>
            <w:szCs w:val="24"/>
          </w:rPr>
          <w:t xml:space="preserve"> in that they reduced</w:t>
        </w:r>
      </w:ins>
      <w:r w:rsidR="00756D37" w:rsidRPr="008C7CD2">
        <w:rPr>
          <w:rFonts w:asciiTheme="majorBidi" w:hAnsiTheme="majorBidi" w:cstheme="majorBidi"/>
          <w:sz w:val="24"/>
          <w:szCs w:val="24"/>
        </w:rPr>
        <w:t xml:space="preserve"> social and economic burden</w:t>
      </w:r>
      <w:r w:rsidR="000E101D" w:rsidRPr="008C7CD2">
        <w:rPr>
          <w:rFonts w:asciiTheme="majorBidi" w:hAnsiTheme="majorBidi" w:cstheme="majorBidi"/>
          <w:sz w:val="24"/>
          <w:szCs w:val="24"/>
        </w:rPr>
        <w:t>s</w:t>
      </w:r>
      <w:r w:rsidR="00756D37" w:rsidRPr="008C7CD2">
        <w:rPr>
          <w:rFonts w:asciiTheme="majorBidi" w:hAnsiTheme="majorBidi" w:cstheme="majorBidi"/>
          <w:sz w:val="24"/>
          <w:szCs w:val="24"/>
        </w:rPr>
        <w:t>.</w:t>
      </w:r>
      <w:r w:rsidR="00756D37" w:rsidRPr="008C7CD2">
        <w:rPr>
          <w:rStyle w:val="FootnoteReference"/>
          <w:rFonts w:asciiTheme="majorBidi" w:hAnsiTheme="majorBidi" w:cstheme="majorBidi"/>
          <w:sz w:val="24"/>
          <w:szCs w:val="24"/>
        </w:rPr>
        <w:footnoteReference w:id="9"/>
      </w:r>
      <w:r w:rsidR="00910289" w:rsidRPr="008C7CD2">
        <w:rPr>
          <w:rFonts w:asciiTheme="majorBidi" w:hAnsiTheme="majorBidi" w:cstheme="majorBidi"/>
          <w:sz w:val="24"/>
          <w:szCs w:val="24"/>
        </w:rPr>
        <w:t xml:space="preserve"> </w:t>
      </w:r>
      <w:r w:rsidR="006B4263" w:rsidRPr="008C7CD2">
        <w:rPr>
          <w:rFonts w:asciiTheme="majorBidi" w:hAnsiTheme="majorBidi" w:cstheme="majorBidi"/>
          <w:sz w:val="24"/>
          <w:szCs w:val="24"/>
        </w:rPr>
        <w:t xml:space="preserve">This heritage created the conditions and </w:t>
      </w:r>
      <w:r w:rsidR="000E101D" w:rsidRPr="008C7CD2">
        <w:rPr>
          <w:rFonts w:asciiTheme="majorBidi" w:hAnsiTheme="majorBidi" w:cstheme="majorBidi"/>
          <w:sz w:val="24"/>
          <w:szCs w:val="24"/>
        </w:rPr>
        <w:t xml:space="preserve">context </w:t>
      </w:r>
      <w:r w:rsidR="006B4263" w:rsidRPr="008C7CD2">
        <w:rPr>
          <w:rFonts w:asciiTheme="majorBidi" w:hAnsiTheme="majorBidi" w:cstheme="majorBidi"/>
          <w:sz w:val="24"/>
          <w:szCs w:val="24"/>
        </w:rPr>
        <w:t>enabl</w:t>
      </w:r>
      <w:r w:rsidR="000E101D" w:rsidRPr="008C7CD2">
        <w:rPr>
          <w:rFonts w:asciiTheme="majorBidi" w:hAnsiTheme="majorBidi" w:cstheme="majorBidi"/>
          <w:sz w:val="24"/>
          <w:szCs w:val="24"/>
        </w:rPr>
        <w:t>ing</w:t>
      </w:r>
      <w:r w:rsidR="006B4263" w:rsidRPr="008C7CD2">
        <w:rPr>
          <w:rFonts w:asciiTheme="majorBidi" w:hAnsiTheme="majorBidi" w:cstheme="majorBidi"/>
          <w:sz w:val="24"/>
          <w:szCs w:val="24"/>
        </w:rPr>
        <w:t xml:space="preserve"> the rise of Nazi medical crimes, ranging from </w:t>
      </w:r>
      <w:ins w:id="639" w:author="Author">
        <w:r w:rsidR="008A427B">
          <w:rPr>
            <w:rFonts w:asciiTheme="majorBidi" w:hAnsiTheme="majorBidi" w:cstheme="majorBidi"/>
            <w:sz w:val="24"/>
            <w:szCs w:val="24"/>
          </w:rPr>
          <w:t xml:space="preserve">those raised in the </w:t>
        </w:r>
        <w:r w:rsidR="008A427B">
          <w:rPr>
            <w:rFonts w:asciiTheme="majorBidi" w:hAnsiTheme="majorBidi" w:cstheme="majorBidi"/>
            <w:sz w:val="24"/>
            <w:szCs w:val="24"/>
          </w:rPr>
          <w:lastRenderedPageBreak/>
          <w:t xml:space="preserve">NMT, such as </w:t>
        </w:r>
        <w:r w:rsidR="008A427B" w:rsidRPr="008C7CD2">
          <w:rPr>
            <w:rFonts w:asciiTheme="majorBidi" w:hAnsiTheme="majorBidi" w:cstheme="majorBidi"/>
            <w:sz w:val="24"/>
            <w:szCs w:val="24"/>
          </w:rPr>
          <w:t>experiments</w:t>
        </w:r>
        <w:r w:rsidR="008A427B" w:rsidRPr="008C7CD2">
          <w:rPr>
            <w:rFonts w:asciiTheme="majorBidi" w:hAnsiTheme="majorBidi" w:cstheme="majorBidi"/>
            <w:sz w:val="24"/>
            <w:szCs w:val="24"/>
          </w:rPr>
          <w:t xml:space="preserve"> </w:t>
        </w:r>
        <w:r w:rsidR="008A427B">
          <w:rPr>
            <w:rFonts w:asciiTheme="majorBidi" w:hAnsiTheme="majorBidi" w:cstheme="majorBidi"/>
            <w:sz w:val="24"/>
            <w:szCs w:val="24"/>
          </w:rPr>
          <w:t xml:space="preserve"> on</w:t>
        </w:r>
        <w:del w:id="640" w:author="Author">
          <w:r w:rsidR="008009FD" w:rsidRPr="008C7CD2" w:rsidDel="008A427B">
            <w:rPr>
              <w:rFonts w:asciiTheme="majorBidi" w:hAnsiTheme="majorBidi" w:cstheme="majorBidi"/>
              <w:sz w:val="24"/>
              <w:szCs w:val="24"/>
            </w:rPr>
            <w:delText>the</w:delText>
          </w:r>
        </w:del>
        <w:r w:rsidR="008009FD" w:rsidRPr="008C7CD2">
          <w:rPr>
            <w:rFonts w:asciiTheme="majorBidi" w:hAnsiTheme="majorBidi" w:cstheme="majorBidi"/>
            <w:sz w:val="24"/>
            <w:szCs w:val="24"/>
          </w:rPr>
          <w:t xml:space="preserve"> </w:t>
        </w:r>
      </w:ins>
      <w:r w:rsidR="006B4263" w:rsidRPr="008C7CD2">
        <w:rPr>
          <w:rFonts w:asciiTheme="majorBidi" w:hAnsiTheme="majorBidi" w:cstheme="majorBidi"/>
          <w:sz w:val="24"/>
          <w:szCs w:val="24"/>
        </w:rPr>
        <w:t xml:space="preserve">human subject </w:t>
      </w:r>
      <w:del w:id="641" w:author="Author">
        <w:r w:rsidR="006B4263" w:rsidRPr="008C7CD2" w:rsidDel="008A427B">
          <w:rPr>
            <w:rFonts w:asciiTheme="majorBidi" w:hAnsiTheme="majorBidi" w:cstheme="majorBidi"/>
            <w:sz w:val="24"/>
            <w:szCs w:val="24"/>
          </w:rPr>
          <w:delText xml:space="preserve">experiments </w:delText>
        </w:r>
      </w:del>
      <w:r w:rsidR="006B4263" w:rsidRPr="008C7CD2">
        <w:rPr>
          <w:rFonts w:asciiTheme="majorBidi" w:hAnsiTheme="majorBidi" w:cstheme="majorBidi"/>
          <w:sz w:val="24"/>
          <w:szCs w:val="24"/>
        </w:rPr>
        <w:t xml:space="preserve">without consent and </w:t>
      </w:r>
      <w:del w:id="642" w:author="Author">
        <w:r w:rsidR="006B4263" w:rsidRPr="008C7CD2" w:rsidDel="008009FD">
          <w:rPr>
            <w:rFonts w:asciiTheme="majorBidi" w:hAnsiTheme="majorBidi" w:cstheme="majorBidi"/>
            <w:sz w:val="24"/>
            <w:szCs w:val="24"/>
          </w:rPr>
          <w:delText xml:space="preserve">patients’ </w:delText>
        </w:r>
      </w:del>
      <w:ins w:id="643" w:author="Author">
        <w:r w:rsidR="008009FD" w:rsidRPr="008C7CD2">
          <w:rPr>
            <w:rFonts w:asciiTheme="majorBidi" w:hAnsiTheme="majorBidi" w:cstheme="majorBidi"/>
            <w:sz w:val="24"/>
            <w:szCs w:val="24"/>
          </w:rPr>
          <w:t xml:space="preserve">the </w:t>
        </w:r>
      </w:ins>
      <w:r w:rsidR="006B4263" w:rsidRPr="008C7CD2">
        <w:rPr>
          <w:rFonts w:asciiTheme="majorBidi" w:hAnsiTheme="majorBidi" w:cstheme="majorBidi"/>
          <w:sz w:val="24"/>
          <w:szCs w:val="24"/>
        </w:rPr>
        <w:t xml:space="preserve">murder </w:t>
      </w:r>
      <w:ins w:id="644" w:author="Author">
        <w:r w:rsidR="008009FD" w:rsidRPr="008C7CD2">
          <w:rPr>
            <w:rFonts w:asciiTheme="majorBidi" w:hAnsiTheme="majorBidi" w:cstheme="majorBidi"/>
            <w:sz w:val="24"/>
            <w:szCs w:val="24"/>
          </w:rPr>
          <w:t>of patients</w:t>
        </w:r>
        <w:r w:rsidR="008A427B">
          <w:rPr>
            <w:rFonts w:asciiTheme="majorBidi" w:hAnsiTheme="majorBidi" w:cstheme="majorBidi"/>
            <w:sz w:val="24"/>
            <w:szCs w:val="24"/>
          </w:rPr>
          <w:t>,</w:t>
        </w:r>
        <w:r w:rsidR="008009FD" w:rsidRPr="008C7CD2">
          <w:rPr>
            <w:rFonts w:asciiTheme="majorBidi" w:hAnsiTheme="majorBidi" w:cstheme="majorBidi"/>
            <w:sz w:val="24"/>
            <w:szCs w:val="24"/>
          </w:rPr>
          <w:t xml:space="preserve"> </w:t>
        </w:r>
      </w:ins>
      <w:del w:id="645" w:author="Author">
        <w:r w:rsidR="006B4263" w:rsidRPr="008C7CD2" w:rsidDel="008009FD">
          <w:rPr>
            <w:rFonts w:asciiTheme="majorBidi" w:hAnsiTheme="majorBidi" w:cstheme="majorBidi"/>
            <w:sz w:val="24"/>
            <w:szCs w:val="24"/>
          </w:rPr>
          <w:delText>-</w:delText>
        </w:r>
        <w:r w:rsidR="006B4263" w:rsidRPr="008C7CD2" w:rsidDel="008A427B">
          <w:rPr>
            <w:rFonts w:asciiTheme="majorBidi" w:hAnsiTheme="majorBidi" w:cstheme="majorBidi"/>
            <w:sz w:val="24"/>
            <w:szCs w:val="24"/>
          </w:rPr>
          <w:delText xml:space="preserve"> that were </w:delText>
        </w:r>
      </w:del>
      <w:ins w:id="646" w:author="Author">
        <w:del w:id="647" w:author="Author">
          <w:r w:rsidR="008A3DBD" w:rsidDel="008A427B">
            <w:rPr>
              <w:rFonts w:asciiTheme="majorBidi" w:hAnsiTheme="majorBidi" w:cstheme="majorBidi"/>
              <w:sz w:val="24"/>
              <w:szCs w:val="24"/>
            </w:rPr>
            <w:delText xml:space="preserve">addressed in </w:delText>
          </w:r>
        </w:del>
      </w:ins>
      <w:del w:id="648" w:author="Author">
        <w:r w:rsidR="006B4263" w:rsidRPr="008C7CD2" w:rsidDel="008A427B">
          <w:rPr>
            <w:rFonts w:asciiTheme="majorBidi" w:hAnsiTheme="majorBidi" w:cstheme="majorBidi"/>
            <w:sz w:val="24"/>
            <w:szCs w:val="24"/>
          </w:rPr>
          <w:delText xml:space="preserve">part of the NMT </w:delText>
        </w:r>
        <w:r w:rsidR="006B4263" w:rsidRPr="008C7CD2" w:rsidDel="008009FD">
          <w:rPr>
            <w:rFonts w:asciiTheme="majorBidi" w:hAnsiTheme="majorBidi" w:cstheme="majorBidi"/>
            <w:sz w:val="24"/>
            <w:szCs w:val="24"/>
          </w:rPr>
          <w:delText xml:space="preserve">– </w:delText>
        </w:r>
      </w:del>
      <w:r w:rsidR="006B4263" w:rsidRPr="008C7CD2">
        <w:rPr>
          <w:rFonts w:asciiTheme="majorBidi" w:hAnsiTheme="majorBidi" w:cstheme="majorBidi"/>
          <w:sz w:val="24"/>
          <w:szCs w:val="24"/>
        </w:rPr>
        <w:t xml:space="preserve">to </w:t>
      </w:r>
      <w:r w:rsidR="000E101D" w:rsidRPr="008C7CD2">
        <w:rPr>
          <w:rFonts w:asciiTheme="majorBidi" w:hAnsiTheme="majorBidi" w:cstheme="majorBidi"/>
          <w:sz w:val="24"/>
          <w:szCs w:val="24"/>
        </w:rPr>
        <w:t>health policies such as</w:t>
      </w:r>
      <w:r w:rsidR="006B4263" w:rsidRPr="008C7CD2">
        <w:rPr>
          <w:rFonts w:asciiTheme="majorBidi" w:hAnsiTheme="majorBidi" w:cstheme="majorBidi"/>
          <w:sz w:val="24"/>
          <w:szCs w:val="24"/>
        </w:rPr>
        <w:t xml:space="preserve"> euthanasia and forced sterilization.</w:t>
      </w:r>
    </w:p>
    <w:p w14:paraId="2B9467D3" w14:textId="4200A193" w:rsidR="00EC4CC6" w:rsidRPr="008C7CD2" w:rsidRDefault="00EC4CC6" w:rsidP="00732AA2">
      <w:pPr>
        <w:bidi w:val="0"/>
        <w:spacing w:line="480" w:lineRule="auto"/>
        <w:rPr>
          <w:rFonts w:asciiTheme="majorBidi" w:hAnsiTheme="majorBidi" w:cstheme="majorBidi"/>
          <w:sz w:val="24"/>
          <w:szCs w:val="24"/>
        </w:rPr>
        <w:pPrChange w:id="649" w:author="Author">
          <w:pPr>
            <w:bidi w:val="0"/>
          </w:pPr>
        </w:pPrChange>
      </w:pPr>
      <w:r w:rsidRPr="008C7CD2">
        <w:rPr>
          <w:rFonts w:asciiTheme="majorBidi" w:hAnsiTheme="majorBidi" w:cstheme="majorBidi"/>
          <w:sz w:val="24"/>
          <w:szCs w:val="24"/>
        </w:rPr>
        <w:t xml:space="preserve">Framing itself as the antithesis of </w:t>
      </w:r>
      <w:r w:rsidR="005F4E97" w:rsidRPr="008C7CD2">
        <w:rPr>
          <w:rFonts w:asciiTheme="majorBidi" w:hAnsiTheme="majorBidi" w:cstheme="majorBidi"/>
          <w:sz w:val="24"/>
          <w:szCs w:val="24"/>
        </w:rPr>
        <w:t>National Socialism</w:t>
      </w:r>
      <w:r w:rsidRPr="008C7CD2">
        <w:rPr>
          <w:rFonts w:asciiTheme="majorBidi" w:hAnsiTheme="majorBidi" w:cstheme="majorBidi"/>
          <w:sz w:val="24"/>
          <w:szCs w:val="24"/>
        </w:rPr>
        <w:t xml:space="preserve">, liberal bioethics severed any link between Nazi medicine and the winning side – the </w:t>
      </w:r>
      <w:del w:id="650" w:author="Author">
        <w:r w:rsidRPr="008C7CD2" w:rsidDel="008009FD">
          <w:rPr>
            <w:rFonts w:asciiTheme="majorBidi" w:hAnsiTheme="majorBidi" w:cstheme="majorBidi"/>
            <w:sz w:val="24"/>
            <w:szCs w:val="24"/>
          </w:rPr>
          <w:delText>Anti</w:delText>
        </w:r>
      </w:del>
      <w:ins w:id="651" w:author="Author">
        <w:r w:rsidR="008009FD" w:rsidRPr="008C7CD2">
          <w:rPr>
            <w:rFonts w:asciiTheme="majorBidi" w:hAnsiTheme="majorBidi" w:cstheme="majorBidi"/>
            <w:sz w:val="24"/>
            <w:szCs w:val="24"/>
          </w:rPr>
          <w:t>anti</w:t>
        </w:r>
      </w:ins>
      <w:r w:rsidRPr="008C7CD2">
        <w:rPr>
          <w:rFonts w:asciiTheme="majorBidi" w:hAnsiTheme="majorBidi" w:cstheme="majorBidi"/>
          <w:sz w:val="24"/>
          <w:szCs w:val="24"/>
        </w:rPr>
        <w:t xml:space="preserve">-Nazi </w:t>
      </w:r>
      <w:ins w:id="652" w:author="Author">
        <w:r w:rsidR="008A427B">
          <w:rPr>
            <w:rFonts w:asciiTheme="majorBidi" w:hAnsiTheme="majorBidi" w:cstheme="majorBidi"/>
            <w:sz w:val="24"/>
            <w:szCs w:val="24"/>
          </w:rPr>
          <w:t xml:space="preserve">allies. </w:t>
        </w:r>
      </w:ins>
      <w:del w:id="653" w:author="Author">
        <w:r w:rsidRPr="008C7CD2" w:rsidDel="008009FD">
          <w:rPr>
            <w:rFonts w:asciiTheme="majorBidi" w:hAnsiTheme="majorBidi" w:cstheme="majorBidi"/>
            <w:sz w:val="24"/>
            <w:szCs w:val="24"/>
          </w:rPr>
          <w:delText>axis</w:delText>
        </w:r>
      </w:del>
      <w:ins w:id="654" w:author="Author">
        <w:del w:id="655" w:author="Author">
          <w:r w:rsidR="008A3DBD" w:rsidDel="008A427B">
            <w:rPr>
              <w:rFonts w:asciiTheme="majorBidi" w:hAnsiTheme="majorBidi" w:cstheme="majorBidi"/>
              <w:sz w:val="24"/>
              <w:szCs w:val="24"/>
            </w:rPr>
            <w:delText>Allied powers</w:delText>
          </w:r>
          <w:r w:rsidR="008009FD" w:rsidRPr="008C7CD2" w:rsidDel="008A3DBD">
            <w:rPr>
              <w:rFonts w:asciiTheme="majorBidi" w:hAnsiTheme="majorBidi" w:cstheme="majorBidi"/>
              <w:sz w:val="24"/>
              <w:szCs w:val="24"/>
            </w:rPr>
            <w:delText>allies</w:delText>
          </w:r>
        </w:del>
      </w:ins>
      <w:del w:id="656" w:author="Author">
        <w:r w:rsidRPr="008C7CD2" w:rsidDel="008A427B">
          <w:rPr>
            <w:rFonts w:asciiTheme="majorBidi" w:hAnsiTheme="majorBidi" w:cstheme="majorBidi"/>
            <w:sz w:val="24"/>
            <w:szCs w:val="24"/>
          </w:rPr>
          <w:delText xml:space="preserve">. </w:delText>
        </w:r>
      </w:del>
      <w:r w:rsidRPr="008C7CD2">
        <w:rPr>
          <w:rFonts w:asciiTheme="majorBidi" w:hAnsiTheme="majorBidi" w:cstheme="majorBidi"/>
          <w:sz w:val="24"/>
          <w:szCs w:val="24"/>
        </w:rPr>
        <w:t>Post</w:t>
      </w:r>
      <w:ins w:id="657" w:author="Author">
        <w:r w:rsidR="008009FD" w:rsidRPr="008C7CD2">
          <w:rPr>
            <w:rFonts w:asciiTheme="majorBidi" w:hAnsiTheme="majorBidi" w:cstheme="majorBidi"/>
            <w:sz w:val="24"/>
            <w:szCs w:val="24"/>
          </w:rPr>
          <w:t>-</w:t>
        </w:r>
      </w:ins>
      <w:del w:id="658" w:author="Author">
        <w:r w:rsidRPr="008C7CD2" w:rsidDel="008009FD">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war bioethics, together with the </w:t>
      </w:r>
      <w:ins w:id="659" w:author="Author">
        <w:r w:rsidR="008009FD" w:rsidRPr="008C7CD2">
          <w:rPr>
            <w:rFonts w:asciiTheme="majorBidi" w:hAnsiTheme="majorBidi" w:cstheme="majorBidi"/>
            <w:sz w:val="24"/>
            <w:szCs w:val="24"/>
          </w:rPr>
          <w:t xml:space="preserve">1947 Universal </w:t>
        </w:r>
      </w:ins>
      <w:r w:rsidR="005F4E97" w:rsidRPr="008C7CD2">
        <w:rPr>
          <w:rFonts w:asciiTheme="majorBidi" w:hAnsiTheme="majorBidi" w:cstheme="majorBidi"/>
          <w:sz w:val="24"/>
          <w:szCs w:val="24"/>
        </w:rPr>
        <w:t>D</w:t>
      </w:r>
      <w:r w:rsidRPr="008C7CD2">
        <w:rPr>
          <w:rFonts w:asciiTheme="majorBidi" w:hAnsiTheme="majorBidi" w:cstheme="majorBidi"/>
          <w:sz w:val="24"/>
          <w:szCs w:val="24"/>
        </w:rPr>
        <w:t xml:space="preserve">eclaration </w:t>
      </w:r>
      <w:del w:id="660" w:author="Author">
        <w:r w:rsidRPr="008C7CD2" w:rsidDel="008009FD">
          <w:rPr>
            <w:rFonts w:asciiTheme="majorBidi" w:hAnsiTheme="majorBidi" w:cstheme="majorBidi"/>
            <w:sz w:val="24"/>
            <w:szCs w:val="24"/>
          </w:rPr>
          <w:delText xml:space="preserve">on </w:delText>
        </w:r>
      </w:del>
      <w:ins w:id="661" w:author="Author">
        <w:r w:rsidR="008009FD" w:rsidRPr="008C7CD2">
          <w:rPr>
            <w:rFonts w:asciiTheme="majorBidi" w:hAnsiTheme="majorBidi" w:cstheme="majorBidi"/>
            <w:sz w:val="24"/>
            <w:szCs w:val="24"/>
          </w:rPr>
          <w:t xml:space="preserve">of </w:t>
        </w:r>
      </w:ins>
      <w:r w:rsidR="005F4E97" w:rsidRPr="008C7CD2">
        <w:rPr>
          <w:rFonts w:asciiTheme="majorBidi" w:hAnsiTheme="majorBidi" w:cstheme="majorBidi"/>
          <w:sz w:val="24"/>
          <w:szCs w:val="24"/>
        </w:rPr>
        <w:t>H</w:t>
      </w:r>
      <w:r w:rsidRPr="008C7CD2">
        <w:rPr>
          <w:rFonts w:asciiTheme="majorBidi" w:hAnsiTheme="majorBidi" w:cstheme="majorBidi"/>
          <w:sz w:val="24"/>
          <w:szCs w:val="24"/>
        </w:rPr>
        <w:t xml:space="preserve">uman </w:t>
      </w:r>
      <w:r w:rsidR="005F4E97" w:rsidRPr="008C7CD2">
        <w:rPr>
          <w:rFonts w:asciiTheme="majorBidi" w:hAnsiTheme="majorBidi" w:cstheme="majorBidi"/>
          <w:sz w:val="24"/>
          <w:szCs w:val="24"/>
        </w:rPr>
        <w:t>R</w:t>
      </w:r>
      <w:r w:rsidRPr="008C7CD2">
        <w:rPr>
          <w:rFonts w:asciiTheme="majorBidi" w:hAnsiTheme="majorBidi" w:cstheme="majorBidi"/>
          <w:sz w:val="24"/>
          <w:szCs w:val="24"/>
        </w:rPr>
        <w:t>ights</w:t>
      </w:r>
      <w:del w:id="662" w:author="Author">
        <w:r w:rsidRPr="008C7CD2" w:rsidDel="008009FD">
          <w:rPr>
            <w:rFonts w:asciiTheme="majorBidi" w:hAnsiTheme="majorBidi" w:cstheme="majorBidi"/>
            <w:sz w:val="24"/>
            <w:szCs w:val="24"/>
          </w:rPr>
          <w:delText xml:space="preserve"> in 1947</w:delText>
        </w:r>
      </w:del>
      <w:r w:rsidRPr="008C7CD2">
        <w:rPr>
          <w:rFonts w:asciiTheme="majorBidi" w:hAnsiTheme="majorBidi" w:cstheme="majorBidi"/>
          <w:sz w:val="24"/>
          <w:szCs w:val="24"/>
        </w:rPr>
        <w:t xml:space="preserve">, set the stage for a new moral </w:t>
      </w:r>
      <w:r w:rsidR="00910289" w:rsidRPr="008C7CD2">
        <w:rPr>
          <w:rFonts w:asciiTheme="majorBidi" w:hAnsiTheme="majorBidi" w:cstheme="majorBidi"/>
          <w:sz w:val="24"/>
          <w:szCs w:val="24"/>
        </w:rPr>
        <w:t>order</w:t>
      </w:r>
      <w:del w:id="663" w:author="Author">
        <w:r w:rsidR="00910289" w:rsidRPr="008C7CD2" w:rsidDel="008009FD">
          <w:rPr>
            <w:rFonts w:asciiTheme="majorBidi" w:hAnsiTheme="majorBidi" w:cstheme="majorBidi"/>
            <w:sz w:val="24"/>
            <w:szCs w:val="24"/>
          </w:rPr>
          <w:delText>,</w:delText>
        </w:r>
      </w:del>
      <w:r w:rsidR="00910289" w:rsidRPr="008C7CD2">
        <w:rPr>
          <w:rFonts w:asciiTheme="majorBidi" w:hAnsiTheme="majorBidi" w:cstheme="majorBidi"/>
          <w:sz w:val="24"/>
          <w:szCs w:val="24"/>
        </w:rPr>
        <w:t xml:space="preserve"> centered</w:t>
      </w:r>
      <w:r w:rsidRPr="008C7CD2">
        <w:rPr>
          <w:rFonts w:asciiTheme="majorBidi" w:hAnsiTheme="majorBidi" w:cstheme="majorBidi"/>
          <w:sz w:val="24"/>
          <w:szCs w:val="24"/>
        </w:rPr>
        <w:t xml:space="preserve"> </w:t>
      </w:r>
      <w:del w:id="664" w:author="Author">
        <w:r w:rsidRPr="008C7CD2" w:rsidDel="008009FD">
          <w:rPr>
            <w:rFonts w:asciiTheme="majorBidi" w:hAnsiTheme="majorBidi" w:cstheme="majorBidi"/>
            <w:sz w:val="24"/>
            <w:szCs w:val="24"/>
          </w:rPr>
          <w:delText xml:space="preserve">around </w:delText>
        </w:r>
      </w:del>
      <w:ins w:id="665" w:author="Author">
        <w:r w:rsidR="008009FD" w:rsidRPr="008C7CD2">
          <w:rPr>
            <w:rFonts w:asciiTheme="majorBidi" w:hAnsiTheme="majorBidi" w:cstheme="majorBidi"/>
            <w:sz w:val="24"/>
            <w:szCs w:val="24"/>
          </w:rPr>
          <w:t xml:space="preserve">on </w:t>
        </w:r>
      </w:ins>
      <w:r w:rsidRPr="008C7CD2">
        <w:rPr>
          <w:rFonts w:asciiTheme="majorBidi" w:hAnsiTheme="majorBidi" w:cstheme="majorBidi"/>
          <w:sz w:val="24"/>
          <w:szCs w:val="24"/>
        </w:rPr>
        <w:t>individuality, freedom</w:t>
      </w:r>
      <w:ins w:id="666" w:author="Author">
        <w:r w:rsidR="008009FD" w:rsidRPr="008C7CD2">
          <w:rPr>
            <w:rFonts w:asciiTheme="majorBidi" w:hAnsiTheme="majorBidi" w:cstheme="majorBidi"/>
            <w:sz w:val="24"/>
            <w:szCs w:val="24"/>
          </w:rPr>
          <w:t>,</w:t>
        </w:r>
      </w:ins>
      <w:r w:rsidRPr="008C7CD2">
        <w:rPr>
          <w:rFonts w:asciiTheme="majorBidi" w:hAnsiTheme="majorBidi" w:cstheme="majorBidi"/>
          <w:sz w:val="24"/>
          <w:szCs w:val="24"/>
        </w:rPr>
        <w:t xml:space="preserve"> and self-determination. These values converged with the moral and political agenda of the </w:t>
      </w:r>
      <w:r w:rsidR="005F4E97" w:rsidRPr="008C7CD2">
        <w:rPr>
          <w:rFonts w:asciiTheme="majorBidi" w:hAnsiTheme="majorBidi" w:cstheme="majorBidi"/>
          <w:sz w:val="24"/>
          <w:szCs w:val="24"/>
        </w:rPr>
        <w:t xml:space="preserve">victorious </w:t>
      </w:r>
      <w:r w:rsidRPr="008C7CD2">
        <w:rPr>
          <w:rFonts w:asciiTheme="majorBidi" w:hAnsiTheme="majorBidi" w:cstheme="majorBidi"/>
          <w:sz w:val="24"/>
          <w:szCs w:val="24"/>
        </w:rPr>
        <w:t>West</w:t>
      </w:r>
      <w:ins w:id="667" w:author="Author">
        <w:r w:rsidR="008009FD" w:rsidRPr="008C7CD2">
          <w:rPr>
            <w:rFonts w:asciiTheme="majorBidi" w:hAnsiTheme="majorBidi" w:cstheme="majorBidi"/>
            <w:sz w:val="24"/>
            <w:szCs w:val="24"/>
          </w:rPr>
          <w:t>,</w:t>
        </w:r>
      </w:ins>
      <w:r w:rsidRPr="008C7CD2">
        <w:rPr>
          <w:rFonts w:asciiTheme="majorBidi" w:hAnsiTheme="majorBidi" w:cstheme="majorBidi"/>
          <w:sz w:val="24"/>
          <w:szCs w:val="24"/>
        </w:rPr>
        <w:t xml:space="preserve"> and were contrasted not only with the anti-liberal fascist past of the </w:t>
      </w:r>
      <w:del w:id="668" w:author="Author">
        <w:r w:rsidRPr="008C7CD2" w:rsidDel="008009FD">
          <w:rPr>
            <w:rFonts w:asciiTheme="majorBidi" w:hAnsiTheme="majorBidi" w:cstheme="majorBidi"/>
            <w:sz w:val="24"/>
            <w:szCs w:val="24"/>
          </w:rPr>
          <w:delText xml:space="preserve">axial </w:delText>
        </w:r>
      </w:del>
      <w:ins w:id="669" w:author="Author">
        <w:r w:rsidR="008009FD" w:rsidRPr="008C7CD2">
          <w:rPr>
            <w:rFonts w:asciiTheme="majorBidi" w:hAnsiTheme="majorBidi" w:cstheme="majorBidi"/>
            <w:sz w:val="24"/>
            <w:szCs w:val="24"/>
          </w:rPr>
          <w:t xml:space="preserve">Axis </w:t>
        </w:r>
      </w:ins>
      <w:r w:rsidRPr="008C7CD2">
        <w:rPr>
          <w:rFonts w:asciiTheme="majorBidi" w:hAnsiTheme="majorBidi" w:cstheme="majorBidi"/>
          <w:sz w:val="24"/>
          <w:szCs w:val="24"/>
        </w:rPr>
        <w:t>countries</w:t>
      </w:r>
      <w:ins w:id="670" w:author="Author">
        <w:r w:rsidR="008A427B">
          <w:rPr>
            <w:rFonts w:asciiTheme="majorBidi" w:hAnsiTheme="majorBidi" w:cstheme="majorBidi"/>
            <w:sz w:val="24"/>
            <w:szCs w:val="24"/>
          </w:rPr>
          <w:t>,</w:t>
        </w:r>
      </w:ins>
      <w:del w:id="671" w:author="Author">
        <w:r w:rsidRPr="008C7CD2" w:rsidDel="008009FD">
          <w:rPr>
            <w:rFonts w:asciiTheme="majorBidi" w:hAnsiTheme="majorBidi" w:cstheme="majorBidi"/>
            <w:sz w:val="24"/>
            <w:szCs w:val="24"/>
          </w:rPr>
          <w:delText>,</w:delText>
        </w:r>
      </w:del>
      <w:r w:rsidRPr="008C7CD2">
        <w:rPr>
          <w:rFonts w:asciiTheme="majorBidi" w:hAnsiTheme="majorBidi" w:cstheme="majorBidi"/>
          <w:sz w:val="24"/>
          <w:szCs w:val="24"/>
        </w:rPr>
        <w:t xml:space="preserve"> but also with the menace o</w:t>
      </w:r>
      <w:r w:rsidR="005F4E97" w:rsidRPr="008C7CD2">
        <w:rPr>
          <w:rFonts w:asciiTheme="majorBidi" w:hAnsiTheme="majorBidi" w:cstheme="majorBidi"/>
          <w:sz w:val="24"/>
          <w:szCs w:val="24"/>
        </w:rPr>
        <w:t>f C</w:t>
      </w:r>
      <w:r w:rsidRPr="008C7CD2">
        <w:rPr>
          <w:rFonts w:asciiTheme="majorBidi" w:hAnsiTheme="majorBidi" w:cstheme="majorBidi"/>
          <w:sz w:val="24"/>
          <w:szCs w:val="24"/>
        </w:rPr>
        <w:t>ommunism and the Cold War.</w:t>
      </w:r>
      <w:r w:rsidR="000E101D" w:rsidRPr="008C7CD2">
        <w:rPr>
          <w:rFonts w:asciiTheme="majorBidi" w:hAnsiTheme="majorBidi" w:cstheme="majorBidi"/>
          <w:sz w:val="24"/>
          <w:szCs w:val="24"/>
        </w:rPr>
        <w:t xml:space="preserve"> </w:t>
      </w:r>
      <w:del w:id="672" w:author="Author">
        <w:r w:rsidR="000E101D" w:rsidRPr="008C7CD2" w:rsidDel="008009FD">
          <w:rPr>
            <w:rFonts w:asciiTheme="majorBidi" w:hAnsiTheme="majorBidi" w:cstheme="majorBidi"/>
            <w:sz w:val="24"/>
            <w:szCs w:val="24"/>
          </w:rPr>
          <w:delText xml:space="preserve">It </w:delText>
        </w:r>
      </w:del>
      <w:ins w:id="673" w:author="Author">
        <w:r w:rsidR="008009FD" w:rsidRPr="008C7CD2">
          <w:rPr>
            <w:rFonts w:asciiTheme="majorBidi" w:hAnsiTheme="majorBidi" w:cstheme="majorBidi"/>
            <w:sz w:val="24"/>
            <w:szCs w:val="24"/>
          </w:rPr>
          <w:t>Post-war bioethics</w:t>
        </w:r>
      </w:ins>
      <w:del w:id="674" w:author="Author">
        <w:r w:rsidR="000E101D" w:rsidRPr="008C7CD2" w:rsidDel="008009FD">
          <w:rPr>
            <w:rFonts w:asciiTheme="majorBidi" w:hAnsiTheme="majorBidi" w:cstheme="majorBidi"/>
            <w:sz w:val="24"/>
            <w:szCs w:val="24"/>
          </w:rPr>
          <w:delText>also</w:delText>
        </w:r>
      </w:del>
      <w:r w:rsidR="000E101D" w:rsidRPr="008C7CD2">
        <w:rPr>
          <w:rFonts w:asciiTheme="majorBidi" w:hAnsiTheme="majorBidi" w:cstheme="majorBidi"/>
          <w:sz w:val="24"/>
          <w:szCs w:val="24"/>
        </w:rPr>
        <w:t xml:space="preserve"> rarely focused on public health ethics</w:t>
      </w:r>
      <w:ins w:id="675" w:author="Author">
        <w:r w:rsidR="008009FD" w:rsidRPr="008C7CD2">
          <w:rPr>
            <w:rFonts w:asciiTheme="majorBidi" w:hAnsiTheme="majorBidi" w:cstheme="majorBidi"/>
            <w:sz w:val="24"/>
            <w:szCs w:val="24"/>
          </w:rPr>
          <w:t xml:space="preserve"> and </w:t>
        </w:r>
        <w:r w:rsidR="008A427B">
          <w:rPr>
            <w:rFonts w:asciiTheme="majorBidi" w:hAnsiTheme="majorBidi" w:cstheme="majorBidi"/>
            <w:sz w:val="24"/>
            <w:szCs w:val="24"/>
          </w:rPr>
          <w:t>mainly addressed</w:t>
        </w:r>
        <w:del w:id="676" w:author="Author">
          <w:r w:rsidR="008009FD" w:rsidRPr="008C7CD2" w:rsidDel="008A427B">
            <w:rPr>
              <w:rFonts w:asciiTheme="majorBidi" w:hAnsiTheme="majorBidi" w:cstheme="majorBidi"/>
              <w:sz w:val="24"/>
              <w:szCs w:val="24"/>
            </w:rPr>
            <w:delText xml:space="preserve">dealt </w:delText>
          </w:r>
        </w:del>
      </w:ins>
      <w:del w:id="677" w:author="Author">
        <w:r w:rsidR="000E101D" w:rsidRPr="008C7CD2" w:rsidDel="008009FD">
          <w:rPr>
            <w:rFonts w:asciiTheme="majorBidi" w:hAnsiTheme="majorBidi" w:cstheme="majorBidi"/>
            <w:sz w:val="24"/>
            <w:szCs w:val="24"/>
          </w:rPr>
          <w:delText xml:space="preserve">, </w:delText>
        </w:r>
        <w:r w:rsidR="000E101D" w:rsidRPr="008C7CD2" w:rsidDel="008A427B">
          <w:rPr>
            <w:rFonts w:asciiTheme="majorBidi" w:hAnsiTheme="majorBidi" w:cstheme="majorBidi"/>
            <w:sz w:val="24"/>
            <w:szCs w:val="24"/>
          </w:rPr>
          <w:delText xml:space="preserve">mainly </w:delText>
        </w:r>
        <w:r w:rsidR="000E101D" w:rsidRPr="008C7CD2" w:rsidDel="008009FD">
          <w:rPr>
            <w:rFonts w:asciiTheme="majorBidi" w:hAnsiTheme="majorBidi" w:cstheme="majorBidi"/>
            <w:sz w:val="24"/>
            <w:szCs w:val="24"/>
          </w:rPr>
          <w:delText xml:space="preserve">dealing </w:delText>
        </w:r>
        <w:r w:rsidR="000E101D" w:rsidRPr="008C7CD2" w:rsidDel="008A427B">
          <w:rPr>
            <w:rFonts w:asciiTheme="majorBidi" w:hAnsiTheme="majorBidi" w:cstheme="majorBidi"/>
            <w:sz w:val="24"/>
            <w:szCs w:val="24"/>
          </w:rPr>
          <w:delText>with</w:delText>
        </w:r>
      </w:del>
      <w:r w:rsidR="000E101D" w:rsidRPr="008C7CD2">
        <w:rPr>
          <w:rFonts w:asciiTheme="majorBidi" w:hAnsiTheme="majorBidi" w:cstheme="majorBidi"/>
          <w:sz w:val="24"/>
          <w:szCs w:val="24"/>
        </w:rPr>
        <w:t xml:space="preserve"> doctor</w:t>
      </w:r>
      <w:del w:id="678" w:author="Author">
        <w:r w:rsidR="000E101D" w:rsidRPr="008C7CD2" w:rsidDel="008009FD">
          <w:rPr>
            <w:rFonts w:asciiTheme="majorBidi" w:hAnsiTheme="majorBidi" w:cstheme="majorBidi"/>
            <w:sz w:val="24"/>
            <w:szCs w:val="24"/>
          </w:rPr>
          <w:delText>-</w:delText>
        </w:r>
      </w:del>
      <w:ins w:id="679" w:author="Author">
        <w:r w:rsidR="008009FD" w:rsidRPr="008C7CD2">
          <w:rPr>
            <w:rFonts w:asciiTheme="majorBidi" w:hAnsiTheme="majorBidi" w:cstheme="majorBidi"/>
            <w:sz w:val="24"/>
            <w:szCs w:val="24"/>
          </w:rPr>
          <w:t>–</w:t>
        </w:r>
      </w:ins>
      <w:r w:rsidR="000E101D" w:rsidRPr="008C7CD2">
        <w:rPr>
          <w:rFonts w:asciiTheme="majorBidi" w:hAnsiTheme="majorBidi" w:cstheme="majorBidi"/>
          <w:sz w:val="24"/>
          <w:szCs w:val="24"/>
        </w:rPr>
        <w:t xml:space="preserve">patient interactions. </w:t>
      </w:r>
      <w:r w:rsidRPr="008C7CD2">
        <w:rPr>
          <w:rFonts w:asciiTheme="majorBidi" w:hAnsiTheme="majorBidi" w:cstheme="majorBidi"/>
          <w:sz w:val="24"/>
          <w:szCs w:val="24"/>
        </w:rPr>
        <w:t xml:space="preserve">Once liberal bioethics </w:t>
      </w:r>
      <w:del w:id="680" w:author="Author">
        <w:r w:rsidRPr="008C7CD2" w:rsidDel="008009FD">
          <w:rPr>
            <w:rFonts w:asciiTheme="majorBidi" w:hAnsiTheme="majorBidi" w:cstheme="majorBidi"/>
            <w:sz w:val="24"/>
            <w:szCs w:val="24"/>
          </w:rPr>
          <w:delText xml:space="preserve">was </w:delText>
        </w:r>
      </w:del>
      <w:ins w:id="681" w:author="Author">
        <w:r w:rsidR="008009FD" w:rsidRPr="008C7CD2">
          <w:rPr>
            <w:rFonts w:asciiTheme="majorBidi" w:hAnsiTheme="majorBidi" w:cstheme="majorBidi"/>
            <w:sz w:val="24"/>
            <w:szCs w:val="24"/>
          </w:rPr>
          <w:t xml:space="preserve">had been </w:t>
        </w:r>
      </w:ins>
      <w:del w:id="682" w:author="Author">
        <w:r w:rsidRPr="008C7CD2" w:rsidDel="002958A3">
          <w:rPr>
            <w:rFonts w:asciiTheme="majorBidi" w:hAnsiTheme="majorBidi" w:cstheme="majorBidi"/>
            <w:sz w:val="24"/>
            <w:szCs w:val="24"/>
          </w:rPr>
          <w:delText xml:space="preserve">constituted </w:delText>
        </w:r>
      </w:del>
      <w:ins w:id="683" w:author="Author">
        <w:r w:rsidR="002958A3" w:rsidRPr="008C7CD2">
          <w:rPr>
            <w:rFonts w:asciiTheme="majorBidi" w:hAnsiTheme="majorBidi" w:cstheme="majorBidi"/>
            <w:sz w:val="24"/>
            <w:szCs w:val="24"/>
          </w:rPr>
          <w:t xml:space="preserve">designated </w:t>
        </w:r>
      </w:ins>
      <w:r w:rsidRPr="008C7CD2">
        <w:rPr>
          <w:rFonts w:asciiTheme="majorBidi" w:hAnsiTheme="majorBidi" w:cstheme="majorBidi"/>
          <w:sz w:val="24"/>
          <w:szCs w:val="24"/>
        </w:rPr>
        <w:t xml:space="preserve">as the antithesis to Nazi medicine, the next step </w:t>
      </w:r>
      <w:del w:id="684" w:author="Author">
        <w:r w:rsidRPr="008C7CD2" w:rsidDel="008009FD">
          <w:rPr>
            <w:rFonts w:asciiTheme="majorBidi" w:hAnsiTheme="majorBidi" w:cstheme="majorBidi"/>
            <w:sz w:val="24"/>
            <w:szCs w:val="24"/>
          </w:rPr>
          <w:delText xml:space="preserve">to </w:delText>
        </w:r>
      </w:del>
      <w:ins w:id="685" w:author="Author">
        <w:r w:rsidR="008009FD" w:rsidRPr="008C7CD2">
          <w:rPr>
            <w:rFonts w:asciiTheme="majorBidi" w:hAnsiTheme="majorBidi" w:cstheme="majorBidi"/>
            <w:sz w:val="24"/>
            <w:szCs w:val="24"/>
          </w:rPr>
          <w:t xml:space="preserve">in </w:t>
        </w:r>
        <w:r w:rsidR="008A427B">
          <w:rPr>
            <w:rFonts w:asciiTheme="majorBidi" w:hAnsiTheme="majorBidi" w:cstheme="majorBidi"/>
            <w:sz w:val="24"/>
            <w:szCs w:val="24"/>
          </w:rPr>
          <w:t>denying</w:t>
        </w:r>
      </w:ins>
      <w:del w:id="686" w:author="Author">
        <w:r w:rsidRPr="008C7CD2" w:rsidDel="008009FD">
          <w:rPr>
            <w:rFonts w:asciiTheme="majorBidi" w:hAnsiTheme="majorBidi" w:cstheme="majorBidi"/>
            <w:sz w:val="24"/>
            <w:szCs w:val="24"/>
          </w:rPr>
          <w:delText xml:space="preserve">severe </w:delText>
        </w:r>
      </w:del>
      <w:ins w:id="687" w:author="Author">
        <w:del w:id="688" w:author="Author">
          <w:r w:rsidR="008009FD" w:rsidRPr="008C7CD2" w:rsidDel="008A427B">
            <w:rPr>
              <w:rFonts w:asciiTheme="majorBidi" w:hAnsiTheme="majorBidi" w:cstheme="majorBidi"/>
              <w:sz w:val="24"/>
              <w:szCs w:val="24"/>
            </w:rPr>
            <w:delText>severing</w:delText>
          </w:r>
        </w:del>
        <w:r w:rsidR="008009FD" w:rsidRPr="008C7CD2">
          <w:rPr>
            <w:rFonts w:asciiTheme="majorBidi" w:hAnsiTheme="majorBidi" w:cstheme="majorBidi"/>
            <w:sz w:val="24"/>
            <w:szCs w:val="24"/>
          </w:rPr>
          <w:t xml:space="preserve"> </w:t>
        </w:r>
      </w:ins>
      <w:r w:rsidRPr="008C7CD2">
        <w:rPr>
          <w:rFonts w:asciiTheme="majorBidi" w:hAnsiTheme="majorBidi" w:cstheme="majorBidi"/>
          <w:sz w:val="24"/>
          <w:szCs w:val="24"/>
        </w:rPr>
        <w:t>all link</w:t>
      </w:r>
      <w:r w:rsidR="005F4E97" w:rsidRPr="008C7CD2">
        <w:rPr>
          <w:rFonts w:asciiTheme="majorBidi" w:hAnsiTheme="majorBidi" w:cstheme="majorBidi"/>
          <w:sz w:val="24"/>
          <w:szCs w:val="24"/>
        </w:rPr>
        <w:t xml:space="preserve">s </w:t>
      </w:r>
      <w:del w:id="689" w:author="Author">
        <w:r w:rsidR="005F4E97" w:rsidRPr="008C7CD2" w:rsidDel="008009FD">
          <w:rPr>
            <w:rFonts w:asciiTheme="majorBidi" w:hAnsiTheme="majorBidi" w:cstheme="majorBidi"/>
            <w:sz w:val="24"/>
            <w:szCs w:val="24"/>
          </w:rPr>
          <w:delText xml:space="preserve">to </w:delText>
        </w:r>
      </w:del>
      <w:ins w:id="690" w:author="Author">
        <w:r w:rsidR="008009FD" w:rsidRPr="008C7CD2">
          <w:rPr>
            <w:rFonts w:asciiTheme="majorBidi" w:hAnsiTheme="majorBidi" w:cstheme="majorBidi"/>
            <w:sz w:val="24"/>
            <w:szCs w:val="24"/>
          </w:rPr>
          <w:t xml:space="preserve">with </w:t>
        </w:r>
      </w:ins>
      <w:del w:id="691" w:author="Author">
        <w:r w:rsidR="005F4E97" w:rsidRPr="008C7CD2" w:rsidDel="002958A3">
          <w:rPr>
            <w:rFonts w:asciiTheme="majorBidi" w:hAnsiTheme="majorBidi" w:cstheme="majorBidi"/>
            <w:sz w:val="24"/>
            <w:szCs w:val="24"/>
          </w:rPr>
          <w:delText>the</w:delText>
        </w:r>
        <w:r w:rsidRPr="008C7CD2" w:rsidDel="002958A3">
          <w:rPr>
            <w:rFonts w:asciiTheme="majorBidi" w:hAnsiTheme="majorBidi" w:cstheme="majorBidi"/>
            <w:sz w:val="24"/>
            <w:szCs w:val="24"/>
          </w:rPr>
          <w:delText xml:space="preserve"> </w:delText>
        </w:r>
      </w:del>
      <w:r w:rsidRPr="008C7CD2">
        <w:rPr>
          <w:rFonts w:asciiTheme="majorBidi" w:hAnsiTheme="majorBidi" w:cstheme="majorBidi"/>
          <w:sz w:val="24"/>
          <w:szCs w:val="24"/>
        </w:rPr>
        <w:t>pre-</w:t>
      </w:r>
      <w:ins w:id="692" w:author="Author">
        <w:r w:rsidR="008009FD" w:rsidRPr="008C7CD2">
          <w:rPr>
            <w:rFonts w:asciiTheme="majorBidi" w:hAnsiTheme="majorBidi" w:cstheme="majorBidi"/>
            <w:sz w:val="24"/>
            <w:szCs w:val="24"/>
          </w:rPr>
          <w:t>war</w:t>
        </w:r>
      </w:ins>
      <w:r w:rsidRPr="008C7CD2">
        <w:rPr>
          <w:rFonts w:asciiTheme="majorBidi" w:hAnsiTheme="majorBidi" w:cstheme="majorBidi"/>
          <w:sz w:val="24"/>
          <w:szCs w:val="24"/>
        </w:rPr>
        <w:t xml:space="preserve"> </w:t>
      </w:r>
      <w:ins w:id="693" w:author="Author">
        <w:r w:rsidR="008A427B">
          <w:rPr>
            <w:rFonts w:asciiTheme="majorBidi" w:hAnsiTheme="majorBidi" w:cstheme="majorBidi"/>
            <w:sz w:val="24"/>
            <w:szCs w:val="24"/>
          </w:rPr>
          <w:t xml:space="preserve">practices </w:t>
        </w:r>
      </w:ins>
      <w:r w:rsidRPr="008C7CD2">
        <w:rPr>
          <w:rFonts w:asciiTheme="majorBidi" w:hAnsiTheme="majorBidi" w:cstheme="majorBidi"/>
          <w:sz w:val="24"/>
          <w:szCs w:val="24"/>
        </w:rPr>
        <w:t xml:space="preserve">and World War II medical practices was the refusal </w:t>
      </w:r>
      <w:del w:id="694" w:author="Author">
        <w:r w:rsidRPr="008C7CD2" w:rsidDel="00AB7DFC">
          <w:rPr>
            <w:rFonts w:asciiTheme="majorBidi" w:hAnsiTheme="majorBidi" w:cstheme="majorBidi"/>
            <w:sz w:val="24"/>
            <w:szCs w:val="24"/>
          </w:rPr>
          <w:delText>“</w:delText>
        </w:r>
      </w:del>
      <w:r w:rsidRPr="008C7CD2">
        <w:rPr>
          <w:rFonts w:asciiTheme="majorBidi" w:hAnsiTheme="majorBidi" w:cstheme="majorBidi"/>
          <w:sz w:val="24"/>
          <w:szCs w:val="24"/>
        </w:rPr>
        <w:t xml:space="preserve">to </w:t>
      </w:r>
      <w:ins w:id="695" w:author="Author">
        <w:del w:id="696" w:author="Author">
          <w:r w:rsidR="00AB7DFC" w:rsidRPr="008C7CD2" w:rsidDel="000C7E11">
            <w:rPr>
              <w:rFonts w:asciiTheme="majorBidi" w:hAnsiTheme="majorBidi" w:cstheme="majorBidi"/>
              <w:sz w:val="24"/>
              <w:szCs w:val="24"/>
            </w:rPr>
            <w:delText>“</w:delText>
          </w:r>
        </w:del>
      </w:ins>
      <w:r w:rsidRPr="008C7CD2">
        <w:rPr>
          <w:rFonts w:asciiTheme="majorBidi" w:hAnsiTheme="majorBidi" w:cstheme="majorBidi"/>
          <w:sz w:val="24"/>
          <w:szCs w:val="24"/>
        </w:rPr>
        <w:t>play the Nazi card.</w:t>
      </w:r>
      <w:del w:id="697" w:author="Author">
        <w:r w:rsidRPr="008C7CD2" w:rsidDel="000C7E11">
          <w:rPr>
            <w:rFonts w:asciiTheme="majorBidi" w:hAnsiTheme="majorBidi" w:cstheme="majorBidi"/>
            <w:sz w:val="24"/>
            <w:szCs w:val="24"/>
          </w:rPr>
          <w:delText>”</w:delText>
        </w:r>
      </w:del>
    </w:p>
    <w:p w14:paraId="6C168DB9" w14:textId="6A347B15" w:rsidR="007930B5" w:rsidRPr="008C7CD2" w:rsidRDefault="001077B8">
      <w:pPr>
        <w:bidi w:val="0"/>
        <w:spacing w:line="480" w:lineRule="auto"/>
        <w:rPr>
          <w:rFonts w:asciiTheme="majorBidi" w:hAnsiTheme="majorBidi" w:cstheme="majorBidi"/>
          <w:sz w:val="24"/>
          <w:szCs w:val="24"/>
        </w:rPr>
        <w:pPrChange w:id="698" w:author="Author">
          <w:pPr>
            <w:bidi w:val="0"/>
          </w:pPr>
        </w:pPrChange>
      </w:pPr>
      <w:r w:rsidRPr="008C7CD2">
        <w:rPr>
          <w:rFonts w:asciiTheme="majorBidi" w:hAnsiTheme="majorBidi" w:cstheme="majorBidi"/>
          <w:sz w:val="24"/>
          <w:szCs w:val="24"/>
        </w:rPr>
        <w:t xml:space="preserve">In fact, the Nazi exception illuminates a certain </w:t>
      </w:r>
      <w:ins w:id="699" w:author="Author">
        <w:r w:rsidR="008A427B">
          <w:rPr>
            <w:rFonts w:asciiTheme="majorBidi" w:hAnsiTheme="majorBidi" w:cstheme="majorBidi"/>
            <w:sz w:val="24"/>
            <w:szCs w:val="24"/>
          </w:rPr>
          <w:t xml:space="preserve">form of </w:t>
        </w:r>
      </w:ins>
      <w:r w:rsidRPr="008C7CD2">
        <w:rPr>
          <w:rFonts w:asciiTheme="majorBidi" w:hAnsiTheme="majorBidi" w:cstheme="majorBidi"/>
          <w:sz w:val="24"/>
          <w:szCs w:val="24"/>
        </w:rPr>
        <w:t>biopolitics</w:t>
      </w:r>
      <w:ins w:id="700" w:author="Author">
        <w:r w:rsidR="008009FD" w:rsidRPr="008C7CD2">
          <w:rPr>
            <w:rFonts w:asciiTheme="majorBidi" w:hAnsiTheme="majorBidi" w:cstheme="majorBidi"/>
            <w:sz w:val="24"/>
            <w:szCs w:val="24"/>
          </w:rPr>
          <w:t>,</w:t>
        </w:r>
      </w:ins>
      <w:r w:rsidRPr="008C7CD2">
        <w:rPr>
          <w:rFonts w:asciiTheme="majorBidi" w:hAnsiTheme="majorBidi" w:cstheme="majorBidi"/>
          <w:sz w:val="24"/>
          <w:szCs w:val="24"/>
        </w:rPr>
        <w:t xml:space="preserve"> </w:t>
      </w:r>
      <w:del w:id="701" w:author="Author">
        <w:r w:rsidRPr="008C7CD2" w:rsidDel="008009FD">
          <w:rPr>
            <w:rFonts w:asciiTheme="majorBidi" w:hAnsiTheme="majorBidi" w:cstheme="majorBidi"/>
            <w:sz w:val="24"/>
            <w:szCs w:val="24"/>
          </w:rPr>
          <w:delText xml:space="preserve">that its </w:delText>
        </w:r>
      </w:del>
      <w:r w:rsidRPr="008C7CD2">
        <w:rPr>
          <w:rFonts w:asciiTheme="majorBidi" w:hAnsiTheme="majorBidi" w:cstheme="majorBidi"/>
          <w:sz w:val="24"/>
          <w:szCs w:val="24"/>
        </w:rPr>
        <w:t xml:space="preserve">variations </w:t>
      </w:r>
      <w:ins w:id="702" w:author="Author">
        <w:r w:rsidR="008009FD" w:rsidRPr="008C7CD2">
          <w:rPr>
            <w:rFonts w:asciiTheme="majorBidi" w:hAnsiTheme="majorBidi" w:cstheme="majorBidi"/>
            <w:sz w:val="24"/>
            <w:szCs w:val="24"/>
          </w:rPr>
          <w:t xml:space="preserve">of which </w:t>
        </w:r>
        <w:r w:rsidR="00961FD1" w:rsidRPr="008C7CD2">
          <w:rPr>
            <w:rFonts w:asciiTheme="majorBidi" w:hAnsiTheme="majorBidi" w:cstheme="majorBidi"/>
            <w:sz w:val="24"/>
            <w:szCs w:val="24"/>
          </w:rPr>
          <w:t xml:space="preserve">have </w:t>
        </w:r>
      </w:ins>
      <w:r w:rsidRPr="008C7CD2">
        <w:rPr>
          <w:rFonts w:asciiTheme="majorBidi" w:hAnsiTheme="majorBidi" w:cstheme="majorBidi"/>
          <w:sz w:val="24"/>
          <w:szCs w:val="24"/>
        </w:rPr>
        <w:t>continue</w:t>
      </w:r>
      <w:ins w:id="703" w:author="Author">
        <w:r w:rsidR="00961FD1" w:rsidRPr="008C7CD2">
          <w:rPr>
            <w:rFonts w:asciiTheme="majorBidi" w:hAnsiTheme="majorBidi" w:cstheme="majorBidi"/>
            <w:sz w:val="24"/>
            <w:szCs w:val="24"/>
          </w:rPr>
          <w:t>d</w:t>
        </w:r>
      </w:ins>
      <w:r w:rsidRPr="008C7CD2">
        <w:rPr>
          <w:rFonts w:asciiTheme="majorBidi" w:hAnsiTheme="majorBidi" w:cstheme="majorBidi"/>
          <w:sz w:val="24"/>
          <w:szCs w:val="24"/>
        </w:rPr>
        <w:t xml:space="preserve"> </w:t>
      </w:r>
      <w:del w:id="704" w:author="Author">
        <w:r w:rsidRPr="008C7CD2" w:rsidDel="008009FD">
          <w:rPr>
            <w:rFonts w:asciiTheme="majorBidi" w:hAnsiTheme="majorBidi" w:cstheme="majorBidi"/>
            <w:sz w:val="24"/>
            <w:szCs w:val="24"/>
          </w:rPr>
          <w:delText xml:space="preserve">to </w:delText>
        </w:r>
      </w:del>
      <w:ins w:id="705" w:author="Author">
        <w:r w:rsidR="008009FD" w:rsidRPr="008C7CD2">
          <w:rPr>
            <w:rFonts w:asciiTheme="majorBidi" w:hAnsiTheme="majorBidi" w:cstheme="majorBidi"/>
            <w:sz w:val="24"/>
            <w:szCs w:val="24"/>
          </w:rPr>
          <w:t xml:space="preserve">in </w:t>
        </w:r>
      </w:ins>
      <w:r w:rsidRPr="008C7CD2">
        <w:rPr>
          <w:rFonts w:asciiTheme="majorBidi" w:hAnsiTheme="majorBidi" w:cstheme="majorBidi"/>
          <w:sz w:val="24"/>
          <w:szCs w:val="24"/>
        </w:rPr>
        <w:t xml:space="preserve">post-war medical practices, even after the </w:t>
      </w:r>
      <w:del w:id="706" w:author="Author">
        <w:r w:rsidRPr="008C7CD2" w:rsidDel="008009FD">
          <w:rPr>
            <w:rFonts w:asciiTheme="majorBidi" w:hAnsiTheme="majorBidi" w:cstheme="majorBidi"/>
            <w:sz w:val="24"/>
            <w:szCs w:val="24"/>
          </w:rPr>
          <w:delText xml:space="preserve">alleged </w:delText>
        </w:r>
      </w:del>
      <w:r w:rsidRPr="008C7CD2">
        <w:rPr>
          <w:rFonts w:asciiTheme="majorBidi" w:hAnsiTheme="majorBidi" w:cstheme="majorBidi"/>
          <w:sz w:val="24"/>
          <w:szCs w:val="24"/>
        </w:rPr>
        <w:t xml:space="preserve">break </w:t>
      </w:r>
      <w:ins w:id="707" w:author="Author">
        <w:r w:rsidR="008009FD" w:rsidRPr="008C7CD2">
          <w:rPr>
            <w:rFonts w:asciiTheme="majorBidi" w:hAnsiTheme="majorBidi" w:cstheme="majorBidi"/>
            <w:sz w:val="24"/>
            <w:szCs w:val="24"/>
          </w:rPr>
          <w:t xml:space="preserve">from the past </w:t>
        </w:r>
        <w:r w:rsidR="008A427B" w:rsidRPr="008C7CD2">
          <w:rPr>
            <w:rFonts w:asciiTheme="majorBidi" w:hAnsiTheme="majorBidi" w:cstheme="majorBidi"/>
            <w:sz w:val="24"/>
            <w:szCs w:val="24"/>
          </w:rPr>
          <w:t>supposedly</w:t>
        </w:r>
        <w:r w:rsidR="008A427B" w:rsidRPr="008C7CD2">
          <w:rPr>
            <w:rFonts w:asciiTheme="majorBidi" w:hAnsiTheme="majorBidi" w:cstheme="majorBidi"/>
            <w:sz w:val="24"/>
            <w:szCs w:val="24"/>
          </w:rPr>
          <w:t xml:space="preserve"> mark</w:t>
        </w:r>
        <w:r w:rsidR="008A427B" w:rsidRPr="008C7CD2">
          <w:rPr>
            <w:rFonts w:asciiTheme="majorBidi" w:hAnsiTheme="majorBidi" w:cstheme="majorBidi"/>
            <w:sz w:val="24"/>
            <w:szCs w:val="24"/>
          </w:rPr>
          <w:t>ed</w:t>
        </w:r>
        <w:r w:rsidR="008A427B">
          <w:rPr>
            <w:rFonts w:asciiTheme="majorBidi" w:hAnsiTheme="majorBidi" w:cstheme="majorBidi"/>
            <w:sz w:val="24"/>
            <w:szCs w:val="24"/>
          </w:rPr>
          <w:t xml:space="preserve"> by</w:t>
        </w:r>
      </w:ins>
      <w:del w:id="708" w:author="Author">
        <w:r w:rsidRPr="008C7CD2" w:rsidDel="008A427B">
          <w:rPr>
            <w:rFonts w:asciiTheme="majorBidi" w:hAnsiTheme="majorBidi" w:cstheme="majorBidi"/>
            <w:sz w:val="24"/>
            <w:szCs w:val="24"/>
          </w:rPr>
          <w:delText>that</w:delText>
        </w:r>
      </w:del>
      <w:r w:rsidRPr="008C7CD2">
        <w:rPr>
          <w:rFonts w:asciiTheme="majorBidi" w:hAnsiTheme="majorBidi" w:cstheme="majorBidi"/>
          <w:sz w:val="24"/>
          <w:szCs w:val="24"/>
        </w:rPr>
        <w:t xml:space="preserve"> </w:t>
      </w:r>
      <w:ins w:id="709" w:author="Author">
        <w:r w:rsidR="008009FD" w:rsidRPr="008C7CD2">
          <w:rPr>
            <w:rFonts w:asciiTheme="majorBidi" w:hAnsiTheme="majorBidi" w:cstheme="majorBidi"/>
            <w:sz w:val="24"/>
            <w:szCs w:val="24"/>
          </w:rPr>
          <w:t xml:space="preserve">the </w:t>
        </w:r>
      </w:ins>
      <w:r w:rsidRPr="008C7CD2">
        <w:rPr>
          <w:rFonts w:asciiTheme="majorBidi" w:hAnsiTheme="majorBidi" w:cstheme="majorBidi"/>
          <w:sz w:val="24"/>
          <w:szCs w:val="24"/>
        </w:rPr>
        <w:t>NMT</w:t>
      </w:r>
      <w:del w:id="710" w:author="Author">
        <w:r w:rsidRPr="008C7CD2" w:rsidDel="008A427B">
          <w:rPr>
            <w:rFonts w:asciiTheme="majorBidi" w:hAnsiTheme="majorBidi" w:cstheme="majorBidi"/>
            <w:sz w:val="24"/>
            <w:szCs w:val="24"/>
          </w:rPr>
          <w:delText xml:space="preserve"> </w:delText>
        </w:r>
        <w:r w:rsidRPr="008C7CD2" w:rsidDel="008009FD">
          <w:rPr>
            <w:rFonts w:asciiTheme="majorBidi" w:hAnsiTheme="majorBidi" w:cstheme="majorBidi"/>
            <w:sz w:val="24"/>
            <w:szCs w:val="24"/>
          </w:rPr>
          <w:delText>wished to</w:delText>
        </w:r>
      </w:del>
      <w:ins w:id="711" w:author="Author">
        <w:del w:id="712" w:author="Author">
          <w:r w:rsidR="008009FD" w:rsidRPr="008C7CD2" w:rsidDel="008A427B">
            <w:rPr>
              <w:rFonts w:asciiTheme="majorBidi" w:hAnsiTheme="majorBidi" w:cstheme="majorBidi"/>
              <w:sz w:val="24"/>
              <w:szCs w:val="24"/>
            </w:rPr>
            <w:delText>supposedly</w:delText>
          </w:r>
        </w:del>
      </w:ins>
      <w:del w:id="713" w:author="Author">
        <w:r w:rsidRPr="008C7CD2" w:rsidDel="008A427B">
          <w:rPr>
            <w:rFonts w:asciiTheme="majorBidi" w:hAnsiTheme="majorBidi" w:cstheme="majorBidi"/>
            <w:sz w:val="24"/>
            <w:szCs w:val="24"/>
          </w:rPr>
          <w:delText xml:space="preserve"> mark</w:delText>
        </w:r>
      </w:del>
      <w:ins w:id="714" w:author="Author">
        <w:del w:id="715" w:author="Author">
          <w:r w:rsidR="008009FD" w:rsidRPr="008C7CD2" w:rsidDel="008A427B">
            <w:rPr>
              <w:rFonts w:asciiTheme="majorBidi" w:hAnsiTheme="majorBidi" w:cstheme="majorBidi"/>
              <w:sz w:val="24"/>
              <w:szCs w:val="24"/>
            </w:rPr>
            <w:delText>ed</w:delText>
          </w:r>
        </w:del>
      </w:ins>
      <w:del w:id="716" w:author="Author">
        <w:r w:rsidRPr="008C7CD2" w:rsidDel="008009FD">
          <w:rPr>
            <w:rFonts w:asciiTheme="majorBidi" w:hAnsiTheme="majorBidi" w:cstheme="majorBidi"/>
            <w:sz w:val="24"/>
            <w:szCs w:val="24"/>
          </w:rPr>
          <w:delText xml:space="preserve"> with the past</w:delText>
        </w:r>
      </w:del>
      <w:r w:rsidRPr="008C7CD2">
        <w:rPr>
          <w:rFonts w:asciiTheme="majorBidi" w:hAnsiTheme="majorBidi" w:cstheme="majorBidi"/>
          <w:sz w:val="24"/>
          <w:szCs w:val="24"/>
        </w:rPr>
        <w:t xml:space="preserve">. </w:t>
      </w:r>
      <w:ins w:id="717" w:author="Author">
        <w:r w:rsidR="008A427B">
          <w:rPr>
            <w:rFonts w:asciiTheme="majorBidi" w:hAnsiTheme="majorBidi" w:cstheme="majorBidi"/>
            <w:sz w:val="24"/>
            <w:szCs w:val="24"/>
          </w:rPr>
          <w:t>In fact e</w:t>
        </w:r>
      </w:ins>
      <w:del w:id="718" w:author="Author">
        <w:r w:rsidRPr="008C7CD2" w:rsidDel="008A427B">
          <w:rPr>
            <w:rFonts w:asciiTheme="majorBidi" w:hAnsiTheme="majorBidi" w:cstheme="majorBidi"/>
            <w:sz w:val="24"/>
            <w:szCs w:val="24"/>
          </w:rPr>
          <w:delText>E</w:delText>
        </w:r>
      </w:del>
      <w:r w:rsidRPr="008C7CD2">
        <w:rPr>
          <w:rFonts w:asciiTheme="majorBidi" w:hAnsiTheme="majorBidi" w:cstheme="majorBidi"/>
          <w:sz w:val="24"/>
          <w:szCs w:val="24"/>
        </w:rPr>
        <w:t>ven during the NMT and the framing of the Nuremberg Code, U</w:t>
      </w:r>
      <w:ins w:id="719" w:author="Author">
        <w:r w:rsidR="008A3DBD">
          <w:rPr>
            <w:rFonts w:asciiTheme="majorBidi" w:hAnsiTheme="majorBidi" w:cstheme="majorBidi"/>
            <w:sz w:val="24"/>
            <w:szCs w:val="24"/>
          </w:rPr>
          <w:t>.</w:t>
        </w:r>
      </w:ins>
      <w:r w:rsidRPr="008C7CD2">
        <w:rPr>
          <w:rFonts w:asciiTheme="majorBidi" w:hAnsiTheme="majorBidi" w:cstheme="majorBidi"/>
          <w:sz w:val="24"/>
          <w:szCs w:val="24"/>
        </w:rPr>
        <w:t>S</w:t>
      </w:r>
      <w:ins w:id="720" w:author="Author">
        <w:r w:rsidR="008A3DBD">
          <w:rPr>
            <w:rFonts w:asciiTheme="majorBidi" w:hAnsiTheme="majorBidi" w:cstheme="majorBidi"/>
            <w:sz w:val="24"/>
            <w:szCs w:val="24"/>
          </w:rPr>
          <w:t>.</w:t>
        </w:r>
      </w:ins>
      <w:r w:rsidRPr="008C7CD2">
        <w:rPr>
          <w:rFonts w:asciiTheme="majorBidi" w:hAnsiTheme="majorBidi" w:cstheme="majorBidi"/>
          <w:sz w:val="24"/>
          <w:szCs w:val="24"/>
        </w:rPr>
        <w:t xml:space="preserve"> public health services were involved in </w:t>
      </w:r>
      <w:del w:id="721" w:author="Author">
        <w:r w:rsidRPr="008C7CD2" w:rsidDel="008009FD">
          <w:rPr>
            <w:rFonts w:asciiTheme="majorBidi" w:hAnsiTheme="majorBidi" w:cstheme="majorBidi"/>
            <w:sz w:val="24"/>
            <w:szCs w:val="24"/>
          </w:rPr>
          <w:delText xml:space="preserve">STD </w:delText>
        </w:r>
      </w:del>
      <w:r w:rsidRPr="008C7CD2">
        <w:rPr>
          <w:rFonts w:asciiTheme="majorBidi" w:hAnsiTheme="majorBidi" w:cstheme="majorBidi"/>
          <w:sz w:val="24"/>
          <w:szCs w:val="24"/>
        </w:rPr>
        <w:t xml:space="preserve">studies </w:t>
      </w:r>
      <w:del w:id="722" w:author="Author">
        <w:r w:rsidRPr="008C7CD2" w:rsidDel="00CB09CD">
          <w:rPr>
            <w:rFonts w:asciiTheme="majorBidi" w:hAnsiTheme="majorBidi" w:cstheme="majorBidi"/>
            <w:sz w:val="24"/>
            <w:szCs w:val="24"/>
          </w:rPr>
          <w:delText xml:space="preserve">among </w:delText>
        </w:r>
      </w:del>
      <w:ins w:id="723" w:author="Author">
        <w:r w:rsidR="00CB09CD" w:rsidRPr="008C7CD2">
          <w:rPr>
            <w:rFonts w:asciiTheme="majorBidi" w:hAnsiTheme="majorBidi" w:cstheme="majorBidi"/>
            <w:sz w:val="24"/>
            <w:szCs w:val="24"/>
          </w:rPr>
          <w:t xml:space="preserve">of </w:t>
        </w:r>
      </w:ins>
      <w:r w:rsidRPr="008C7CD2">
        <w:rPr>
          <w:rFonts w:asciiTheme="majorBidi" w:hAnsiTheme="majorBidi" w:cstheme="majorBidi"/>
          <w:sz w:val="24"/>
          <w:szCs w:val="24"/>
        </w:rPr>
        <w:t xml:space="preserve">prisoners </w:t>
      </w:r>
      <w:ins w:id="724" w:author="Author">
        <w:r w:rsidR="008A427B" w:rsidRPr="008C7CD2">
          <w:rPr>
            <w:rFonts w:asciiTheme="majorBidi" w:hAnsiTheme="majorBidi" w:cstheme="majorBidi"/>
            <w:sz w:val="24"/>
            <w:szCs w:val="24"/>
          </w:rPr>
          <w:t xml:space="preserve">in Guatemala </w:t>
        </w:r>
      </w:ins>
      <w:del w:id="725" w:author="Author">
        <w:r w:rsidRPr="008C7CD2" w:rsidDel="00CB09CD">
          <w:rPr>
            <w:rFonts w:asciiTheme="majorBidi" w:hAnsiTheme="majorBidi" w:cstheme="majorBidi"/>
            <w:sz w:val="24"/>
            <w:szCs w:val="24"/>
          </w:rPr>
          <w:delText xml:space="preserve">intentionally </w:delText>
        </w:r>
      </w:del>
      <w:ins w:id="726" w:author="Author">
        <w:r w:rsidR="00CB09CD" w:rsidRPr="008C7CD2">
          <w:rPr>
            <w:rFonts w:asciiTheme="majorBidi" w:hAnsiTheme="majorBidi" w:cstheme="majorBidi"/>
            <w:sz w:val="24"/>
            <w:szCs w:val="24"/>
          </w:rPr>
          <w:t xml:space="preserve">deliberately </w:t>
        </w:r>
      </w:ins>
      <w:r w:rsidRPr="008C7CD2">
        <w:rPr>
          <w:rFonts w:asciiTheme="majorBidi" w:hAnsiTheme="majorBidi" w:cstheme="majorBidi"/>
          <w:sz w:val="24"/>
          <w:szCs w:val="24"/>
        </w:rPr>
        <w:t xml:space="preserve">infected </w:t>
      </w:r>
      <w:ins w:id="727" w:author="Author">
        <w:r w:rsidR="008009FD" w:rsidRPr="008C7CD2">
          <w:rPr>
            <w:rFonts w:asciiTheme="majorBidi" w:hAnsiTheme="majorBidi" w:cstheme="majorBidi"/>
            <w:sz w:val="24"/>
            <w:szCs w:val="24"/>
          </w:rPr>
          <w:t xml:space="preserve">with sexually transmitted diseases </w:t>
        </w:r>
      </w:ins>
      <w:del w:id="728" w:author="Author">
        <w:r w:rsidRPr="008C7CD2" w:rsidDel="008A427B">
          <w:rPr>
            <w:rFonts w:asciiTheme="majorBidi" w:hAnsiTheme="majorBidi" w:cstheme="majorBidi"/>
            <w:sz w:val="24"/>
            <w:szCs w:val="24"/>
          </w:rPr>
          <w:delText xml:space="preserve">in Guatemala </w:delText>
        </w:r>
      </w:del>
      <w:r w:rsidRPr="008C7CD2">
        <w:rPr>
          <w:rFonts w:asciiTheme="majorBidi" w:hAnsiTheme="majorBidi" w:cstheme="majorBidi"/>
          <w:sz w:val="24"/>
          <w:szCs w:val="24"/>
        </w:rPr>
        <w:t>in 1946</w:t>
      </w:r>
      <w:del w:id="729" w:author="Author">
        <w:r w:rsidRPr="008C7CD2" w:rsidDel="008009FD">
          <w:rPr>
            <w:rFonts w:asciiTheme="majorBidi" w:hAnsiTheme="majorBidi" w:cstheme="majorBidi"/>
            <w:sz w:val="24"/>
            <w:szCs w:val="24"/>
          </w:rPr>
          <w:delText>-</w:delText>
        </w:r>
      </w:del>
      <w:ins w:id="730" w:author="Author">
        <w:r w:rsidR="008009FD" w:rsidRPr="008C7CD2">
          <w:rPr>
            <w:rFonts w:asciiTheme="majorBidi" w:hAnsiTheme="majorBidi" w:cstheme="majorBidi"/>
            <w:sz w:val="24"/>
            <w:szCs w:val="24"/>
          </w:rPr>
          <w:t>–</w:t>
        </w:r>
        <w:r w:rsidR="008A3DBD">
          <w:rPr>
            <w:rFonts w:asciiTheme="majorBidi" w:hAnsiTheme="majorBidi" w:cstheme="majorBidi"/>
            <w:sz w:val="24"/>
            <w:szCs w:val="24"/>
          </w:rPr>
          <w:t>19</w:t>
        </w:r>
      </w:ins>
      <w:r w:rsidRPr="008C7CD2">
        <w:rPr>
          <w:rFonts w:asciiTheme="majorBidi" w:hAnsiTheme="majorBidi" w:cstheme="majorBidi"/>
          <w:sz w:val="24"/>
          <w:szCs w:val="24"/>
        </w:rPr>
        <w:t>48.</w:t>
      </w:r>
      <w:commentRangeStart w:id="731"/>
      <w:del w:id="732" w:author="Author">
        <w:r w:rsidR="007930B5" w:rsidRPr="008C7CD2" w:rsidDel="008009FD">
          <w:rPr>
            <w:rFonts w:asciiTheme="majorBidi" w:hAnsiTheme="majorBidi" w:cstheme="majorBidi"/>
            <w:sz w:val="24"/>
            <w:szCs w:val="24"/>
          </w:rPr>
          <w:delText xml:space="preserve"> </w:delText>
        </w:r>
      </w:del>
      <w:r w:rsidRPr="008C7CD2">
        <w:rPr>
          <w:rStyle w:val="FootnoteReference"/>
          <w:rFonts w:asciiTheme="majorBidi" w:hAnsiTheme="majorBidi" w:cstheme="majorBidi"/>
          <w:sz w:val="24"/>
          <w:szCs w:val="24"/>
        </w:rPr>
        <w:footnoteReference w:id="10"/>
      </w:r>
      <w:commentRangeEnd w:id="731"/>
      <w:r w:rsidR="003766C3" w:rsidRPr="008C7CD2">
        <w:rPr>
          <w:rStyle w:val="CommentReference"/>
        </w:rPr>
        <w:commentReference w:id="731"/>
      </w:r>
      <w:r w:rsidR="00CB2C78" w:rsidRPr="008C7CD2">
        <w:rPr>
          <w:rFonts w:asciiTheme="majorBidi" w:hAnsiTheme="majorBidi" w:cstheme="majorBidi"/>
          <w:sz w:val="24"/>
          <w:szCs w:val="24"/>
        </w:rPr>
        <w:t xml:space="preserve"> Interestingly, the</w:t>
      </w:r>
      <w:del w:id="733" w:author="Author">
        <w:r w:rsidR="00CB2C78" w:rsidRPr="008C7CD2" w:rsidDel="008009FD">
          <w:rPr>
            <w:rFonts w:asciiTheme="majorBidi" w:hAnsiTheme="majorBidi" w:cstheme="majorBidi"/>
            <w:sz w:val="24"/>
            <w:szCs w:val="24"/>
          </w:rPr>
          <w:delText>se</w:delText>
        </w:r>
      </w:del>
      <w:r w:rsidR="00CB2C78" w:rsidRPr="008C7CD2">
        <w:rPr>
          <w:rFonts w:asciiTheme="majorBidi" w:hAnsiTheme="majorBidi" w:cstheme="majorBidi"/>
          <w:sz w:val="24"/>
          <w:szCs w:val="24"/>
        </w:rPr>
        <w:t xml:space="preserve"> same researchers conducted </w:t>
      </w:r>
      <w:del w:id="734" w:author="Author">
        <w:r w:rsidR="00CB2C78" w:rsidRPr="008C7CD2" w:rsidDel="008009FD">
          <w:rPr>
            <w:rFonts w:asciiTheme="majorBidi" w:hAnsiTheme="majorBidi" w:cstheme="majorBidi"/>
            <w:sz w:val="24"/>
            <w:szCs w:val="24"/>
          </w:rPr>
          <w:delText xml:space="preserve">also </w:delText>
        </w:r>
      </w:del>
      <w:r w:rsidR="00CB2C78" w:rsidRPr="008C7CD2">
        <w:rPr>
          <w:rFonts w:asciiTheme="majorBidi" w:hAnsiTheme="majorBidi" w:cstheme="majorBidi"/>
          <w:sz w:val="24"/>
          <w:szCs w:val="24"/>
        </w:rPr>
        <w:t>the infamous Tuskegee Syphilis Study</w:t>
      </w:r>
      <w:ins w:id="735" w:author="Author">
        <w:r w:rsidR="00463489" w:rsidRPr="008C7CD2">
          <w:rPr>
            <w:rFonts w:asciiTheme="majorBidi" w:hAnsiTheme="majorBidi" w:cstheme="majorBidi"/>
            <w:sz w:val="24"/>
            <w:szCs w:val="24"/>
          </w:rPr>
          <w:t xml:space="preserve">, which </w:t>
        </w:r>
      </w:ins>
      <w:del w:id="736" w:author="Author">
        <w:r w:rsidR="00CB2C78" w:rsidRPr="008C7CD2" w:rsidDel="00463489">
          <w:rPr>
            <w:rFonts w:asciiTheme="majorBidi" w:hAnsiTheme="majorBidi" w:cstheme="majorBidi"/>
            <w:sz w:val="24"/>
            <w:szCs w:val="24"/>
          </w:rPr>
          <w:delText xml:space="preserve"> that </w:delText>
        </w:r>
      </w:del>
      <w:ins w:id="737" w:author="Author">
        <w:r w:rsidR="008009FD" w:rsidRPr="008C7CD2">
          <w:rPr>
            <w:rFonts w:asciiTheme="majorBidi" w:hAnsiTheme="majorBidi" w:cstheme="majorBidi"/>
            <w:sz w:val="24"/>
            <w:szCs w:val="24"/>
          </w:rPr>
          <w:t xml:space="preserve">was </w:t>
        </w:r>
      </w:ins>
      <w:r w:rsidR="00CB2C78" w:rsidRPr="008C7CD2">
        <w:rPr>
          <w:rFonts w:asciiTheme="majorBidi" w:hAnsiTheme="majorBidi" w:cstheme="majorBidi"/>
          <w:sz w:val="24"/>
          <w:szCs w:val="24"/>
        </w:rPr>
        <w:t xml:space="preserve">finally </w:t>
      </w:r>
      <w:del w:id="738" w:author="Author">
        <w:r w:rsidR="00CB2C78" w:rsidRPr="008C7CD2" w:rsidDel="008009FD">
          <w:rPr>
            <w:rFonts w:asciiTheme="majorBidi" w:hAnsiTheme="majorBidi" w:cstheme="majorBidi"/>
            <w:sz w:val="24"/>
            <w:szCs w:val="24"/>
          </w:rPr>
          <w:delText>its exposure</w:delText>
        </w:r>
      </w:del>
      <w:ins w:id="739" w:author="Author">
        <w:r w:rsidR="008009FD" w:rsidRPr="008C7CD2">
          <w:rPr>
            <w:rFonts w:asciiTheme="majorBidi" w:hAnsiTheme="majorBidi" w:cstheme="majorBidi"/>
            <w:sz w:val="24"/>
            <w:szCs w:val="24"/>
          </w:rPr>
          <w:t>exposed,</w:t>
        </w:r>
      </w:ins>
      <w:r w:rsidR="00CB2C78" w:rsidRPr="008C7CD2">
        <w:rPr>
          <w:rFonts w:asciiTheme="majorBidi" w:hAnsiTheme="majorBidi" w:cstheme="majorBidi"/>
          <w:sz w:val="24"/>
          <w:szCs w:val="24"/>
        </w:rPr>
        <w:t xml:space="preserve"> together with other unethical experiments </w:t>
      </w:r>
      <w:del w:id="740" w:author="Author">
        <w:r w:rsidR="00CB2C78" w:rsidRPr="008C7CD2" w:rsidDel="008009FD">
          <w:rPr>
            <w:rFonts w:asciiTheme="majorBidi" w:hAnsiTheme="majorBidi" w:cstheme="majorBidi"/>
            <w:sz w:val="24"/>
            <w:szCs w:val="24"/>
          </w:rPr>
          <w:delText xml:space="preserve">lead </w:delText>
        </w:r>
      </w:del>
      <w:ins w:id="741" w:author="Author">
        <w:r w:rsidR="008009FD" w:rsidRPr="008C7CD2">
          <w:rPr>
            <w:rFonts w:asciiTheme="majorBidi" w:hAnsiTheme="majorBidi" w:cstheme="majorBidi"/>
            <w:sz w:val="24"/>
            <w:szCs w:val="24"/>
          </w:rPr>
          <w:t xml:space="preserve">conducted </w:t>
        </w:r>
      </w:ins>
      <w:r w:rsidR="00CB2C78" w:rsidRPr="008C7CD2">
        <w:rPr>
          <w:rFonts w:asciiTheme="majorBidi" w:hAnsiTheme="majorBidi" w:cstheme="majorBidi"/>
          <w:sz w:val="24"/>
          <w:szCs w:val="24"/>
        </w:rPr>
        <w:t xml:space="preserve">in </w:t>
      </w:r>
      <w:ins w:id="742" w:author="Author">
        <w:r w:rsidR="008009FD" w:rsidRPr="008C7CD2">
          <w:rPr>
            <w:rFonts w:asciiTheme="majorBidi" w:hAnsiTheme="majorBidi" w:cstheme="majorBidi"/>
            <w:sz w:val="24"/>
            <w:szCs w:val="24"/>
          </w:rPr>
          <w:t xml:space="preserve">the </w:t>
        </w:r>
      </w:ins>
      <w:r w:rsidR="00CB2C78" w:rsidRPr="008C7CD2">
        <w:rPr>
          <w:rFonts w:asciiTheme="majorBidi" w:hAnsiTheme="majorBidi" w:cstheme="majorBidi"/>
          <w:sz w:val="24"/>
          <w:szCs w:val="24"/>
        </w:rPr>
        <w:t>1970s</w:t>
      </w:r>
      <w:ins w:id="743" w:author="Author">
        <w:r w:rsidR="008009FD" w:rsidRPr="008C7CD2">
          <w:rPr>
            <w:rFonts w:asciiTheme="majorBidi" w:hAnsiTheme="majorBidi" w:cstheme="majorBidi"/>
            <w:sz w:val="24"/>
            <w:szCs w:val="24"/>
          </w:rPr>
          <w:t>,</w:t>
        </w:r>
      </w:ins>
      <w:r w:rsidR="00CB2C78" w:rsidRPr="008C7CD2">
        <w:rPr>
          <w:rFonts w:asciiTheme="majorBidi" w:hAnsiTheme="majorBidi" w:cstheme="majorBidi"/>
          <w:sz w:val="24"/>
          <w:szCs w:val="24"/>
        </w:rPr>
        <w:t xml:space="preserve"> </w:t>
      </w:r>
      <w:del w:id="744" w:author="Author">
        <w:r w:rsidR="00CB2C78" w:rsidRPr="008C7CD2" w:rsidDel="008009FD">
          <w:rPr>
            <w:rFonts w:asciiTheme="majorBidi" w:hAnsiTheme="majorBidi" w:cstheme="majorBidi"/>
            <w:sz w:val="24"/>
            <w:szCs w:val="24"/>
          </w:rPr>
          <w:delText xml:space="preserve">to </w:delText>
        </w:r>
      </w:del>
      <w:ins w:id="745" w:author="Author">
        <w:r w:rsidR="008009FD" w:rsidRPr="008C7CD2">
          <w:rPr>
            <w:rFonts w:asciiTheme="majorBidi" w:hAnsiTheme="majorBidi" w:cstheme="majorBidi"/>
            <w:sz w:val="24"/>
            <w:szCs w:val="24"/>
          </w:rPr>
          <w:t xml:space="preserve">in </w:t>
        </w:r>
      </w:ins>
      <w:r w:rsidR="00CB2C78" w:rsidRPr="008C7CD2">
        <w:rPr>
          <w:rFonts w:asciiTheme="majorBidi" w:hAnsiTheme="majorBidi" w:cstheme="majorBidi"/>
          <w:sz w:val="24"/>
          <w:szCs w:val="24"/>
        </w:rPr>
        <w:t xml:space="preserve">the Belmont </w:t>
      </w:r>
      <w:ins w:id="746" w:author="Author">
        <w:r w:rsidR="008009FD" w:rsidRPr="008C7CD2">
          <w:rPr>
            <w:rFonts w:asciiTheme="majorBidi" w:hAnsiTheme="majorBidi" w:cstheme="majorBidi"/>
            <w:sz w:val="24"/>
            <w:szCs w:val="24"/>
          </w:rPr>
          <w:t>R</w:t>
        </w:r>
      </w:ins>
      <w:del w:id="747" w:author="Author">
        <w:r w:rsidR="00CB2C78" w:rsidRPr="008C7CD2" w:rsidDel="008009FD">
          <w:rPr>
            <w:rFonts w:asciiTheme="majorBidi" w:hAnsiTheme="majorBidi" w:cstheme="majorBidi"/>
            <w:sz w:val="24"/>
            <w:szCs w:val="24"/>
          </w:rPr>
          <w:delText>r</w:delText>
        </w:r>
      </w:del>
      <w:r w:rsidR="00CB2C78" w:rsidRPr="008C7CD2">
        <w:rPr>
          <w:rFonts w:asciiTheme="majorBidi" w:hAnsiTheme="majorBidi" w:cstheme="majorBidi"/>
          <w:sz w:val="24"/>
          <w:szCs w:val="24"/>
        </w:rPr>
        <w:t xml:space="preserve">eport, </w:t>
      </w:r>
      <w:ins w:id="748" w:author="Author">
        <w:r w:rsidR="008A427B">
          <w:rPr>
            <w:rFonts w:asciiTheme="majorBidi" w:hAnsiTheme="majorBidi" w:cstheme="majorBidi"/>
            <w:sz w:val="24"/>
            <w:szCs w:val="24"/>
          </w:rPr>
          <w:t xml:space="preserve">setting the ethical guidelines for research involving </w:t>
        </w:r>
        <w:r w:rsidR="008A427B">
          <w:rPr>
            <w:rFonts w:asciiTheme="majorBidi" w:hAnsiTheme="majorBidi" w:cstheme="majorBidi"/>
            <w:sz w:val="24"/>
            <w:szCs w:val="24"/>
          </w:rPr>
          <w:lastRenderedPageBreak/>
          <w:t xml:space="preserve">human subjects, </w:t>
        </w:r>
        <w:r w:rsidR="00CB09CD" w:rsidRPr="008C7CD2">
          <w:rPr>
            <w:rFonts w:asciiTheme="majorBidi" w:hAnsiTheme="majorBidi" w:cstheme="majorBidi"/>
            <w:sz w:val="24"/>
            <w:szCs w:val="24"/>
          </w:rPr>
          <w:t xml:space="preserve">which was </w:t>
        </w:r>
      </w:ins>
      <w:r w:rsidR="00CB2C78" w:rsidRPr="008C7CD2">
        <w:rPr>
          <w:rFonts w:asciiTheme="majorBidi" w:hAnsiTheme="majorBidi" w:cstheme="majorBidi"/>
          <w:sz w:val="24"/>
          <w:szCs w:val="24"/>
        </w:rPr>
        <w:t>a cornerstone for American bioethics</w:t>
      </w:r>
      <w:del w:id="749" w:author="Author">
        <w:r w:rsidR="00CB2C78" w:rsidRPr="008C7CD2" w:rsidDel="00CB09CD">
          <w:rPr>
            <w:rFonts w:asciiTheme="majorBidi" w:hAnsiTheme="majorBidi" w:cstheme="majorBidi"/>
            <w:sz w:val="24"/>
            <w:szCs w:val="24"/>
          </w:rPr>
          <w:delText>,</w:delText>
        </w:r>
      </w:del>
      <w:r w:rsidR="00CB2C78" w:rsidRPr="008C7CD2">
        <w:rPr>
          <w:rFonts w:asciiTheme="majorBidi" w:hAnsiTheme="majorBidi" w:cstheme="majorBidi"/>
          <w:sz w:val="24"/>
          <w:szCs w:val="24"/>
        </w:rPr>
        <w:t xml:space="preserve"> </w:t>
      </w:r>
      <w:del w:id="750" w:author="Author">
        <w:r w:rsidR="00CB2C78" w:rsidRPr="008C7CD2" w:rsidDel="008009FD">
          <w:rPr>
            <w:rFonts w:asciiTheme="majorBidi" w:hAnsiTheme="majorBidi" w:cstheme="majorBidi"/>
            <w:sz w:val="24"/>
            <w:szCs w:val="24"/>
          </w:rPr>
          <w:delText xml:space="preserve">that </w:delText>
        </w:r>
      </w:del>
      <w:ins w:id="751" w:author="Author">
        <w:r w:rsidR="008009FD" w:rsidRPr="008C7CD2">
          <w:rPr>
            <w:rFonts w:asciiTheme="majorBidi" w:hAnsiTheme="majorBidi" w:cstheme="majorBidi"/>
            <w:sz w:val="24"/>
            <w:szCs w:val="24"/>
          </w:rPr>
          <w:t xml:space="preserve">but </w:t>
        </w:r>
        <w:r w:rsidR="008A3DBD">
          <w:rPr>
            <w:rFonts w:asciiTheme="majorBidi" w:hAnsiTheme="majorBidi" w:cstheme="majorBidi"/>
            <w:sz w:val="24"/>
            <w:szCs w:val="24"/>
          </w:rPr>
          <w:t xml:space="preserve">which </w:t>
        </w:r>
      </w:ins>
      <w:r w:rsidR="00CB2C78" w:rsidRPr="008C7CD2">
        <w:rPr>
          <w:rFonts w:asciiTheme="majorBidi" w:hAnsiTheme="majorBidi" w:cstheme="majorBidi"/>
          <w:sz w:val="24"/>
          <w:szCs w:val="24"/>
        </w:rPr>
        <w:t xml:space="preserve">ignored the </w:t>
      </w:r>
      <w:ins w:id="752" w:author="Author">
        <w:r w:rsidR="008A3DBD">
          <w:rPr>
            <w:rFonts w:asciiTheme="majorBidi" w:hAnsiTheme="majorBidi" w:cstheme="majorBidi"/>
            <w:sz w:val="24"/>
            <w:szCs w:val="24"/>
          </w:rPr>
          <w:t xml:space="preserve">shadows of the </w:t>
        </w:r>
      </w:ins>
      <w:r w:rsidR="00CB2C78" w:rsidRPr="008C7CD2">
        <w:rPr>
          <w:rFonts w:asciiTheme="majorBidi" w:hAnsiTheme="majorBidi" w:cstheme="majorBidi"/>
          <w:sz w:val="24"/>
          <w:szCs w:val="24"/>
        </w:rPr>
        <w:t xml:space="preserve">Nazi and </w:t>
      </w:r>
      <w:ins w:id="753" w:author="Author">
        <w:r w:rsidR="00554B9F" w:rsidRPr="008C7CD2">
          <w:rPr>
            <w:rFonts w:asciiTheme="majorBidi" w:hAnsiTheme="majorBidi" w:cstheme="majorBidi"/>
            <w:sz w:val="24"/>
            <w:szCs w:val="24"/>
          </w:rPr>
          <w:t>H</w:t>
        </w:r>
      </w:ins>
      <w:del w:id="754" w:author="Author">
        <w:r w:rsidR="00CB2C78" w:rsidRPr="008C7CD2" w:rsidDel="00554B9F">
          <w:rPr>
            <w:rFonts w:asciiTheme="majorBidi" w:hAnsiTheme="majorBidi" w:cstheme="majorBidi"/>
            <w:sz w:val="24"/>
            <w:szCs w:val="24"/>
          </w:rPr>
          <w:delText>h</w:delText>
        </w:r>
      </w:del>
      <w:r w:rsidR="00CB2C78" w:rsidRPr="008C7CD2">
        <w:rPr>
          <w:rFonts w:asciiTheme="majorBidi" w:hAnsiTheme="majorBidi" w:cstheme="majorBidi"/>
          <w:sz w:val="24"/>
          <w:szCs w:val="24"/>
        </w:rPr>
        <w:t>olocaust</w:t>
      </w:r>
      <w:ins w:id="755" w:author="Author">
        <w:r w:rsidR="008A427B">
          <w:rPr>
            <w:rFonts w:asciiTheme="majorBidi" w:hAnsiTheme="majorBidi" w:cstheme="majorBidi"/>
            <w:sz w:val="24"/>
            <w:szCs w:val="24"/>
          </w:rPr>
          <w:t xml:space="preserve"> </w:t>
        </w:r>
        <w:r w:rsidR="008A3DBD">
          <w:rPr>
            <w:rFonts w:asciiTheme="majorBidi" w:hAnsiTheme="majorBidi" w:cstheme="majorBidi"/>
            <w:sz w:val="24"/>
            <w:szCs w:val="24"/>
          </w:rPr>
          <w:t>past</w:t>
        </w:r>
      </w:ins>
      <w:del w:id="756" w:author="Author">
        <w:r w:rsidR="00CB2C78" w:rsidRPr="008C7CD2" w:rsidDel="008A3DBD">
          <w:rPr>
            <w:rFonts w:asciiTheme="majorBidi" w:hAnsiTheme="majorBidi" w:cstheme="majorBidi"/>
            <w:sz w:val="24"/>
            <w:szCs w:val="24"/>
          </w:rPr>
          <w:delText xml:space="preserve"> shadows</w:delText>
        </w:r>
      </w:del>
      <w:r w:rsidR="00CB2C78" w:rsidRPr="008C7CD2">
        <w:rPr>
          <w:rFonts w:asciiTheme="majorBidi" w:hAnsiTheme="majorBidi" w:cstheme="majorBidi"/>
          <w:sz w:val="24"/>
          <w:szCs w:val="24"/>
        </w:rPr>
        <w:t xml:space="preserve">. </w:t>
      </w:r>
      <w:del w:id="757" w:author="Author">
        <w:r w:rsidR="00CB2C78" w:rsidRPr="008C7CD2" w:rsidDel="00D7167D">
          <w:rPr>
            <w:rFonts w:asciiTheme="majorBidi" w:hAnsiTheme="majorBidi" w:cstheme="majorBidi"/>
            <w:sz w:val="24"/>
            <w:szCs w:val="24"/>
          </w:rPr>
          <w:delText xml:space="preserve"> </w:delText>
        </w:r>
      </w:del>
    </w:p>
    <w:p w14:paraId="0985ED59" w14:textId="56107307" w:rsidR="00A530A5" w:rsidRPr="008C7CD2" w:rsidRDefault="008A427B">
      <w:pPr>
        <w:pStyle w:val="ListParagraph"/>
        <w:numPr>
          <w:ilvl w:val="0"/>
          <w:numId w:val="3"/>
        </w:numPr>
        <w:bidi w:val="0"/>
        <w:spacing w:line="480" w:lineRule="auto"/>
        <w:rPr>
          <w:rFonts w:asciiTheme="majorBidi" w:hAnsiTheme="majorBidi" w:cstheme="majorBidi"/>
          <w:b/>
          <w:bCs/>
          <w:sz w:val="24"/>
          <w:szCs w:val="24"/>
        </w:rPr>
        <w:pPrChange w:id="758" w:author="Author">
          <w:pPr>
            <w:pStyle w:val="ListParagraph"/>
            <w:numPr>
              <w:numId w:val="3"/>
            </w:numPr>
            <w:bidi w:val="0"/>
            <w:ind w:hanging="360"/>
          </w:pPr>
        </w:pPrChange>
      </w:pPr>
      <w:ins w:id="759" w:author="Author">
        <w:r>
          <w:rPr>
            <w:rFonts w:asciiTheme="majorBidi" w:hAnsiTheme="majorBidi" w:cstheme="majorBidi"/>
            <w:b/>
            <w:bCs/>
            <w:sz w:val="24"/>
            <w:szCs w:val="24"/>
          </w:rPr>
          <w:t xml:space="preserve">Stifling </w:t>
        </w:r>
        <w:commentRangeStart w:id="760"/>
        <w:r>
          <w:rPr>
            <w:rFonts w:asciiTheme="majorBidi" w:hAnsiTheme="majorBidi" w:cstheme="majorBidi"/>
            <w:b/>
            <w:bCs/>
            <w:sz w:val="24"/>
            <w:szCs w:val="24"/>
          </w:rPr>
          <w:t>discussion</w:t>
        </w:r>
      </w:ins>
      <w:del w:id="761" w:author="Author">
        <w:r w:rsidR="00A530A5" w:rsidRPr="008C7CD2" w:rsidDel="008A427B">
          <w:rPr>
            <w:rFonts w:asciiTheme="majorBidi" w:hAnsiTheme="majorBidi" w:cstheme="majorBidi"/>
            <w:b/>
            <w:bCs/>
            <w:sz w:val="24"/>
            <w:szCs w:val="24"/>
          </w:rPr>
          <w:delText>The</w:delText>
        </w:r>
      </w:del>
      <w:commentRangeEnd w:id="760"/>
      <w:r>
        <w:rPr>
          <w:rStyle w:val="CommentReference"/>
        </w:rPr>
        <w:commentReference w:id="760"/>
      </w:r>
      <w:del w:id="762" w:author="Author">
        <w:r w:rsidR="00A530A5" w:rsidRPr="008C7CD2" w:rsidDel="008A427B">
          <w:rPr>
            <w:rFonts w:asciiTheme="majorBidi" w:hAnsiTheme="majorBidi" w:cstheme="majorBidi"/>
            <w:b/>
            <w:bCs/>
            <w:sz w:val="24"/>
            <w:szCs w:val="24"/>
          </w:rPr>
          <w:delText xml:space="preserve"> </w:delText>
        </w:r>
        <w:r w:rsidR="00A530A5" w:rsidRPr="008C7CD2" w:rsidDel="00173FCE">
          <w:rPr>
            <w:rFonts w:asciiTheme="majorBidi" w:hAnsiTheme="majorBidi" w:cstheme="majorBidi"/>
            <w:b/>
            <w:bCs/>
            <w:sz w:val="24"/>
            <w:szCs w:val="24"/>
          </w:rPr>
          <w:delText xml:space="preserve">Silencing </w:delText>
        </w:r>
      </w:del>
      <w:commentRangeStart w:id="763"/>
      <w:ins w:id="764" w:author="Author">
        <w:del w:id="765" w:author="Author">
          <w:r w:rsidR="008A3DBD" w:rsidDel="008A427B">
            <w:rPr>
              <w:rFonts w:asciiTheme="majorBidi" w:hAnsiTheme="majorBidi" w:cstheme="majorBidi"/>
              <w:b/>
              <w:bCs/>
              <w:sz w:val="24"/>
              <w:szCs w:val="24"/>
            </w:rPr>
            <w:delText>suppression</w:delText>
          </w:r>
          <w:r w:rsidR="00173FCE" w:rsidRPr="008C7CD2" w:rsidDel="008A3DBD">
            <w:rPr>
              <w:rFonts w:asciiTheme="majorBidi" w:hAnsiTheme="majorBidi" w:cstheme="majorBidi"/>
              <w:b/>
              <w:bCs/>
              <w:sz w:val="24"/>
              <w:szCs w:val="24"/>
            </w:rPr>
            <w:delText>silencing</w:delText>
          </w:r>
        </w:del>
      </w:ins>
      <w:commentRangeEnd w:id="763"/>
      <w:r w:rsidR="00716B23">
        <w:rPr>
          <w:rStyle w:val="CommentReference"/>
        </w:rPr>
        <w:commentReference w:id="763"/>
      </w:r>
      <w:ins w:id="766" w:author="Author">
        <w:r w:rsidR="00173FCE" w:rsidRPr="008C7CD2">
          <w:rPr>
            <w:rFonts w:asciiTheme="majorBidi" w:hAnsiTheme="majorBidi" w:cstheme="majorBidi"/>
            <w:b/>
            <w:bCs/>
            <w:sz w:val="24"/>
            <w:szCs w:val="24"/>
          </w:rPr>
          <w:t xml:space="preserve"> of </w:t>
        </w:r>
      </w:ins>
      <w:r w:rsidR="00A530A5" w:rsidRPr="008C7CD2">
        <w:rPr>
          <w:rFonts w:asciiTheme="majorBidi" w:hAnsiTheme="majorBidi" w:cstheme="majorBidi"/>
          <w:b/>
          <w:bCs/>
          <w:sz w:val="24"/>
          <w:szCs w:val="24"/>
        </w:rPr>
        <w:t>the Holocaust</w:t>
      </w:r>
      <w:r w:rsidR="00602DCA" w:rsidRPr="008C7CD2">
        <w:rPr>
          <w:rFonts w:asciiTheme="majorBidi" w:hAnsiTheme="majorBidi" w:cstheme="majorBidi"/>
          <w:b/>
          <w:bCs/>
          <w:sz w:val="24"/>
          <w:szCs w:val="24"/>
        </w:rPr>
        <w:t xml:space="preserve"> and Nazi </w:t>
      </w:r>
      <w:del w:id="767" w:author="Author">
        <w:r w:rsidR="00602DCA" w:rsidRPr="008C7CD2" w:rsidDel="00173FCE">
          <w:rPr>
            <w:rFonts w:asciiTheme="majorBidi" w:hAnsiTheme="majorBidi" w:cstheme="majorBidi"/>
            <w:b/>
            <w:bCs/>
            <w:sz w:val="24"/>
            <w:szCs w:val="24"/>
          </w:rPr>
          <w:delText xml:space="preserve">Medical </w:delText>
        </w:r>
      </w:del>
      <w:ins w:id="768" w:author="Author">
        <w:r w:rsidR="00173FCE" w:rsidRPr="008C7CD2">
          <w:rPr>
            <w:rFonts w:asciiTheme="majorBidi" w:hAnsiTheme="majorBidi" w:cstheme="majorBidi"/>
            <w:b/>
            <w:bCs/>
            <w:sz w:val="24"/>
            <w:szCs w:val="24"/>
          </w:rPr>
          <w:t xml:space="preserve">medical </w:t>
        </w:r>
      </w:ins>
      <w:del w:id="769" w:author="Author">
        <w:r w:rsidR="00602DCA" w:rsidRPr="008C7CD2" w:rsidDel="00173FCE">
          <w:rPr>
            <w:rFonts w:asciiTheme="majorBidi" w:hAnsiTheme="majorBidi" w:cstheme="majorBidi"/>
            <w:b/>
            <w:bCs/>
            <w:sz w:val="24"/>
            <w:szCs w:val="24"/>
          </w:rPr>
          <w:delText>Crimes</w:delText>
        </w:r>
      </w:del>
      <w:ins w:id="770" w:author="Author">
        <w:r w:rsidR="00173FCE" w:rsidRPr="008C7CD2">
          <w:rPr>
            <w:rFonts w:asciiTheme="majorBidi" w:hAnsiTheme="majorBidi" w:cstheme="majorBidi"/>
            <w:b/>
            <w:bCs/>
            <w:sz w:val="24"/>
            <w:szCs w:val="24"/>
          </w:rPr>
          <w:t>crimes</w:t>
        </w:r>
      </w:ins>
    </w:p>
    <w:p w14:paraId="4EE1F200" w14:textId="5439143F" w:rsidR="00A530A5" w:rsidRPr="008C7CD2" w:rsidRDefault="00A530A5">
      <w:pPr>
        <w:bidi w:val="0"/>
        <w:spacing w:line="480" w:lineRule="auto"/>
        <w:rPr>
          <w:rFonts w:asciiTheme="majorBidi" w:hAnsiTheme="majorBidi" w:cstheme="majorBidi"/>
          <w:sz w:val="24"/>
          <w:szCs w:val="24"/>
        </w:rPr>
        <w:pPrChange w:id="771" w:author="Author">
          <w:pPr>
            <w:bidi w:val="0"/>
          </w:pPr>
        </w:pPrChange>
      </w:pPr>
      <w:del w:id="772" w:author="Author">
        <w:r w:rsidRPr="008C7CD2" w:rsidDel="00173FCE">
          <w:rPr>
            <w:rFonts w:asciiTheme="majorBidi" w:hAnsiTheme="majorBidi" w:cstheme="majorBidi"/>
            <w:sz w:val="24"/>
            <w:szCs w:val="24"/>
          </w:rPr>
          <w:delText xml:space="preserve">While </w:delText>
        </w:r>
      </w:del>
      <w:ins w:id="773" w:author="Author">
        <w:r w:rsidR="00173FCE" w:rsidRPr="008C7CD2">
          <w:rPr>
            <w:rFonts w:asciiTheme="majorBidi" w:hAnsiTheme="majorBidi" w:cstheme="majorBidi"/>
            <w:sz w:val="24"/>
            <w:szCs w:val="24"/>
          </w:rPr>
          <w:t xml:space="preserve">Given that </w:t>
        </w:r>
      </w:ins>
      <w:r w:rsidRPr="008C7CD2">
        <w:rPr>
          <w:rFonts w:asciiTheme="majorBidi" w:hAnsiTheme="majorBidi" w:cstheme="majorBidi"/>
          <w:sz w:val="24"/>
          <w:szCs w:val="24"/>
        </w:rPr>
        <w:t xml:space="preserve">some </w:t>
      </w:r>
      <w:r w:rsidR="00186855" w:rsidRPr="008C7CD2">
        <w:rPr>
          <w:rFonts w:asciiTheme="majorBidi" w:hAnsiTheme="majorBidi" w:cstheme="majorBidi"/>
          <w:sz w:val="24"/>
          <w:szCs w:val="24"/>
        </w:rPr>
        <w:t>prominent</w:t>
      </w:r>
      <w:r w:rsidRPr="008C7CD2">
        <w:rPr>
          <w:rFonts w:asciiTheme="majorBidi" w:hAnsiTheme="majorBidi" w:cstheme="majorBidi"/>
          <w:sz w:val="24"/>
          <w:szCs w:val="24"/>
        </w:rPr>
        <w:t xml:space="preserve"> bioethicists were Holocaust survivors, or </w:t>
      </w:r>
      <w:del w:id="774" w:author="Author">
        <w:r w:rsidRPr="008C7CD2" w:rsidDel="00173FCE">
          <w:rPr>
            <w:rFonts w:asciiTheme="majorBidi" w:hAnsiTheme="majorBidi" w:cstheme="majorBidi"/>
            <w:sz w:val="24"/>
            <w:szCs w:val="24"/>
          </w:rPr>
          <w:delText xml:space="preserve">hailed </w:delText>
        </w:r>
      </w:del>
      <w:ins w:id="775" w:author="Author">
        <w:r w:rsidR="00173FCE" w:rsidRPr="008C7CD2">
          <w:rPr>
            <w:rFonts w:asciiTheme="majorBidi" w:hAnsiTheme="majorBidi" w:cstheme="majorBidi"/>
            <w:sz w:val="24"/>
            <w:szCs w:val="24"/>
          </w:rPr>
          <w:t xml:space="preserve">came </w:t>
        </w:r>
      </w:ins>
      <w:r w:rsidRPr="008C7CD2">
        <w:rPr>
          <w:rFonts w:asciiTheme="majorBidi" w:hAnsiTheme="majorBidi" w:cstheme="majorBidi"/>
          <w:sz w:val="24"/>
          <w:szCs w:val="24"/>
        </w:rPr>
        <w:t xml:space="preserve">from families of Holocaust survivors, it is surprising how </w:t>
      </w:r>
      <w:ins w:id="776" w:author="Author">
        <w:r w:rsidR="008A427B">
          <w:rPr>
            <w:rFonts w:asciiTheme="majorBidi" w:hAnsiTheme="majorBidi" w:cstheme="majorBidi"/>
            <w:sz w:val="24"/>
            <w:szCs w:val="24"/>
          </w:rPr>
          <w:t xml:space="preserve">discussion about </w:t>
        </w:r>
      </w:ins>
      <w:r w:rsidRPr="008C7CD2">
        <w:rPr>
          <w:rFonts w:asciiTheme="majorBidi" w:hAnsiTheme="majorBidi" w:cstheme="majorBidi"/>
          <w:sz w:val="24"/>
          <w:szCs w:val="24"/>
        </w:rPr>
        <w:t xml:space="preserve">the Holocaust was almost completely suppressed </w:t>
      </w:r>
      <w:del w:id="777" w:author="Author">
        <w:r w:rsidRPr="008C7CD2" w:rsidDel="00173FCE">
          <w:rPr>
            <w:rFonts w:asciiTheme="majorBidi" w:hAnsiTheme="majorBidi" w:cstheme="majorBidi"/>
            <w:sz w:val="24"/>
            <w:szCs w:val="24"/>
          </w:rPr>
          <w:delText xml:space="preserve">from </w:delText>
        </w:r>
      </w:del>
      <w:ins w:id="778" w:author="Author">
        <w:r w:rsidR="00173FCE" w:rsidRPr="008C7CD2">
          <w:rPr>
            <w:rFonts w:asciiTheme="majorBidi" w:hAnsiTheme="majorBidi" w:cstheme="majorBidi"/>
            <w:sz w:val="24"/>
            <w:szCs w:val="24"/>
          </w:rPr>
          <w:t xml:space="preserve">in </w:t>
        </w:r>
      </w:ins>
      <w:r w:rsidRPr="008C7CD2">
        <w:rPr>
          <w:rFonts w:asciiTheme="majorBidi" w:hAnsiTheme="majorBidi" w:cstheme="majorBidi"/>
          <w:sz w:val="24"/>
          <w:szCs w:val="24"/>
        </w:rPr>
        <w:t>post-war bioethical discourse in many countries. Caplan</w:t>
      </w:r>
      <w:ins w:id="779" w:author="Author">
        <w:r w:rsidR="00716B23">
          <w:rPr>
            <w:rFonts w:asciiTheme="majorBidi" w:hAnsiTheme="majorBidi" w:cstheme="majorBidi"/>
            <w:sz w:val="24"/>
            <w:szCs w:val="24"/>
          </w:rPr>
          <w:t>’s</w:t>
        </w:r>
        <w:r w:rsidR="008A3DBD">
          <w:rPr>
            <w:rFonts w:asciiTheme="majorBidi" w:hAnsiTheme="majorBidi" w:cstheme="majorBidi"/>
            <w:sz w:val="24"/>
            <w:szCs w:val="24"/>
          </w:rPr>
          <w:t xml:space="preserve"> criticism of using the Nazi analogy to stifle discussion</w:t>
        </w:r>
        <w:del w:id="780" w:author="Author">
          <w:r w:rsidR="00173FCE" w:rsidRPr="008C7CD2" w:rsidDel="008A3DBD">
            <w:rPr>
              <w:rFonts w:asciiTheme="majorBidi" w:hAnsiTheme="majorBidi" w:cstheme="majorBidi"/>
              <w:sz w:val="24"/>
              <w:szCs w:val="24"/>
            </w:rPr>
            <w:delText>’</w:delText>
          </w:r>
        </w:del>
      </w:ins>
      <w:del w:id="781" w:author="Author">
        <w:r w:rsidRPr="008C7CD2" w:rsidDel="008A3DBD">
          <w:rPr>
            <w:rFonts w:asciiTheme="majorBidi" w:hAnsiTheme="majorBidi" w:cstheme="majorBidi"/>
            <w:sz w:val="24"/>
            <w:szCs w:val="24"/>
          </w:rPr>
          <w:delText>'s claim</w:delText>
        </w:r>
      </w:del>
      <w:r w:rsidRPr="008C7CD2">
        <w:rPr>
          <w:rFonts w:asciiTheme="majorBidi" w:hAnsiTheme="majorBidi" w:cstheme="majorBidi"/>
          <w:sz w:val="24"/>
          <w:szCs w:val="24"/>
        </w:rPr>
        <w:t xml:space="preserve"> is part of a continuous process of constructing a sharp dichotomy straight after the </w:t>
      </w:r>
      <w:r w:rsidR="00910289" w:rsidRPr="008C7CD2">
        <w:rPr>
          <w:rFonts w:asciiTheme="majorBidi" w:hAnsiTheme="majorBidi" w:cstheme="majorBidi"/>
          <w:sz w:val="24"/>
          <w:szCs w:val="24"/>
        </w:rPr>
        <w:t xml:space="preserve">NMT </w:t>
      </w:r>
      <w:r w:rsidRPr="008C7CD2">
        <w:rPr>
          <w:rFonts w:asciiTheme="majorBidi" w:hAnsiTheme="majorBidi" w:cstheme="majorBidi"/>
          <w:sz w:val="24"/>
          <w:szCs w:val="24"/>
        </w:rPr>
        <w:t>between Nazi medicine</w:t>
      </w:r>
      <w:ins w:id="782" w:author="Author">
        <w:r w:rsidR="00173FCE" w:rsidRPr="008C7CD2">
          <w:rPr>
            <w:rFonts w:asciiTheme="majorBidi" w:hAnsiTheme="majorBidi" w:cstheme="majorBidi"/>
            <w:sz w:val="24"/>
            <w:szCs w:val="24"/>
          </w:rPr>
          <w:t>,</w:t>
        </w:r>
      </w:ins>
      <w:r w:rsidRPr="008C7CD2">
        <w:rPr>
          <w:rFonts w:asciiTheme="majorBidi" w:hAnsiTheme="majorBidi" w:cstheme="majorBidi"/>
          <w:sz w:val="24"/>
          <w:szCs w:val="24"/>
        </w:rPr>
        <w:t xml:space="preserve"> label</w:t>
      </w:r>
      <w:ins w:id="783" w:author="Author">
        <w:r w:rsidR="00554B9F" w:rsidRPr="008C7CD2">
          <w:rPr>
            <w:rFonts w:asciiTheme="majorBidi" w:hAnsiTheme="majorBidi" w:cstheme="majorBidi"/>
            <w:sz w:val="24"/>
            <w:szCs w:val="24"/>
          </w:rPr>
          <w:t>ed</w:t>
        </w:r>
      </w:ins>
      <w:del w:id="784" w:author="Author">
        <w:r w:rsidRPr="008C7CD2" w:rsidDel="00554B9F">
          <w:rPr>
            <w:rFonts w:asciiTheme="majorBidi" w:hAnsiTheme="majorBidi" w:cstheme="majorBidi"/>
            <w:sz w:val="24"/>
            <w:szCs w:val="24"/>
          </w:rPr>
          <w:delText>led</w:delText>
        </w:r>
      </w:del>
      <w:r w:rsidRPr="008C7CD2">
        <w:rPr>
          <w:rFonts w:asciiTheme="majorBidi" w:hAnsiTheme="majorBidi" w:cstheme="majorBidi"/>
          <w:sz w:val="24"/>
          <w:szCs w:val="24"/>
        </w:rPr>
        <w:t xml:space="preserve"> </w:t>
      </w:r>
      <w:ins w:id="785" w:author="Author">
        <w:r w:rsidR="005715F6" w:rsidRPr="008C7CD2">
          <w:rPr>
            <w:rFonts w:asciiTheme="majorBidi" w:hAnsiTheme="majorBidi" w:cstheme="majorBidi"/>
            <w:sz w:val="24"/>
            <w:szCs w:val="24"/>
          </w:rPr>
          <w:t xml:space="preserve">as </w:t>
        </w:r>
      </w:ins>
      <w:del w:id="786" w:author="Author">
        <w:r w:rsidRPr="008C7CD2" w:rsidDel="00554B9F">
          <w:rPr>
            <w:rFonts w:asciiTheme="majorBidi" w:hAnsiTheme="majorBidi" w:cstheme="majorBidi"/>
            <w:sz w:val="24"/>
            <w:szCs w:val="24"/>
          </w:rPr>
          <w:delText xml:space="preserve">as </w:delText>
        </w:r>
      </w:del>
      <w:r w:rsidR="0034063C" w:rsidRPr="008C7CD2">
        <w:rPr>
          <w:rFonts w:asciiTheme="majorBidi" w:hAnsiTheme="majorBidi" w:cstheme="majorBidi"/>
          <w:sz w:val="24"/>
          <w:szCs w:val="24"/>
        </w:rPr>
        <w:t>evil</w:t>
      </w:r>
      <w:r w:rsidRPr="008C7CD2">
        <w:rPr>
          <w:rFonts w:asciiTheme="majorBidi" w:hAnsiTheme="majorBidi" w:cstheme="majorBidi"/>
          <w:sz w:val="24"/>
          <w:szCs w:val="24"/>
        </w:rPr>
        <w:t xml:space="preserve"> science</w:t>
      </w:r>
      <w:r w:rsidR="003847A8" w:rsidRPr="008C7CD2">
        <w:rPr>
          <w:rFonts w:asciiTheme="majorBidi" w:hAnsiTheme="majorBidi" w:cstheme="majorBidi"/>
          <w:sz w:val="24"/>
          <w:szCs w:val="24"/>
        </w:rPr>
        <w:t>,</w:t>
      </w:r>
      <w:r w:rsidRPr="008C7CD2">
        <w:rPr>
          <w:rFonts w:asciiTheme="majorBidi" w:hAnsiTheme="majorBidi" w:cstheme="majorBidi"/>
          <w:sz w:val="24"/>
          <w:szCs w:val="24"/>
        </w:rPr>
        <w:t xml:space="preserve"> and “the rest” of </w:t>
      </w:r>
      <w:r w:rsidR="00910289" w:rsidRPr="008C7CD2">
        <w:rPr>
          <w:rFonts w:asciiTheme="majorBidi" w:hAnsiTheme="majorBidi" w:cstheme="majorBidi"/>
          <w:sz w:val="24"/>
          <w:szCs w:val="24"/>
        </w:rPr>
        <w:t>contemporary medical</w:t>
      </w:r>
      <w:r w:rsidRPr="008C7CD2">
        <w:rPr>
          <w:rFonts w:asciiTheme="majorBidi" w:hAnsiTheme="majorBidi" w:cstheme="majorBidi"/>
          <w:sz w:val="24"/>
          <w:szCs w:val="24"/>
        </w:rPr>
        <w:t xml:space="preserve"> science and practice. </w:t>
      </w:r>
    </w:p>
    <w:p w14:paraId="08C28BED" w14:textId="5EC8568F" w:rsidR="00716B23" w:rsidDel="00CB7088" w:rsidRDefault="00A530A5" w:rsidP="00732AA2">
      <w:pPr>
        <w:bidi w:val="0"/>
        <w:spacing w:line="480" w:lineRule="auto"/>
        <w:rPr>
          <w:ins w:id="787" w:author="Author"/>
          <w:del w:id="788" w:author="Author"/>
          <w:rFonts w:asciiTheme="majorBidi" w:hAnsiTheme="majorBidi" w:cstheme="majorBidi"/>
          <w:sz w:val="24"/>
          <w:szCs w:val="24"/>
        </w:rPr>
      </w:pPr>
      <w:r w:rsidRPr="008C7CD2">
        <w:rPr>
          <w:rFonts w:asciiTheme="majorBidi" w:hAnsiTheme="majorBidi" w:cstheme="majorBidi"/>
          <w:sz w:val="24"/>
          <w:szCs w:val="24"/>
        </w:rPr>
        <w:t xml:space="preserve">To this day, many bioethicists consider the Holocaust to be a </w:t>
      </w:r>
      <w:ins w:id="789" w:author="Author">
        <w:r w:rsidR="00CB7088">
          <w:rPr>
            <w:rFonts w:asciiTheme="majorBidi" w:hAnsiTheme="majorBidi" w:cstheme="majorBidi"/>
            <w:sz w:val="24"/>
            <w:szCs w:val="24"/>
          </w:rPr>
          <w:t>subject that inhibits</w:t>
        </w:r>
      </w:ins>
    </w:p>
    <w:p w14:paraId="4D0DC0D7" w14:textId="7B6A6826" w:rsidR="00A530A5" w:rsidRPr="008C7CD2" w:rsidRDefault="00A530A5" w:rsidP="00732AA2">
      <w:pPr>
        <w:bidi w:val="0"/>
        <w:spacing w:line="480" w:lineRule="auto"/>
        <w:rPr>
          <w:rFonts w:asciiTheme="majorBidi" w:hAnsiTheme="majorBidi" w:cstheme="majorBidi"/>
          <w:sz w:val="24"/>
          <w:szCs w:val="24"/>
        </w:rPr>
        <w:pPrChange w:id="790" w:author="Author">
          <w:pPr>
            <w:bidi w:val="0"/>
          </w:pPr>
        </w:pPrChange>
      </w:pPr>
      <w:del w:id="791" w:author="Author">
        <w:r w:rsidRPr="008C7CD2" w:rsidDel="00716B23">
          <w:rPr>
            <w:rFonts w:asciiTheme="majorBidi" w:hAnsiTheme="majorBidi" w:cstheme="majorBidi"/>
            <w:sz w:val="24"/>
            <w:szCs w:val="24"/>
          </w:rPr>
          <w:delText xml:space="preserve">silencing </w:delText>
        </w:r>
        <w:r w:rsidRPr="008C7CD2" w:rsidDel="00CB7088">
          <w:rPr>
            <w:rFonts w:asciiTheme="majorBidi" w:hAnsiTheme="majorBidi" w:cstheme="majorBidi"/>
            <w:sz w:val="24"/>
            <w:szCs w:val="24"/>
          </w:rPr>
          <w:delText>factor</w:delText>
        </w:r>
        <w:r w:rsidR="00186855" w:rsidRPr="008C7CD2" w:rsidDel="00CB7088">
          <w:rPr>
            <w:rFonts w:asciiTheme="majorBidi" w:hAnsiTheme="majorBidi" w:cstheme="majorBidi"/>
            <w:sz w:val="24"/>
            <w:szCs w:val="24"/>
          </w:rPr>
          <w:delText xml:space="preserve"> </w:delText>
        </w:r>
      </w:del>
      <w:ins w:id="792" w:author="Author">
        <w:del w:id="793" w:author="Author">
          <w:r w:rsidR="00716B23" w:rsidDel="00CB7088">
            <w:rPr>
              <w:rFonts w:asciiTheme="majorBidi" w:hAnsiTheme="majorBidi" w:cstheme="majorBidi"/>
              <w:sz w:val="24"/>
              <w:szCs w:val="24"/>
            </w:rPr>
            <w:delText>inhibiting</w:delText>
          </w:r>
        </w:del>
        <w:r w:rsidR="00716B23" w:rsidRPr="008C7CD2">
          <w:rPr>
            <w:rFonts w:asciiTheme="majorBidi" w:hAnsiTheme="majorBidi" w:cstheme="majorBidi"/>
            <w:sz w:val="24"/>
            <w:szCs w:val="24"/>
          </w:rPr>
          <w:t xml:space="preserve"> </w:t>
        </w:r>
      </w:ins>
      <w:del w:id="794" w:author="Author">
        <w:r w:rsidR="00186855" w:rsidRPr="008C7CD2" w:rsidDel="00716B23">
          <w:rPr>
            <w:rFonts w:asciiTheme="majorBidi" w:hAnsiTheme="majorBidi" w:cstheme="majorBidi"/>
            <w:sz w:val="24"/>
            <w:szCs w:val="24"/>
          </w:rPr>
          <w:delText xml:space="preserve">for </w:delText>
        </w:r>
      </w:del>
      <w:r w:rsidR="00186855" w:rsidRPr="008C7CD2">
        <w:rPr>
          <w:rFonts w:asciiTheme="majorBidi" w:hAnsiTheme="majorBidi" w:cstheme="majorBidi"/>
          <w:sz w:val="24"/>
          <w:szCs w:val="24"/>
        </w:rPr>
        <w:t>a</w:t>
      </w:r>
      <w:del w:id="795" w:author="Author">
        <w:r w:rsidR="00186855" w:rsidRPr="008C7CD2" w:rsidDel="00173FCE">
          <w:rPr>
            <w:rFonts w:asciiTheme="majorBidi" w:hAnsiTheme="majorBidi" w:cstheme="majorBidi"/>
            <w:sz w:val="24"/>
            <w:szCs w:val="24"/>
          </w:rPr>
          <w:delText xml:space="preserve"> </w:delText>
        </w:r>
      </w:del>
      <w:ins w:id="796" w:author="Author">
        <w:r w:rsidR="00716B23">
          <w:rPr>
            <w:rFonts w:asciiTheme="majorBidi" w:hAnsiTheme="majorBidi" w:cstheme="majorBidi"/>
            <w:sz w:val="24"/>
            <w:szCs w:val="24"/>
          </w:rPr>
          <w:t xml:space="preserve"> </w:t>
        </w:r>
      </w:ins>
      <w:r w:rsidR="00186855" w:rsidRPr="008C7CD2">
        <w:rPr>
          <w:rFonts w:asciiTheme="majorBidi" w:hAnsiTheme="majorBidi" w:cstheme="majorBidi"/>
          <w:sz w:val="24"/>
          <w:szCs w:val="24"/>
        </w:rPr>
        <w:t>productive bioethical discussion</w:t>
      </w:r>
      <w:r w:rsidRPr="008C7CD2">
        <w:rPr>
          <w:rFonts w:asciiTheme="majorBidi" w:hAnsiTheme="majorBidi" w:cstheme="majorBidi"/>
          <w:sz w:val="24"/>
          <w:szCs w:val="24"/>
        </w:rPr>
        <w:t>.</w:t>
      </w:r>
      <w:r w:rsidR="00186855" w:rsidRPr="008C7CD2">
        <w:rPr>
          <w:rFonts w:asciiTheme="majorBidi" w:hAnsiTheme="majorBidi" w:cstheme="majorBidi"/>
          <w:sz w:val="24"/>
          <w:szCs w:val="24"/>
        </w:rPr>
        <w:t xml:space="preserve"> </w:t>
      </w:r>
      <w:del w:id="797" w:author="Author">
        <w:r w:rsidR="00186855" w:rsidRPr="008C7CD2" w:rsidDel="00716B23">
          <w:rPr>
            <w:rFonts w:asciiTheme="majorBidi" w:hAnsiTheme="majorBidi" w:cstheme="majorBidi"/>
            <w:sz w:val="24"/>
            <w:szCs w:val="24"/>
          </w:rPr>
          <w:delText>For example,</w:delText>
        </w:r>
        <w:r w:rsidRPr="008C7CD2" w:rsidDel="00716B23">
          <w:rPr>
            <w:rFonts w:asciiTheme="majorBidi" w:hAnsiTheme="majorBidi" w:cstheme="majorBidi"/>
            <w:sz w:val="24"/>
            <w:szCs w:val="24"/>
          </w:rPr>
          <w:delText xml:space="preserve"> </w:delText>
        </w:r>
      </w:del>
      <w:r w:rsidRPr="008C7CD2">
        <w:rPr>
          <w:rFonts w:asciiTheme="majorBidi" w:hAnsiTheme="majorBidi" w:cstheme="majorBidi"/>
          <w:sz w:val="24"/>
          <w:szCs w:val="24"/>
        </w:rPr>
        <w:t>Tod Chambers</w:t>
      </w:r>
      <w:ins w:id="798" w:author="Author">
        <w:r w:rsidR="00716B23">
          <w:rPr>
            <w:rFonts w:asciiTheme="majorBidi" w:hAnsiTheme="majorBidi" w:cstheme="majorBidi"/>
            <w:sz w:val="24"/>
            <w:szCs w:val="24"/>
          </w:rPr>
          <w:t>,</w:t>
        </w:r>
      </w:ins>
      <w:del w:id="799" w:author="Author">
        <w:r w:rsidRPr="008C7CD2" w:rsidDel="00173FCE">
          <w:rPr>
            <w:rFonts w:asciiTheme="majorBidi" w:hAnsiTheme="majorBidi" w:cstheme="majorBidi"/>
            <w:sz w:val="24"/>
            <w:szCs w:val="24"/>
          </w:rPr>
          <w:delText>,</w:delText>
        </w:r>
      </w:del>
      <w:r w:rsidRPr="008C7CD2">
        <w:rPr>
          <w:rFonts w:asciiTheme="majorBidi" w:hAnsiTheme="majorBidi" w:cstheme="majorBidi"/>
          <w:sz w:val="24"/>
          <w:szCs w:val="24"/>
        </w:rPr>
        <w:t xml:space="preserve"> </w:t>
      </w:r>
      <w:ins w:id="800" w:author="Author">
        <w:r w:rsidR="00716B23">
          <w:rPr>
            <w:rFonts w:asciiTheme="majorBidi" w:hAnsiTheme="majorBidi" w:cstheme="majorBidi"/>
            <w:sz w:val="24"/>
            <w:szCs w:val="24"/>
          </w:rPr>
          <w:t>f</w:t>
        </w:r>
        <w:r w:rsidR="00716B23" w:rsidRPr="008C7CD2">
          <w:rPr>
            <w:rFonts w:asciiTheme="majorBidi" w:hAnsiTheme="majorBidi" w:cstheme="majorBidi"/>
            <w:sz w:val="24"/>
            <w:szCs w:val="24"/>
          </w:rPr>
          <w:t xml:space="preserve">or example, </w:t>
        </w:r>
      </w:ins>
      <w:r w:rsidRPr="008C7CD2">
        <w:rPr>
          <w:rFonts w:asciiTheme="majorBidi" w:hAnsiTheme="majorBidi" w:cstheme="majorBidi"/>
          <w:sz w:val="24"/>
          <w:szCs w:val="24"/>
        </w:rPr>
        <w:t>enforces certain rules during bioethical discussions with students</w:t>
      </w:r>
      <w:ins w:id="801" w:author="Author">
        <w:r w:rsidR="00173FCE" w:rsidRPr="008C7CD2">
          <w:rPr>
            <w:rFonts w:asciiTheme="majorBidi" w:hAnsiTheme="majorBidi" w:cstheme="majorBidi"/>
            <w:sz w:val="24"/>
            <w:szCs w:val="24"/>
          </w:rPr>
          <w:t xml:space="preserve"> –</w:t>
        </w:r>
      </w:ins>
      <w:del w:id="802" w:author="Author">
        <w:r w:rsidRPr="008C7CD2" w:rsidDel="00173FCE">
          <w:rPr>
            <w:rFonts w:asciiTheme="majorBidi" w:hAnsiTheme="majorBidi" w:cstheme="majorBidi"/>
            <w:sz w:val="24"/>
            <w:szCs w:val="24"/>
          </w:rPr>
          <w:delText>:</w:delText>
        </w:r>
      </w:del>
      <w:r w:rsidRPr="008C7CD2">
        <w:rPr>
          <w:rFonts w:asciiTheme="majorBidi" w:hAnsiTheme="majorBidi" w:cstheme="majorBidi"/>
          <w:sz w:val="24"/>
          <w:szCs w:val="24"/>
        </w:rPr>
        <w:t xml:space="preserve"> </w:t>
      </w:r>
      <w:ins w:id="803" w:author="Author">
        <w:r w:rsidR="00173FCE" w:rsidRPr="008C7CD2">
          <w:rPr>
            <w:rFonts w:asciiTheme="majorBidi" w:hAnsiTheme="majorBidi" w:cstheme="majorBidi"/>
            <w:sz w:val="24"/>
            <w:szCs w:val="24"/>
          </w:rPr>
          <w:t>“</w:t>
        </w:r>
      </w:ins>
      <w:del w:id="804" w:author="Author">
        <w:r w:rsidRPr="008C7CD2" w:rsidDel="00173FCE">
          <w:rPr>
            <w:rFonts w:asciiTheme="majorBidi" w:hAnsiTheme="majorBidi" w:cstheme="majorBidi"/>
            <w:sz w:val="24"/>
            <w:szCs w:val="24"/>
          </w:rPr>
          <w:delText>"</w:delText>
        </w:r>
      </w:del>
      <w:r w:rsidRPr="008C7CD2">
        <w:rPr>
          <w:rFonts w:asciiTheme="majorBidi" w:hAnsiTheme="majorBidi" w:cstheme="majorBidi"/>
          <w:sz w:val="24"/>
          <w:szCs w:val="24"/>
        </w:rPr>
        <w:t>No Nazis, no aliens, and no slippery slopes</w:t>
      </w:r>
      <w:del w:id="805" w:author="Author">
        <w:r w:rsidRPr="008C7CD2" w:rsidDel="00173FCE">
          <w:rPr>
            <w:rFonts w:asciiTheme="majorBidi" w:hAnsiTheme="majorBidi" w:cstheme="majorBidi"/>
            <w:sz w:val="24"/>
            <w:szCs w:val="24"/>
          </w:rPr>
          <w:delText>,</w:delText>
        </w:r>
      </w:del>
      <w:ins w:id="806" w:author="Author">
        <w:r w:rsidR="00173FCE" w:rsidRPr="008C7CD2">
          <w:rPr>
            <w:rFonts w:asciiTheme="majorBidi" w:hAnsiTheme="majorBidi" w:cstheme="majorBidi"/>
            <w:sz w:val="24"/>
            <w:szCs w:val="24"/>
          </w:rPr>
          <w:t>”</w:t>
        </w:r>
      </w:ins>
      <w:del w:id="807" w:author="Author">
        <w:r w:rsidRPr="008C7CD2" w:rsidDel="00173FCE">
          <w:rPr>
            <w:rFonts w:asciiTheme="majorBidi" w:hAnsiTheme="majorBidi" w:cstheme="majorBidi"/>
            <w:sz w:val="24"/>
            <w:szCs w:val="24"/>
          </w:rPr>
          <w:delText>"</w:delText>
        </w:r>
      </w:del>
      <w:r w:rsidRPr="008C7CD2">
        <w:rPr>
          <w:rFonts w:asciiTheme="majorBidi" w:hAnsiTheme="majorBidi" w:cstheme="majorBidi"/>
          <w:sz w:val="24"/>
          <w:szCs w:val="24"/>
        </w:rPr>
        <w:t xml:space="preserve"> </w:t>
      </w:r>
      <w:ins w:id="808" w:author="Author">
        <w:r w:rsidR="00173FCE" w:rsidRPr="008C7CD2">
          <w:rPr>
            <w:rFonts w:asciiTheme="majorBidi" w:hAnsiTheme="majorBidi" w:cstheme="majorBidi"/>
            <w:sz w:val="24"/>
            <w:szCs w:val="24"/>
          </w:rPr>
          <w:t xml:space="preserve">– </w:t>
        </w:r>
      </w:ins>
      <w:r w:rsidRPr="008C7CD2">
        <w:rPr>
          <w:rFonts w:asciiTheme="majorBidi" w:hAnsiTheme="majorBidi" w:cstheme="majorBidi"/>
          <w:sz w:val="24"/>
          <w:szCs w:val="24"/>
        </w:rPr>
        <w:t>claiming that these issues</w:t>
      </w:r>
      <w:ins w:id="809" w:author="Author">
        <w:r w:rsidR="00CB7088">
          <w:rPr>
            <w:rFonts w:asciiTheme="majorBidi" w:hAnsiTheme="majorBidi" w:cstheme="majorBidi"/>
            <w:sz w:val="24"/>
            <w:szCs w:val="24"/>
          </w:rPr>
          <w:t>,</w:t>
        </w:r>
      </w:ins>
      <w:r w:rsidRPr="008C7CD2">
        <w:rPr>
          <w:rFonts w:asciiTheme="majorBidi" w:hAnsiTheme="majorBidi" w:cstheme="majorBidi"/>
          <w:sz w:val="24"/>
          <w:szCs w:val="24"/>
        </w:rPr>
        <w:t xml:space="preserve"> </w:t>
      </w:r>
      <w:ins w:id="810" w:author="Author">
        <w:r w:rsidR="00716B23" w:rsidRPr="008C7CD2">
          <w:rPr>
            <w:rFonts w:asciiTheme="majorBidi" w:hAnsiTheme="majorBidi" w:cstheme="majorBidi"/>
            <w:sz w:val="24"/>
            <w:szCs w:val="24"/>
          </w:rPr>
          <w:t>by drawing attention to themselves</w:t>
        </w:r>
        <w:r w:rsidR="00716B23">
          <w:rPr>
            <w:rFonts w:asciiTheme="majorBidi" w:hAnsiTheme="majorBidi" w:cstheme="majorBidi"/>
            <w:sz w:val="24"/>
            <w:szCs w:val="24"/>
          </w:rPr>
          <w:t>,</w:t>
        </w:r>
        <w:r w:rsidR="00716B23" w:rsidRPr="008C7CD2" w:rsidDel="00173FCE">
          <w:rPr>
            <w:rFonts w:asciiTheme="majorBidi" w:hAnsiTheme="majorBidi" w:cstheme="majorBidi"/>
            <w:sz w:val="24"/>
            <w:szCs w:val="24"/>
          </w:rPr>
          <w:t xml:space="preserve"> </w:t>
        </w:r>
      </w:ins>
      <w:del w:id="811" w:author="Author">
        <w:r w:rsidRPr="008C7CD2" w:rsidDel="00173FCE">
          <w:rPr>
            <w:rFonts w:asciiTheme="majorBidi" w:hAnsiTheme="majorBidi" w:cstheme="majorBidi"/>
            <w:sz w:val="24"/>
            <w:szCs w:val="24"/>
          </w:rPr>
          <w:delText xml:space="preserve">put a </w:delText>
        </w:r>
      </w:del>
      <w:ins w:id="812" w:author="Author">
        <w:r w:rsidR="008A3DBD">
          <w:rPr>
            <w:rFonts w:asciiTheme="majorBidi" w:hAnsiTheme="majorBidi" w:cstheme="majorBidi"/>
            <w:sz w:val="24"/>
            <w:szCs w:val="24"/>
          </w:rPr>
          <w:t>impede</w:t>
        </w:r>
      </w:ins>
      <w:del w:id="813" w:author="Author">
        <w:r w:rsidRPr="008C7CD2" w:rsidDel="008A3DBD">
          <w:rPr>
            <w:rFonts w:asciiTheme="majorBidi" w:hAnsiTheme="majorBidi" w:cstheme="majorBidi"/>
            <w:sz w:val="24"/>
            <w:szCs w:val="24"/>
          </w:rPr>
          <w:delText xml:space="preserve">hamper </w:delText>
        </w:r>
      </w:del>
      <w:ins w:id="814" w:author="Author">
        <w:r w:rsidR="008A3DBD">
          <w:rPr>
            <w:rFonts w:asciiTheme="majorBidi" w:hAnsiTheme="majorBidi" w:cstheme="majorBidi"/>
            <w:sz w:val="24"/>
            <w:szCs w:val="24"/>
          </w:rPr>
          <w:t xml:space="preserve"> </w:t>
        </w:r>
      </w:ins>
      <w:del w:id="815" w:author="Author">
        <w:r w:rsidRPr="008C7CD2" w:rsidDel="00173FCE">
          <w:rPr>
            <w:rFonts w:asciiTheme="majorBidi" w:hAnsiTheme="majorBidi" w:cstheme="majorBidi"/>
            <w:sz w:val="24"/>
            <w:szCs w:val="24"/>
          </w:rPr>
          <w:delText xml:space="preserve">on </w:delText>
        </w:r>
      </w:del>
      <w:r w:rsidRPr="008C7CD2">
        <w:rPr>
          <w:rFonts w:asciiTheme="majorBidi" w:hAnsiTheme="majorBidi" w:cstheme="majorBidi"/>
          <w:sz w:val="24"/>
          <w:szCs w:val="24"/>
        </w:rPr>
        <w:t>dialogue</w:t>
      </w:r>
      <w:del w:id="816" w:author="Author">
        <w:r w:rsidRPr="008C7CD2" w:rsidDel="00173FCE">
          <w:rPr>
            <w:rFonts w:asciiTheme="majorBidi" w:hAnsiTheme="majorBidi" w:cstheme="majorBidi"/>
            <w:sz w:val="24"/>
            <w:szCs w:val="24"/>
          </w:rPr>
          <w:delText>,</w:delText>
        </w:r>
      </w:del>
      <w:r w:rsidRPr="008C7CD2">
        <w:rPr>
          <w:rFonts w:asciiTheme="majorBidi" w:hAnsiTheme="majorBidi" w:cstheme="majorBidi"/>
          <w:sz w:val="24"/>
          <w:szCs w:val="24"/>
        </w:rPr>
        <w:t xml:space="preserve"> and foreclose thinking </w:t>
      </w:r>
      <w:ins w:id="817" w:author="Author">
        <w:r w:rsidR="008A3DBD">
          <w:rPr>
            <w:rFonts w:asciiTheme="majorBidi" w:hAnsiTheme="majorBidi" w:cstheme="majorBidi"/>
            <w:sz w:val="24"/>
            <w:szCs w:val="24"/>
          </w:rPr>
          <w:t>about</w:t>
        </w:r>
      </w:ins>
      <w:del w:id="818" w:author="Author">
        <w:r w:rsidRPr="008C7CD2" w:rsidDel="008A3DBD">
          <w:rPr>
            <w:rFonts w:asciiTheme="majorBidi" w:hAnsiTheme="majorBidi" w:cstheme="majorBidi"/>
            <w:sz w:val="24"/>
            <w:szCs w:val="24"/>
          </w:rPr>
          <w:delText>on the</w:delText>
        </w:r>
      </w:del>
      <w:r w:rsidRPr="008C7CD2">
        <w:rPr>
          <w:rFonts w:asciiTheme="majorBidi" w:hAnsiTheme="majorBidi" w:cstheme="majorBidi"/>
          <w:sz w:val="24"/>
          <w:szCs w:val="24"/>
        </w:rPr>
        <w:t xml:space="preserve"> important aspects of bioethical questions</w:t>
      </w:r>
      <w:del w:id="819" w:author="Author">
        <w:r w:rsidRPr="008C7CD2" w:rsidDel="00AB70FD">
          <w:rPr>
            <w:rFonts w:asciiTheme="majorBidi" w:hAnsiTheme="majorBidi" w:cstheme="majorBidi"/>
            <w:sz w:val="24"/>
            <w:szCs w:val="24"/>
          </w:rPr>
          <w:delText>, as they detract from the discussion</w:delText>
        </w:r>
        <w:r w:rsidRPr="008C7CD2" w:rsidDel="00716B23">
          <w:rPr>
            <w:rFonts w:asciiTheme="majorBidi" w:hAnsiTheme="majorBidi" w:cstheme="majorBidi"/>
            <w:sz w:val="24"/>
            <w:szCs w:val="24"/>
          </w:rPr>
          <w:delText xml:space="preserve"> by drawing attention to themselves</w:delText>
        </w:r>
      </w:del>
      <w:r w:rsidRPr="008C7CD2">
        <w:rPr>
          <w:rFonts w:asciiTheme="majorBidi" w:hAnsiTheme="majorBidi" w:cstheme="majorBidi"/>
          <w:sz w:val="24"/>
          <w:szCs w:val="24"/>
        </w:rPr>
        <w:t>.</w:t>
      </w:r>
      <w:del w:id="820" w:author="Author">
        <w:r w:rsidRPr="008C7CD2" w:rsidDel="00173FCE">
          <w:rPr>
            <w:rFonts w:asciiTheme="majorBidi" w:hAnsiTheme="majorBidi" w:cstheme="majorBidi"/>
            <w:sz w:val="24"/>
            <w:szCs w:val="24"/>
            <w:vertAlign w:val="superscript"/>
          </w:rPr>
          <w:delText xml:space="preserve"> </w:delText>
        </w:r>
      </w:del>
      <w:r w:rsidRPr="008C7CD2">
        <w:rPr>
          <w:rFonts w:asciiTheme="majorBidi" w:hAnsiTheme="majorBidi" w:cstheme="majorBidi"/>
          <w:sz w:val="24"/>
          <w:szCs w:val="24"/>
          <w:vertAlign w:val="superscript"/>
        </w:rPr>
        <w:footnoteReference w:id="11"/>
      </w:r>
      <w:r w:rsidRPr="008C7CD2">
        <w:rPr>
          <w:rFonts w:asciiTheme="majorBidi" w:hAnsiTheme="majorBidi" w:cstheme="majorBidi"/>
          <w:sz w:val="24"/>
          <w:szCs w:val="24"/>
        </w:rPr>
        <w:t xml:space="preserve"> </w:t>
      </w:r>
      <w:r w:rsidR="0034063C" w:rsidRPr="008C7CD2">
        <w:rPr>
          <w:rFonts w:asciiTheme="majorBidi" w:hAnsiTheme="majorBidi" w:cstheme="majorBidi"/>
          <w:sz w:val="24"/>
          <w:szCs w:val="24"/>
        </w:rPr>
        <w:t>In the same vein,</w:t>
      </w:r>
      <w:r w:rsidRPr="008C7CD2">
        <w:rPr>
          <w:rFonts w:asciiTheme="majorBidi" w:hAnsiTheme="majorBidi" w:cstheme="majorBidi"/>
          <w:sz w:val="24"/>
          <w:szCs w:val="24"/>
        </w:rPr>
        <w:t xml:space="preserve"> the expression </w:t>
      </w:r>
      <w:ins w:id="830" w:author="Author">
        <w:r w:rsidR="00CB7088">
          <w:rPr>
            <w:rFonts w:asciiTheme="majorBidi" w:hAnsiTheme="majorBidi" w:cstheme="majorBidi"/>
            <w:sz w:val="24"/>
            <w:szCs w:val="24"/>
          </w:rPr>
          <w:t>“</w:t>
        </w:r>
        <w:del w:id="831" w:author="Author">
          <w:r w:rsidR="00173FCE" w:rsidRPr="008C7CD2" w:rsidDel="000C7E11">
            <w:rPr>
              <w:rFonts w:asciiTheme="majorBidi" w:hAnsiTheme="majorBidi" w:cstheme="majorBidi"/>
              <w:sz w:val="24"/>
              <w:szCs w:val="24"/>
            </w:rPr>
            <w:delText>“</w:delText>
          </w:r>
        </w:del>
      </w:ins>
      <w:del w:id="832" w:author="Author">
        <w:r w:rsidRPr="008C7CD2" w:rsidDel="00173FCE">
          <w:rPr>
            <w:rFonts w:asciiTheme="majorBidi" w:hAnsiTheme="majorBidi" w:cstheme="majorBidi"/>
            <w:sz w:val="24"/>
            <w:szCs w:val="24"/>
          </w:rPr>
          <w:delText>"</w:delText>
        </w:r>
      </w:del>
      <w:r w:rsidRPr="008C7CD2">
        <w:rPr>
          <w:rFonts w:asciiTheme="majorBidi" w:hAnsiTheme="majorBidi" w:cstheme="majorBidi"/>
          <w:sz w:val="24"/>
          <w:szCs w:val="24"/>
        </w:rPr>
        <w:t>playing the Nazi card</w:t>
      </w:r>
      <w:ins w:id="833" w:author="Author">
        <w:r w:rsidR="00CB7088">
          <w:rPr>
            <w:rFonts w:asciiTheme="majorBidi" w:hAnsiTheme="majorBidi" w:cstheme="majorBidi"/>
            <w:sz w:val="24"/>
            <w:szCs w:val="24"/>
          </w:rPr>
          <w:t>”</w:t>
        </w:r>
        <w:del w:id="834" w:author="Author">
          <w:r w:rsidR="00173FCE" w:rsidRPr="008C7CD2" w:rsidDel="000C7E11">
            <w:rPr>
              <w:rFonts w:asciiTheme="majorBidi" w:hAnsiTheme="majorBidi" w:cstheme="majorBidi"/>
              <w:sz w:val="24"/>
              <w:szCs w:val="24"/>
            </w:rPr>
            <w:delText>”</w:delText>
          </w:r>
        </w:del>
      </w:ins>
      <w:del w:id="835" w:author="Author">
        <w:r w:rsidRPr="008C7CD2" w:rsidDel="00173FCE">
          <w:rPr>
            <w:rFonts w:asciiTheme="majorBidi" w:hAnsiTheme="majorBidi" w:cstheme="majorBidi"/>
            <w:sz w:val="24"/>
            <w:szCs w:val="24"/>
          </w:rPr>
          <w:delText>"</w:delText>
        </w:r>
      </w:del>
      <w:r w:rsidRPr="008C7CD2">
        <w:rPr>
          <w:rFonts w:asciiTheme="majorBidi" w:hAnsiTheme="majorBidi" w:cstheme="majorBidi"/>
          <w:sz w:val="24"/>
          <w:szCs w:val="24"/>
        </w:rPr>
        <w:t xml:space="preserve"> </w:t>
      </w:r>
      <w:r w:rsidR="0034063C" w:rsidRPr="008C7CD2">
        <w:rPr>
          <w:rFonts w:asciiTheme="majorBidi" w:hAnsiTheme="majorBidi" w:cstheme="majorBidi"/>
          <w:sz w:val="24"/>
          <w:szCs w:val="24"/>
        </w:rPr>
        <w:t xml:space="preserve">is used to </w:t>
      </w:r>
      <w:del w:id="836" w:author="Author">
        <w:r w:rsidRPr="008C7CD2" w:rsidDel="00173FCE">
          <w:rPr>
            <w:rFonts w:asciiTheme="majorBidi" w:hAnsiTheme="majorBidi" w:cstheme="majorBidi"/>
            <w:sz w:val="24"/>
            <w:szCs w:val="24"/>
          </w:rPr>
          <w:delText xml:space="preserve">illustrate </w:delText>
        </w:r>
      </w:del>
      <w:ins w:id="837" w:author="Author">
        <w:r w:rsidR="00173FCE" w:rsidRPr="008C7CD2">
          <w:rPr>
            <w:rFonts w:asciiTheme="majorBidi" w:hAnsiTheme="majorBidi" w:cstheme="majorBidi"/>
            <w:sz w:val="24"/>
            <w:szCs w:val="24"/>
          </w:rPr>
          <w:t xml:space="preserve">denote </w:t>
        </w:r>
      </w:ins>
      <w:r w:rsidRPr="008C7CD2">
        <w:rPr>
          <w:rFonts w:asciiTheme="majorBidi" w:hAnsiTheme="majorBidi" w:cstheme="majorBidi"/>
          <w:sz w:val="24"/>
          <w:szCs w:val="24"/>
        </w:rPr>
        <w:t>the use of arguments that close</w:t>
      </w:r>
      <w:ins w:id="838" w:author="Author">
        <w:r w:rsidR="00AB70FD" w:rsidRPr="008C7CD2">
          <w:rPr>
            <w:rFonts w:asciiTheme="majorBidi" w:hAnsiTheme="majorBidi" w:cstheme="majorBidi"/>
            <w:sz w:val="24"/>
            <w:szCs w:val="24"/>
          </w:rPr>
          <w:t xml:space="preserve"> down</w:t>
        </w:r>
      </w:ins>
      <w:r w:rsidRPr="008C7CD2">
        <w:rPr>
          <w:rFonts w:asciiTheme="majorBidi" w:hAnsiTheme="majorBidi" w:cstheme="majorBidi"/>
          <w:sz w:val="24"/>
          <w:szCs w:val="24"/>
        </w:rPr>
        <w:t xml:space="preserve"> the possibility of rational discussions on euthanasia, abortion</w:t>
      </w:r>
      <w:del w:id="839" w:author="Author">
        <w:r w:rsidRPr="008C7CD2" w:rsidDel="00173FCE">
          <w:rPr>
            <w:rFonts w:asciiTheme="majorBidi" w:hAnsiTheme="majorBidi" w:cstheme="majorBidi"/>
            <w:sz w:val="24"/>
            <w:szCs w:val="24"/>
          </w:rPr>
          <w:delText>s</w:delText>
        </w:r>
      </w:del>
      <w:r w:rsidRPr="008C7CD2">
        <w:rPr>
          <w:rFonts w:asciiTheme="majorBidi" w:hAnsiTheme="majorBidi" w:cstheme="majorBidi"/>
          <w:sz w:val="24"/>
          <w:szCs w:val="24"/>
        </w:rPr>
        <w:t xml:space="preserve">, </w:t>
      </w:r>
      <w:del w:id="840" w:author="Author">
        <w:r w:rsidRPr="008C7CD2" w:rsidDel="00173FCE">
          <w:rPr>
            <w:rFonts w:asciiTheme="majorBidi" w:hAnsiTheme="majorBidi" w:cstheme="majorBidi"/>
            <w:sz w:val="24"/>
            <w:szCs w:val="24"/>
          </w:rPr>
          <w:delText>or other</w:delText>
        </w:r>
      </w:del>
      <w:ins w:id="841" w:author="Author">
        <w:r w:rsidR="00173FCE" w:rsidRPr="008C7CD2">
          <w:rPr>
            <w:rFonts w:asciiTheme="majorBidi" w:hAnsiTheme="majorBidi" w:cstheme="majorBidi"/>
            <w:sz w:val="24"/>
            <w:szCs w:val="24"/>
          </w:rPr>
          <w:t>and</w:t>
        </w:r>
      </w:ins>
      <w:r w:rsidRPr="008C7CD2">
        <w:rPr>
          <w:rFonts w:asciiTheme="majorBidi" w:hAnsiTheme="majorBidi" w:cstheme="majorBidi"/>
          <w:sz w:val="24"/>
          <w:szCs w:val="24"/>
        </w:rPr>
        <w:t xml:space="preserve"> related subjects</w:t>
      </w:r>
      <w:r w:rsidR="0034063C" w:rsidRPr="008C7CD2">
        <w:rPr>
          <w:rFonts w:asciiTheme="majorBidi" w:hAnsiTheme="majorBidi" w:cstheme="majorBidi"/>
          <w:sz w:val="24"/>
          <w:szCs w:val="24"/>
        </w:rPr>
        <w:t xml:space="preserve"> by arguing that supporters of those </w:t>
      </w:r>
      <w:del w:id="842" w:author="Author">
        <w:r w:rsidRPr="008C7CD2" w:rsidDel="00D7167D">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practices </w:t>
      </w:r>
      <w:del w:id="843" w:author="Author">
        <w:r w:rsidRPr="008C7CD2" w:rsidDel="00173FCE">
          <w:rPr>
            <w:rFonts w:asciiTheme="majorBidi" w:hAnsiTheme="majorBidi" w:cstheme="majorBidi"/>
            <w:sz w:val="24"/>
            <w:szCs w:val="24"/>
          </w:rPr>
          <w:delText xml:space="preserve">- </w:delText>
        </w:r>
      </w:del>
      <w:ins w:id="844" w:author="Author">
        <w:r w:rsidR="00173FCE" w:rsidRPr="008C7CD2">
          <w:rPr>
            <w:rFonts w:asciiTheme="majorBidi" w:hAnsiTheme="majorBidi" w:cstheme="majorBidi"/>
            <w:sz w:val="24"/>
            <w:szCs w:val="24"/>
          </w:rPr>
          <w:t xml:space="preserve">– </w:t>
        </w:r>
      </w:ins>
      <w:r w:rsidRPr="008C7CD2">
        <w:rPr>
          <w:rFonts w:asciiTheme="majorBidi" w:hAnsiTheme="majorBidi" w:cstheme="majorBidi"/>
          <w:sz w:val="24"/>
          <w:szCs w:val="24"/>
        </w:rPr>
        <w:t xml:space="preserve">even under restricted conditions </w:t>
      </w:r>
      <w:del w:id="845" w:author="Author">
        <w:r w:rsidRPr="008C7CD2" w:rsidDel="00173FCE">
          <w:rPr>
            <w:rFonts w:asciiTheme="majorBidi" w:hAnsiTheme="majorBidi" w:cstheme="majorBidi"/>
            <w:sz w:val="24"/>
            <w:szCs w:val="24"/>
          </w:rPr>
          <w:delText xml:space="preserve">- </w:delText>
        </w:r>
      </w:del>
      <w:ins w:id="846" w:author="Author">
        <w:r w:rsidR="00173FCE" w:rsidRPr="008C7CD2">
          <w:rPr>
            <w:rFonts w:asciiTheme="majorBidi" w:hAnsiTheme="majorBidi" w:cstheme="majorBidi"/>
            <w:sz w:val="24"/>
            <w:szCs w:val="24"/>
          </w:rPr>
          <w:t xml:space="preserve">– </w:t>
        </w:r>
      </w:ins>
      <w:r w:rsidRPr="008C7CD2">
        <w:rPr>
          <w:rFonts w:asciiTheme="majorBidi" w:hAnsiTheme="majorBidi" w:cstheme="majorBidi"/>
          <w:sz w:val="24"/>
          <w:szCs w:val="24"/>
        </w:rPr>
        <w:t xml:space="preserve">are in fact expressing ideas </w:t>
      </w:r>
      <w:r w:rsidR="0034063C" w:rsidRPr="008C7CD2">
        <w:rPr>
          <w:rFonts w:asciiTheme="majorBidi" w:hAnsiTheme="majorBidi" w:cstheme="majorBidi"/>
          <w:sz w:val="24"/>
          <w:szCs w:val="24"/>
        </w:rPr>
        <w:t xml:space="preserve">that </w:t>
      </w:r>
      <w:ins w:id="847" w:author="Author">
        <w:r w:rsidR="00CB7088">
          <w:rPr>
            <w:rFonts w:asciiTheme="majorBidi" w:hAnsiTheme="majorBidi" w:cstheme="majorBidi"/>
            <w:sz w:val="24"/>
            <w:szCs w:val="24"/>
          </w:rPr>
          <w:t>echo</w:t>
        </w:r>
        <w:del w:id="848" w:author="Author">
          <w:r w:rsidR="008A3DBD" w:rsidDel="00CB7088">
            <w:rPr>
              <w:rFonts w:asciiTheme="majorBidi" w:hAnsiTheme="majorBidi" w:cstheme="majorBidi"/>
              <w:sz w:val="24"/>
              <w:szCs w:val="24"/>
            </w:rPr>
            <w:delText>reflect</w:delText>
          </w:r>
        </w:del>
      </w:ins>
      <w:del w:id="849" w:author="Author">
        <w:r w:rsidR="0034063C" w:rsidRPr="008C7CD2" w:rsidDel="008A3DBD">
          <w:rPr>
            <w:rFonts w:asciiTheme="majorBidi" w:hAnsiTheme="majorBidi" w:cstheme="majorBidi"/>
            <w:sz w:val="24"/>
            <w:szCs w:val="24"/>
          </w:rPr>
          <w:delText>resonate with</w:delText>
        </w:r>
      </w:del>
      <w:r w:rsidRPr="008C7CD2">
        <w:rPr>
          <w:rFonts w:asciiTheme="majorBidi" w:hAnsiTheme="majorBidi" w:cstheme="majorBidi"/>
          <w:sz w:val="24"/>
          <w:szCs w:val="24"/>
        </w:rPr>
        <w:t xml:space="preserve"> </w:t>
      </w:r>
      <w:del w:id="850" w:author="Author">
        <w:r w:rsidRPr="008C7CD2" w:rsidDel="00173FCE">
          <w:rPr>
            <w:rFonts w:asciiTheme="majorBidi" w:hAnsiTheme="majorBidi" w:cstheme="majorBidi"/>
            <w:sz w:val="24"/>
            <w:szCs w:val="24"/>
          </w:rPr>
          <w:delText xml:space="preserve">the </w:delText>
        </w:r>
      </w:del>
      <w:r w:rsidRPr="008C7CD2">
        <w:rPr>
          <w:rFonts w:asciiTheme="majorBidi" w:hAnsiTheme="majorBidi" w:cstheme="majorBidi"/>
          <w:sz w:val="24"/>
          <w:szCs w:val="24"/>
        </w:rPr>
        <w:t>Nazi practices.</w:t>
      </w:r>
      <w:r w:rsidRPr="008C7CD2">
        <w:rPr>
          <w:rFonts w:asciiTheme="majorBidi" w:hAnsiTheme="majorBidi" w:cstheme="majorBidi"/>
          <w:sz w:val="24"/>
          <w:szCs w:val="24"/>
          <w:vertAlign w:val="superscript"/>
        </w:rPr>
        <w:footnoteReference w:id="12"/>
      </w:r>
      <w:r w:rsidRPr="008C7CD2">
        <w:rPr>
          <w:rFonts w:asciiTheme="majorBidi" w:hAnsiTheme="majorBidi" w:cstheme="majorBidi"/>
          <w:sz w:val="24"/>
          <w:szCs w:val="24"/>
        </w:rPr>
        <w:t xml:space="preserve"> In contrast, historians of medicine</w:t>
      </w:r>
      <w:ins w:id="867" w:author="Author">
        <w:r w:rsidR="00173FCE" w:rsidRPr="008C7CD2">
          <w:rPr>
            <w:rFonts w:asciiTheme="majorBidi" w:hAnsiTheme="majorBidi" w:cstheme="majorBidi"/>
            <w:sz w:val="24"/>
            <w:szCs w:val="24"/>
          </w:rPr>
          <w:t>,</w:t>
        </w:r>
      </w:ins>
      <w:r w:rsidRPr="008C7CD2">
        <w:rPr>
          <w:rFonts w:asciiTheme="majorBidi" w:hAnsiTheme="majorBidi" w:cstheme="majorBidi"/>
          <w:sz w:val="24"/>
          <w:szCs w:val="24"/>
        </w:rPr>
        <w:t xml:space="preserve"> </w:t>
      </w:r>
      <w:del w:id="868" w:author="Author">
        <w:r w:rsidRPr="008C7CD2" w:rsidDel="00173FCE">
          <w:rPr>
            <w:rFonts w:asciiTheme="majorBidi" w:hAnsiTheme="majorBidi" w:cstheme="majorBidi"/>
            <w:sz w:val="24"/>
            <w:szCs w:val="24"/>
          </w:rPr>
          <w:delText xml:space="preserve">and </w:delText>
        </w:r>
      </w:del>
      <w:r w:rsidRPr="008C7CD2">
        <w:rPr>
          <w:rFonts w:asciiTheme="majorBidi" w:hAnsiTheme="majorBidi" w:cstheme="majorBidi"/>
          <w:sz w:val="24"/>
          <w:szCs w:val="24"/>
        </w:rPr>
        <w:t>public health</w:t>
      </w:r>
      <w:r w:rsidR="00602DCA" w:rsidRPr="008C7CD2">
        <w:rPr>
          <w:rFonts w:asciiTheme="majorBidi" w:hAnsiTheme="majorBidi" w:cstheme="majorBidi"/>
          <w:sz w:val="24"/>
          <w:szCs w:val="24"/>
        </w:rPr>
        <w:t xml:space="preserve"> and </w:t>
      </w:r>
      <w:r w:rsidRPr="008C7CD2">
        <w:rPr>
          <w:rFonts w:asciiTheme="majorBidi" w:hAnsiTheme="majorBidi" w:cstheme="majorBidi"/>
          <w:sz w:val="24"/>
          <w:szCs w:val="24"/>
        </w:rPr>
        <w:t>medical educators</w:t>
      </w:r>
      <w:ins w:id="869" w:author="Author">
        <w:r w:rsidR="00173FCE" w:rsidRPr="008C7CD2">
          <w:rPr>
            <w:rFonts w:asciiTheme="majorBidi" w:hAnsiTheme="majorBidi" w:cstheme="majorBidi"/>
            <w:sz w:val="24"/>
            <w:szCs w:val="24"/>
          </w:rPr>
          <w:t>,</w:t>
        </w:r>
      </w:ins>
      <w:r w:rsidRPr="008C7CD2">
        <w:rPr>
          <w:rFonts w:asciiTheme="majorBidi" w:hAnsiTheme="majorBidi" w:cstheme="majorBidi"/>
          <w:sz w:val="24"/>
          <w:szCs w:val="24"/>
        </w:rPr>
        <w:t xml:space="preserve"> </w:t>
      </w:r>
      <w:r w:rsidR="00D02D29" w:rsidRPr="008C7CD2">
        <w:rPr>
          <w:rFonts w:asciiTheme="majorBidi" w:hAnsiTheme="majorBidi" w:cstheme="majorBidi"/>
          <w:sz w:val="24"/>
          <w:szCs w:val="24"/>
        </w:rPr>
        <w:t xml:space="preserve">and some bioethicists </w:t>
      </w:r>
      <w:del w:id="870" w:author="Author">
        <w:r w:rsidRPr="008C7CD2" w:rsidDel="00173FCE">
          <w:rPr>
            <w:rFonts w:asciiTheme="majorBidi" w:hAnsiTheme="majorBidi" w:cstheme="majorBidi"/>
            <w:sz w:val="24"/>
            <w:szCs w:val="24"/>
          </w:rPr>
          <w:delText xml:space="preserve">are </w:delText>
        </w:r>
      </w:del>
      <w:ins w:id="871" w:author="Author">
        <w:r w:rsidR="00173FCE" w:rsidRPr="008C7CD2">
          <w:rPr>
            <w:rFonts w:asciiTheme="majorBidi" w:hAnsiTheme="majorBidi" w:cstheme="majorBidi"/>
            <w:sz w:val="24"/>
            <w:szCs w:val="24"/>
          </w:rPr>
          <w:t xml:space="preserve">have </w:t>
        </w:r>
      </w:ins>
      <w:del w:id="872" w:author="Author">
        <w:r w:rsidRPr="008C7CD2" w:rsidDel="00173FCE">
          <w:rPr>
            <w:rFonts w:asciiTheme="majorBidi" w:hAnsiTheme="majorBidi" w:cstheme="majorBidi"/>
            <w:sz w:val="24"/>
            <w:szCs w:val="24"/>
          </w:rPr>
          <w:delText xml:space="preserve">calling </w:delText>
        </w:r>
      </w:del>
      <w:ins w:id="873" w:author="Author">
        <w:r w:rsidR="00173FCE" w:rsidRPr="008C7CD2">
          <w:rPr>
            <w:rFonts w:asciiTheme="majorBidi" w:hAnsiTheme="majorBidi" w:cstheme="majorBidi"/>
            <w:sz w:val="24"/>
            <w:szCs w:val="24"/>
          </w:rPr>
          <w:t xml:space="preserve">called </w:t>
        </w:r>
      </w:ins>
      <w:r w:rsidRPr="008C7CD2">
        <w:rPr>
          <w:rFonts w:asciiTheme="majorBidi" w:hAnsiTheme="majorBidi" w:cstheme="majorBidi"/>
          <w:sz w:val="24"/>
          <w:szCs w:val="24"/>
        </w:rPr>
        <w:t xml:space="preserve">for </w:t>
      </w:r>
      <w:ins w:id="874" w:author="Author">
        <w:r w:rsidR="00173FCE" w:rsidRPr="008C7CD2">
          <w:rPr>
            <w:rFonts w:asciiTheme="majorBidi" w:hAnsiTheme="majorBidi" w:cstheme="majorBidi"/>
            <w:sz w:val="24"/>
            <w:szCs w:val="24"/>
          </w:rPr>
          <w:t xml:space="preserve">better </w:t>
        </w:r>
      </w:ins>
      <w:r w:rsidRPr="008C7CD2">
        <w:rPr>
          <w:rFonts w:asciiTheme="majorBidi" w:hAnsiTheme="majorBidi" w:cstheme="majorBidi"/>
          <w:sz w:val="24"/>
          <w:szCs w:val="24"/>
        </w:rPr>
        <w:t xml:space="preserve">understanding </w:t>
      </w:r>
      <w:ins w:id="875" w:author="Author">
        <w:r w:rsidR="00173FCE" w:rsidRPr="008C7CD2">
          <w:rPr>
            <w:rFonts w:asciiTheme="majorBidi" w:hAnsiTheme="majorBidi" w:cstheme="majorBidi"/>
            <w:sz w:val="24"/>
            <w:szCs w:val="24"/>
          </w:rPr>
          <w:t xml:space="preserve">of </w:t>
        </w:r>
      </w:ins>
      <w:r w:rsidRPr="008C7CD2">
        <w:rPr>
          <w:rFonts w:asciiTheme="majorBidi" w:hAnsiTheme="majorBidi" w:cstheme="majorBidi"/>
          <w:sz w:val="24"/>
          <w:szCs w:val="24"/>
        </w:rPr>
        <w:t xml:space="preserve">the continuities </w:t>
      </w:r>
      <w:del w:id="876" w:author="Author">
        <w:r w:rsidRPr="008C7CD2" w:rsidDel="00173FCE">
          <w:rPr>
            <w:rFonts w:asciiTheme="majorBidi" w:hAnsiTheme="majorBidi" w:cstheme="majorBidi"/>
            <w:sz w:val="24"/>
            <w:szCs w:val="24"/>
          </w:rPr>
          <w:delText xml:space="preserve">of </w:delText>
        </w:r>
      </w:del>
      <w:ins w:id="877" w:author="Author">
        <w:r w:rsidR="00173FCE" w:rsidRPr="008C7CD2">
          <w:rPr>
            <w:rFonts w:asciiTheme="majorBidi" w:hAnsiTheme="majorBidi" w:cstheme="majorBidi"/>
            <w:sz w:val="24"/>
            <w:szCs w:val="24"/>
          </w:rPr>
          <w:t xml:space="preserve">in </w:t>
        </w:r>
      </w:ins>
      <w:r w:rsidRPr="008C7CD2">
        <w:rPr>
          <w:rFonts w:asciiTheme="majorBidi" w:hAnsiTheme="majorBidi" w:cstheme="majorBidi"/>
          <w:sz w:val="24"/>
          <w:szCs w:val="24"/>
        </w:rPr>
        <w:t>medical practice and polic</w:t>
      </w:r>
      <w:r w:rsidR="0034063C" w:rsidRPr="008C7CD2">
        <w:rPr>
          <w:rFonts w:asciiTheme="majorBidi" w:hAnsiTheme="majorBidi" w:cstheme="majorBidi"/>
          <w:sz w:val="24"/>
          <w:szCs w:val="24"/>
        </w:rPr>
        <w:t xml:space="preserve">ies </w:t>
      </w:r>
      <w:r w:rsidRPr="008C7CD2">
        <w:rPr>
          <w:rFonts w:asciiTheme="majorBidi" w:hAnsiTheme="majorBidi" w:cstheme="majorBidi"/>
          <w:sz w:val="24"/>
          <w:szCs w:val="24"/>
        </w:rPr>
        <w:t>before, during</w:t>
      </w:r>
      <w:ins w:id="878" w:author="Author">
        <w:r w:rsidR="00173FCE" w:rsidRPr="008C7CD2">
          <w:rPr>
            <w:rFonts w:asciiTheme="majorBidi" w:hAnsiTheme="majorBidi" w:cstheme="majorBidi"/>
            <w:sz w:val="24"/>
            <w:szCs w:val="24"/>
          </w:rPr>
          <w:t>,</w:t>
        </w:r>
      </w:ins>
      <w:r w:rsidRPr="008C7CD2">
        <w:rPr>
          <w:rFonts w:asciiTheme="majorBidi" w:hAnsiTheme="majorBidi" w:cstheme="majorBidi"/>
          <w:sz w:val="24"/>
          <w:szCs w:val="24"/>
        </w:rPr>
        <w:t xml:space="preserve"> and after the Holocaust</w:t>
      </w:r>
      <w:ins w:id="879" w:author="Author">
        <w:r w:rsidR="00AB70FD" w:rsidRPr="008C7CD2">
          <w:rPr>
            <w:rFonts w:asciiTheme="majorBidi" w:hAnsiTheme="majorBidi" w:cstheme="majorBidi"/>
            <w:sz w:val="24"/>
            <w:szCs w:val="24"/>
          </w:rPr>
          <w:t>,</w:t>
        </w:r>
      </w:ins>
      <w:r w:rsidRPr="008C7CD2">
        <w:rPr>
          <w:rFonts w:asciiTheme="majorBidi" w:hAnsiTheme="majorBidi" w:cstheme="majorBidi"/>
          <w:sz w:val="24"/>
          <w:szCs w:val="24"/>
        </w:rPr>
        <w:t xml:space="preserve"> and </w:t>
      </w:r>
      <w:ins w:id="880" w:author="Author">
        <w:r w:rsidR="00AB70FD" w:rsidRPr="008C7CD2">
          <w:rPr>
            <w:rFonts w:asciiTheme="majorBidi" w:hAnsiTheme="majorBidi" w:cstheme="majorBidi"/>
            <w:sz w:val="24"/>
            <w:szCs w:val="24"/>
          </w:rPr>
          <w:t xml:space="preserve">of </w:t>
        </w:r>
      </w:ins>
      <w:r w:rsidRPr="008C7CD2">
        <w:rPr>
          <w:rFonts w:asciiTheme="majorBidi" w:hAnsiTheme="majorBidi" w:cstheme="majorBidi"/>
          <w:sz w:val="24"/>
          <w:szCs w:val="24"/>
        </w:rPr>
        <w:t xml:space="preserve">the role </w:t>
      </w:r>
      <w:ins w:id="881" w:author="Author">
        <w:r w:rsidR="00173FCE" w:rsidRPr="008C7CD2">
          <w:rPr>
            <w:rFonts w:asciiTheme="majorBidi" w:hAnsiTheme="majorBidi" w:cstheme="majorBidi"/>
            <w:sz w:val="24"/>
            <w:szCs w:val="24"/>
          </w:rPr>
          <w:t xml:space="preserve">that </w:t>
        </w:r>
        <w:r w:rsidR="000A31F3">
          <w:rPr>
            <w:rFonts w:asciiTheme="majorBidi" w:hAnsiTheme="majorBidi" w:cstheme="majorBidi"/>
            <w:sz w:val="24"/>
            <w:szCs w:val="24"/>
          </w:rPr>
          <w:t xml:space="preserve">traditional </w:t>
        </w:r>
      </w:ins>
      <w:r w:rsidR="00DC1A35" w:rsidRPr="008C7CD2">
        <w:rPr>
          <w:rFonts w:asciiTheme="majorBidi" w:hAnsiTheme="majorBidi" w:cstheme="majorBidi"/>
          <w:sz w:val="24"/>
          <w:szCs w:val="24"/>
        </w:rPr>
        <w:lastRenderedPageBreak/>
        <w:t>German</w:t>
      </w:r>
      <w:r w:rsidRPr="008C7CD2">
        <w:rPr>
          <w:rFonts w:asciiTheme="majorBidi" w:hAnsiTheme="majorBidi" w:cstheme="majorBidi"/>
          <w:sz w:val="24"/>
          <w:szCs w:val="24"/>
        </w:rPr>
        <w:t xml:space="preserve"> </w:t>
      </w:r>
      <w:del w:id="882" w:author="Author">
        <w:r w:rsidRPr="008C7CD2" w:rsidDel="00173FCE">
          <w:rPr>
            <w:rFonts w:asciiTheme="majorBidi" w:hAnsiTheme="majorBidi" w:cstheme="majorBidi"/>
            <w:sz w:val="24"/>
            <w:szCs w:val="24"/>
          </w:rPr>
          <w:delText>Medicine</w:delText>
        </w:r>
        <w:r w:rsidR="00DC1A35" w:rsidRPr="008C7CD2" w:rsidDel="00173FCE">
          <w:rPr>
            <w:rFonts w:asciiTheme="majorBidi" w:hAnsiTheme="majorBidi" w:cstheme="majorBidi"/>
            <w:sz w:val="24"/>
            <w:szCs w:val="24"/>
          </w:rPr>
          <w:delText xml:space="preserve"> </w:delText>
        </w:r>
      </w:del>
      <w:ins w:id="883" w:author="Author">
        <w:r w:rsidR="00173FCE" w:rsidRPr="008C7CD2">
          <w:rPr>
            <w:rFonts w:asciiTheme="majorBidi" w:hAnsiTheme="majorBidi" w:cstheme="majorBidi"/>
            <w:sz w:val="24"/>
            <w:szCs w:val="24"/>
          </w:rPr>
          <w:t xml:space="preserve">medicine </w:t>
        </w:r>
      </w:ins>
      <w:r w:rsidR="00A17427" w:rsidRPr="008C7CD2">
        <w:rPr>
          <w:rFonts w:asciiTheme="majorBidi" w:hAnsiTheme="majorBidi" w:cstheme="majorBidi"/>
          <w:sz w:val="24"/>
          <w:szCs w:val="24"/>
        </w:rPr>
        <w:t>–</w:t>
      </w:r>
      <w:r w:rsidR="00DC1A35" w:rsidRPr="008C7CD2">
        <w:rPr>
          <w:rFonts w:asciiTheme="majorBidi" w:hAnsiTheme="majorBidi" w:cstheme="majorBidi"/>
          <w:sz w:val="24"/>
          <w:szCs w:val="24"/>
        </w:rPr>
        <w:t xml:space="preserve"> </w:t>
      </w:r>
      <w:r w:rsidR="00A17427" w:rsidRPr="008C7CD2">
        <w:rPr>
          <w:rFonts w:asciiTheme="majorBidi" w:hAnsiTheme="majorBidi" w:cstheme="majorBidi"/>
          <w:sz w:val="24"/>
          <w:szCs w:val="24"/>
        </w:rPr>
        <w:t>renowned worldwide</w:t>
      </w:r>
      <w:r w:rsidR="00DC1A35" w:rsidRPr="008C7CD2">
        <w:rPr>
          <w:rFonts w:asciiTheme="majorBidi" w:hAnsiTheme="majorBidi" w:cstheme="majorBidi"/>
          <w:sz w:val="24"/>
          <w:szCs w:val="24"/>
        </w:rPr>
        <w:t xml:space="preserve"> </w:t>
      </w:r>
      <w:del w:id="884" w:author="Author">
        <w:r w:rsidR="00DC1A35" w:rsidRPr="008C7CD2" w:rsidDel="00173FCE">
          <w:rPr>
            <w:rFonts w:asciiTheme="majorBidi" w:hAnsiTheme="majorBidi" w:cstheme="majorBidi"/>
            <w:sz w:val="24"/>
            <w:szCs w:val="24"/>
          </w:rPr>
          <w:delText>-</w:delText>
        </w:r>
        <w:r w:rsidRPr="008C7CD2" w:rsidDel="00173FCE">
          <w:rPr>
            <w:rFonts w:asciiTheme="majorBidi" w:hAnsiTheme="majorBidi" w:cstheme="majorBidi"/>
            <w:sz w:val="24"/>
            <w:szCs w:val="24"/>
          </w:rPr>
          <w:delText xml:space="preserve"> </w:delText>
        </w:r>
      </w:del>
      <w:ins w:id="885" w:author="Author">
        <w:r w:rsidR="00173FCE" w:rsidRPr="008C7CD2">
          <w:rPr>
            <w:rFonts w:asciiTheme="majorBidi" w:hAnsiTheme="majorBidi" w:cstheme="majorBidi"/>
            <w:sz w:val="24"/>
            <w:szCs w:val="24"/>
          </w:rPr>
          <w:t xml:space="preserve">– </w:t>
        </w:r>
      </w:ins>
      <w:del w:id="886" w:author="Author">
        <w:r w:rsidR="00DC1A35" w:rsidRPr="008C7CD2" w:rsidDel="00173FCE">
          <w:rPr>
            <w:rFonts w:asciiTheme="majorBidi" w:hAnsiTheme="majorBidi" w:cstheme="majorBidi"/>
            <w:sz w:val="24"/>
            <w:szCs w:val="24"/>
          </w:rPr>
          <w:delText>filled</w:delText>
        </w:r>
        <w:r w:rsidRPr="008C7CD2" w:rsidDel="00173FCE">
          <w:rPr>
            <w:rFonts w:asciiTheme="majorBidi" w:hAnsiTheme="majorBidi" w:cstheme="majorBidi"/>
            <w:sz w:val="24"/>
            <w:szCs w:val="24"/>
          </w:rPr>
          <w:delText xml:space="preserve"> </w:delText>
        </w:r>
      </w:del>
      <w:ins w:id="887" w:author="Author">
        <w:r w:rsidR="00173FCE" w:rsidRPr="008C7CD2">
          <w:rPr>
            <w:rFonts w:asciiTheme="majorBidi" w:hAnsiTheme="majorBidi" w:cstheme="majorBidi"/>
            <w:sz w:val="24"/>
            <w:szCs w:val="24"/>
          </w:rPr>
          <w:t xml:space="preserve">played </w:t>
        </w:r>
      </w:ins>
      <w:r w:rsidRPr="008C7CD2">
        <w:rPr>
          <w:rFonts w:asciiTheme="majorBidi" w:hAnsiTheme="majorBidi" w:cstheme="majorBidi"/>
          <w:sz w:val="24"/>
          <w:szCs w:val="24"/>
        </w:rPr>
        <w:t>in the regime’s</w:t>
      </w:r>
      <w:r w:rsidR="00A17427" w:rsidRPr="008C7CD2">
        <w:rPr>
          <w:rFonts w:asciiTheme="majorBidi" w:hAnsiTheme="majorBidi" w:cstheme="majorBidi"/>
          <w:sz w:val="24"/>
          <w:szCs w:val="24"/>
        </w:rPr>
        <w:t xml:space="preserve"> </w:t>
      </w:r>
      <w:r w:rsidR="0034063C" w:rsidRPr="008C7CD2">
        <w:rPr>
          <w:rFonts w:asciiTheme="majorBidi" w:hAnsiTheme="majorBidi" w:cstheme="majorBidi"/>
          <w:sz w:val="24"/>
          <w:szCs w:val="24"/>
        </w:rPr>
        <w:t>murderous practices</w:t>
      </w:r>
      <w:r w:rsidRPr="008C7CD2">
        <w:rPr>
          <w:rFonts w:asciiTheme="majorBidi" w:hAnsiTheme="majorBidi" w:cstheme="majorBidi"/>
          <w:sz w:val="24"/>
          <w:szCs w:val="24"/>
        </w:rPr>
        <w:t>.</w:t>
      </w:r>
      <w:del w:id="888" w:author="Author">
        <w:r w:rsidR="00675A52" w:rsidRPr="008C7CD2" w:rsidDel="00173FCE">
          <w:rPr>
            <w:rStyle w:val="FootnoteReference"/>
            <w:rFonts w:asciiTheme="majorBidi" w:hAnsiTheme="majorBidi" w:cstheme="majorBidi"/>
            <w:sz w:val="24"/>
            <w:szCs w:val="24"/>
          </w:rPr>
          <w:delText xml:space="preserve"> </w:delText>
        </w:r>
      </w:del>
      <w:r w:rsidR="00675A52" w:rsidRPr="008C7CD2">
        <w:rPr>
          <w:rStyle w:val="FootnoteReference"/>
          <w:rFonts w:asciiTheme="majorBidi" w:hAnsiTheme="majorBidi" w:cstheme="majorBidi"/>
          <w:sz w:val="24"/>
          <w:szCs w:val="24"/>
        </w:rPr>
        <w:footnoteReference w:id="13"/>
      </w:r>
      <w:del w:id="897" w:author="Author">
        <w:r w:rsidRPr="008C7CD2" w:rsidDel="00D7167D">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 </w:t>
      </w:r>
    </w:p>
    <w:p w14:paraId="595D748E" w14:textId="1727831A" w:rsidR="00DC1D94" w:rsidRPr="008C7CD2" w:rsidRDefault="00A530A5">
      <w:pPr>
        <w:bidi w:val="0"/>
        <w:spacing w:line="480" w:lineRule="auto"/>
        <w:rPr>
          <w:rFonts w:asciiTheme="majorBidi" w:hAnsiTheme="majorBidi" w:cstheme="majorBidi"/>
          <w:sz w:val="24"/>
          <w:szCs w:val="24"/>
        </w:rPr>
        <w:pPrChange w:id="898" w:author="Author">
          <w:pPr>
            <w:bidi w:val="0"/>
          </w:pPr>
        </w:pPrChange>
      </w:pPr>
      <w:r w:rsidRPr="008C7CD2">
        <w:rPr>
          <w:rFonts w:asciiTheme="majorBidi" w:hAnsiTheme="majorBidi" w:cstheme="majorBidi"/>
          <w:sz w:val="24"/>
          <w:szCs w:val="24"/>
        </w:rPr>
        <w:t xml:space="preserve">The </w:t>
      </w:r>
      <w:r w:rsidR="00AF5AFC" w:rsidRPr="008C7CD2">
        <w:rPr>
          <w:rFonts w:asciiTheme="majorBidi" w:hAnsiTheme="majorBidi" w:cstheme="majorBidi"/>
          <w:sz w:val="24"/>
          <w:szCs w:val="24"/>
        </w:rPr>
        <w:t xml:space="preserve">paradoxical role of the Nazi past and the </w:t>
      </w:r>
      <w:r w:rsidR="00A17427" w:rsidRPr="008C7CD2">
        <w:rPr>
          <w:rFonts w:asciiTheme="majorBidi" w:hAnsiTheme="majorBidi" w:cstheme="majorBidi"/>
          <w:sz w:val="24"/>
          <w:szCs w:val="24"/>
        </w:rPr>
        <w:t>H</w:t>
      </w:r>
      <w:r w:rsidR="00AF5AFC" w:rsidRPr="008C7CD2">
        <w:rPr>
          <w:rFonts w:asciiTheme="majorBidi" w:hAnsiTheme="majorBidi" w:cstheme="majorBidi"/>
          <w:sz w:val="24"/>
          <w:szCs w:val="24"/>
        </w:rPr>
        <w:t xml:space="preserve">olocaust in bioethics is </w:t>
      </w:r>
      <w:r w:rsidR="00910289" w:rsidRPr="008C7CD2">
        <w:rPr>
          <w:rFonts w:asciiTheme="majorBidi" w:hAnsiTheme="majorBidi" w:cstheme="majorBidi"/>
          <w:sz w:val="24"/>
          <w:szCs w:val="24"/>
        </w:rPr>
        <w:t>expressed in</w:t>
      </w:r>
      <w:r w:rsidR="00AF5AFC" w:rsidRPr="008C7CD2">
        <w:rPr>
          <w:rFonts w:asciiTheme="majorBidi" w:hAnsiTheme="majorBidi" w:cstheme="majorBidi"/>
          <w:sz w:val="24"/>
          <w:szCs w:val="24"/>
        </w:rPr>
        <w:t xml:space="preserve"> the simultaneous reference</w:t>
      </w:r>
      <w:ins w:id="899" w:author="Author">
        <w:r w:rsidR="00173FCE" w:rsidRPr="008C7CD2">
          <w:rPr>
            <w:rFonts w:asciiTheme="majorBidi" w:hAnsiTheme="majorBidi" w:cstheme="majorBidi"/>
            <w:sz w:val="24"/>
            <w:szCs w:val="24"/>
          </w:rPr>
          <w:t xml:space="preserve">s to </w:t>
        </w:r>
      </w:ins>
      <w:del w:id="900" w:author="Author">
        <w:r w:rsidR="00AF5AFC" w:rsidRPr="008C7CD2" w:rsidDel="00173FCE">
          <w:rPr>
            <w:rFonts w:asciiTheme="majorBidi" w:hAnsiTheme="majorBidi" w:cstheme="majorBidi"/>
            <w:sz w:val="24"/>
            <w:szCs w:val="24"/>
          </w:rPr>
          <w:delText xml:space="preserve"> </w:delText>
        </w:r>
      </w:del>
      <w:r w:rsidR="00AF5AFC" w:rsidRPr="008C7CD2">
        <w:rPr>
          <w:rFonts w:asciiTheme="majorBidi" w:hAnsiTheme="majorBidi" w:cstheme="majorBidi"/>
          <w:sz w:val="24"/>
          <w:szCs w:val="24"/>
        </w:rPr>
        <w:t xml:space="preserve">and suppression of </w:t>
      </w:r>
      <w:ins w:id="901" w:author="Author">
        <w:r w:rsidR="00716B23">
          <w:rPr>
            <w:rFonts w:asciiTheme="majorBidi" w:hAnsiTheme="majorBidi" w:cstheme="majorBidi"/>
            <w:sz w:val="24"/>
            <w:szCs w:val="24"/>
          </w:rPr>
          <w:t>these phenomena</w:t>
        </w:r>
      </w:ins>
      <w:del w:id="902" w:author="Author">
        <w:r w:rsidR="00AF5AFC" w:rsidRPr="008C7CD2" w:rsidDel="00716B23">
          <w:rPr>
            <w:rFonts w:asciiTheme="majorBidi" w:hAnsiTheme="majorBidi" w:cstheme="majorBidi"/>
            <w:sz w:val="24"/>
            <w:szCs w:val="24"/>
          </w:rPr>
          <w:delText xml:space="preserve">the </w:delText>
        </w:r>
        <w:r w:rsidR="00A17427" w:rsidRPr="008C7CD2" w:rsidDel="00716B23">
          <w:rPr>
            <w:rFonts w:asciiTheme="majorBidi" w:hAnsiTheme="majorBidi" w:cstheme="majorBidi"/>
            <w:sz w:val="24"/>
            <w:szCs w:val="24"/>
          </w:rPr>
          <w:delText>H</w:delText>
        </w:r>
        <w:r w:rsidR="00AF5AFC" w:rsidRPr="008C7CD2" w:rsidDel="00716B23">
          <w:rPr>
            <w:rFonts w:asciiTheme="majorBidi" w:hAnsiTheme="majorBidi" w:cstheme="majorBidi"/>
            <w:sz w:val="24"/>
            <w:szCs w:val="24"/>
          </w:rPr>
          <w:delText xml:space="preserve">olocaust </w:delText>
        </w:r>
        <w:r w:rsidR="00BC7546" w:rsidRPr="008C7CD2" w:rsidDel="00716B23">
          <w:rPr>
            <w:rFonts w:asciiTheme="majorBidi" w:hAnsiTheme="majorBidi" w:cstheme="majorBidi"/>
            <w:sz w:val="24"/>
            <w:szCs w:val="24"/>
          </w:rPr>
          <w:delText xml:space="preserve">and </w:delText>
        </w:r>
      </w:del>
      <w:ins w:id="903" w:author="Author">
        <w:del w:id="904" w:author="Author">
          <w:r w:rsidR="00173FCE" w:rsidRPr="008C7CD2" w:rsidDel="00716B23">
            <w:rPr>
              <w:rFonts w:asciiTheme="majorBidi" w:hAnsiTheme="majorBidi" w:cstheme="majorBidi"/>
              <w:sz w:val="24"/>
              <w:szCs w:val="24"/>
            </w:rPr>
            <w:delText xml:space="preserve">the </w:delText>
          </w:r>
        </w:del>
      </w:ins>
      <w:del w:id="905" w:author="Author">
        <w:r w:rsidR="00BC7546" w:rsidRPr="008C7CD2" w:rsidDel="00716B23">
          <w:rPr>
            <w:rFonts w:asciiTheme="majorBidi" w:hAnsiTheme="majorBidi" w:cstheme="majorBidi"/>
            <w:sz w:val="24"/>
            <w:szCs w:val="24"/>
          </w:rPr>
          <w:delText>Nazi past</w:delText>
        </w:r>
      </w:del>
      <w:r w:rsidR="00BC7546" w:rsidRPr="008C7CD2">
        <w:rPr>
          <w:rFonts w:asciiTheme="majorBidi" w:hAnsiTheme="majorBidi" w:cstheme="majorBidi"/>
          <w:sz w:val="24"/>
          <w:szCs w:val="24"/>
        </w:rPr>
        <w:t xml:space="preserve"> </w:t>
      </w:r>
      <w:r w:rsidR="004304BC" w:rsidRPr="008C7CD2">
        <w:rPr>
          <w:rFonts w:asciiTheme="majorBidi" w:hAnsiTheme="majorBidi" w:cstheme="majorBidi"/>
          <w:sz w:val="24"/>
          <w:szCs w:val="24"/>
        </w:rPr>
        <w:t>in</w:t>
      </w:r>
      <w:r w:rsidR="00AF5AFC" w:rsidRPr="008C7CD2">
        <w:rPr>
          <w:rFonts w:asciiTheme="majorBidi" w:hAnsiTheme="majorBidi" w:cstheme="majorBidi"/>
          <w:sz w:val="24"/>
          <w:szCs w:val="24"/>
        </w:rPr>
        <w:t xml:space="preserve"> contemporary bioethic</w:t>
      </w:r>
      <w:r w:rsidR="004304BC" w:rsidRPr="008C7CD2">
        <w:rPr>
          <w:rFonts w:asciiTheme="majorBidi" w:hAnsiTheme="majorBidi" w:cstheme="majorBidi"/>
          <w:sz w:val="24"/>
          <w:szCs w:val="24"/>
        </w:rPr>
        <w:t>s</w:t>
      </w:r>
      <w:r w:rsidR="00AF5AFC" w:rsidRPr="008C7CD2">
        <w:rPr>
          <w:rFonts w:asciiTheme="majorBidi" w:hAnsiTheme="majorBidi" w:cstheme="majorBidi"/>
          <w:sz w:val="24"/>
          <w:szCs w:val="24"/>
        </w:rPr>
        <w:t xml:space="preserve">. </w:t>
      </w:r>
      <w:r w:rsidR="00BC7546" w:rsidRPr="008C7CD2">
        <w:rPr>
          <w:rFonts w:asciiTheme="majorBidi" w:hAnsiTheme="majorBidi" w:cstheme="majorBidi"/>
          <w:sz w:val="24"/>
          <w:szCs w:val="24"/>
        </w:rPr>
        <w:t xml:space="preserve">Although many historians see the birth of bioethics in the </w:t>
      </w:r>
      <w:r w:rsidR="00A17427" w:rsidRPr="008C7CD2">
        <w:rPr>
          <w:rFonts w:asciiTheme="majorBidi" w:hAnsiTheme="majorBidi" w:cstheme="majorBidi"/>
          <w:sz w:val="24"/>
          <w:szCs w:val="24"/>
        </w:rPr>
        <w:t>NMT</w:t>
      </w:r>
      <w:r w:rsidR="00BC7546" w:rsidRPr="008C7CD2">
        <w:rPr>
          <w:rFonts w:asciiTheme="majorBidi" w:hAnsiTheme="majorBidi" w:cstheme="majorBidi"/>
          <w:sz w:val="24"/>
          <w:szCs w:val="24"/>
        </w:rPr>
        <w:t xml:space="preserve"> and in the codes and declarations framed after the trials</w:t>
      </w:r>
      <w:ins w:id="906" w:author="Author">
        <w:r w:rsidR="00173FCE" w:rsidRPr="008C7CD2">
          <w:rPr>
            <w:rFonts w:asciiTheme="majorBidi" w:hAnsiTheme="majorBidi" w:cstheme="majorBidi"/>
            <w:sz w:val="24"/>
            <w:szCs w:val="24"/>
          </w:rPr>
          <w:t>,</w:t>
        </w:r>
      </w:ins>
      <w:r w:rsidR="00BC7546" w:rsidRPr="008C7CD2">
        <w:rPr>
          <w:rFonts w:asciiTheme="majorBidi" w:hAnsiTheme="majorBidi" w:cstheme="majorBidi"/>
          <w:sz w:val="24"/>
          <w:szCs w:val="24"/>
          <w:vertAlign w:val="superscript"/>
        </w:rPr>
        <w:footnoteReference w:id="14"/>
      </w:r>
      <w:del w:id="918" w:author="Author">
        <w:r w:rsidR="00BC7546" w:rsidRPr="008C7CD2" w:rsidDel="00173FCE">
          <w:rPr>
            <w:rFonts w:asciiTheme="majorBidi" w:hAnsiTheme="majorBidi" w:cstheme="majorBidi"/>
            <w:sz w:val="24"/>
            <w:szCs w:val="24"/>
          </w:rPr>
          <w:delText>,</w:delText>
        </w:r>
      </w:del>
      <w:r w:rsidR="00BC7546" w:rsidRPr="008C7CD2">
        <w:rPr>
          <w:rFonts w:asciiTheme="majorBidi" w:hAnsiTheme="majorBidi" w:cstheme="majorBidi"/>
          <w:sz w:val="24"/>
          <w:szCs w:val="24"/>
        </w:rPr>
        <w:t xml:space="preserve"> </w:t>
      </w:r>
      <w:ins w:id="919" w:author="Author">
        <w:r w:rsidR="00BB2C19" w:rsidRPr="008C7CD2">
          <w:rPr>
            <w:rFonts w:asciiTheme="majorBidi" w:hAnsiTheme="majorBidi" w:cstheme="majorBidi"/>
            <w:sz w:val="24"/>
            <w:szCs w:val="24"/>
          </w:rPr>
          <w:t xml:space="preserve">most </w:t>
        </w:r>
      </w:ins>
      <w:r w:rsidR="00BC7546" w:rsidRPr="008C7CD2">
        <w:rPr>
          <w:rFonts w:asciiTheme="majorBidi" w:hAnsiTheme="majorBidi" w:cstheme="majorBidi"/>
          <w:sz w:val="24"/>
          <w:szCs w:val="24"/>
        </w:rPr>
        <w:t xml:space="preserve">contemporary bioethical </w:t>
      </w:r>
      <w:r w:rsidR="00BF4886" w:rsidRPr="008C7CD2">
        <w:rPr>
          <w:rFonts w:asciiTheme="majorBidi" w:hAnsiTheme="majorBidi" w:cstheme="majorBidi"/>
          <w:sz w:val="24"/>
          <w:szCs w:val="24"/>
        </w:rPr>
        <w:t xml:space="preserve">discussions </w:t>
      </w:r>
      <w:del w:id="920" w:author="Author">
        <w:r w:rsidR="00BF4886" w:rsidRPr="008C7CD2" w:rsidDel="00BB2C19">
          <w:rPr>
            <w:rFonts w:asciiTheme="majorBidi" w:hAnsiTheme="majorBidi" w:cstheme="majorBidi"/>
            <w:sz w:val="24"/>
            <w:szCs w:val="24"/>
          </w:rPr>
          <w:delText xml:space="preserve">mostly </w:delText>
        </w:r>
      </w:del>
      <w:r w:rsidR="00A17427" w:rsidRPr="008C7CD2">
        <w:rPr>
          <w:rFonts w:asciiTheme="majorBidi" w:hAnsiTheme="majorBidi" w:cstheme="majorBidi"/>
          <w:sz w:val="24"/>
          <w:szCs w:val="24"/>
        </w:rPr>
        <w:t xml:space="preserve">do not </w:t>
      </w:r>
      <w:del w:id="921" w:author="Author">
        <w:r w:rsidR="00A17427" w:rsidRPr="008C7CD2" w:rsidDel="00BB2C19">
          <w:rPr>
            <w:rFonts w:asciiTheme="majorBidi" w:hAnsiTheme="majorBidi" w:cstheme="majorBidi"/>
            <w:sz w:val="24"/>
            <w:szCs w:val="24"/>
          </w:rPr>
          <w:delText>relate</w:delText>
        </w:r>
        <w:r w:rsidR="00BC7546" w:rsidRPr="008C7CD2" w:rsidDel="00BB2C19">
          <w:rPr>
            <w:rFonts w:asciiTheme="majorBidi" w:hAnsiTheme="majorBidi" w:cstheme="majorBidi"/>
            <w:sz w:val="24"/>
            <w:szCs w:val="24"/>
          </w:rPr>
          <w:delText xml:space="preserve"> to</w:delText>
        </w:r>
      </w:del>
      <w:proofErr w:type="gramStart"/>
      <w:ins w:id="922" w:author="Author">
        <w:r w:rsidR="00BB2C19" w:rsidRPr="008C7CD2">
          <w:rPr>
            <w:rFonts w:asciiTheme="majorBidi" w:hAnsiTheme="majorBidi" w:cstheme="majorBidi"/>
            <w:sz w:val="24"/>
            <w:szCs w:val="24"/>
          </w:rPr>
          <w:t xml:space="preserve">take </w:t>
        </w:r>
        <w:r w:rsidR="000A31F3">
          <w:rPr>
            <w:rFonts w:asciiTheme="majorBidi" w:hAnsiTheme="majorBidi" w:cstheme="majorBidi"/>
            <w:sz w:val="24"/>
            <w:szCs w:val="24"/>
          </w:rPr>
          <w:t xml:space="preserve">into </w:t>
        </w:r>
        <w:r w:rsidR="00BB2C19" w:rsidRPr="008C7CD2">
          <w:rPr>
            <w:rFonts w:asciiTheme="majorBidi" w:hAnsiTheme="majorBidi" w:cstheme="majorBidi"/>
            <w:sz w:val="24"/>
            <w:szCs w:val="24"/>
          </w:rPr>
          <w:t>account</w:t>
        </w:r>
        <w:proofErr w:type="gramEnd"/>
        <w:r w:rsidR="00BB2C19" w:rsidRPr="008C7CD2">
          <w:rPr>
            <w:rFonts w:asciiTheme="majorBidi" w:hAnsiTheme="majorBidi" w:cstheme="majorBidi"/>
            <w:sz w:val="24"/>
            <w:szCs w:val="24"/>
          </w:rPr>
          <w:t xml:space="preserve"> </w:t>
        </w:r>
        <w:del w:id="923" w:author="Author">
          <w:r w:rsidR="00BB2C19" w:rsidRPr="008C7CD2" w:rsidDel="000A31F3">
            <w:rPr>
              <w:rFonts w:asciiTheme="majorBidi" w:hAnsiTheme="majorBidi" w:cstheme="majorBidi"/>
              <w:sz w:val="24"/>
              <w:szCs w:val="24"/>
            </w:rPr>
            <w:delText>of</w:delText>
          </w:r>
        </w:del>
      </w:ins>
      <w:del w:id="924" w:author="Author">
        <w:r w:rsidR="00BC7546" w:rsidRPr="008C7CD2" w:rsidDel="000A31F3">
          <w:rPr>
            <w:rFonts w:asciiTheme="majorBidi" w:hAnsiTheme="majorBidi" w:cstheme="majorBidi"/>
            <w:sz w:val="24"/>
            <w:szCs w:val="24"/>
          </w:rPr>
          <w:delText xml:space="preserve"> </w:delText>
        </w:r>
      </w:del>
      <w:r w:rsidR="00BC7546" w:rsidRPr="008C7CD2">
        <w:rPr>
          <w:rFonts w:asciiTheme="majorBidi" w:hAnsiTheme="majorBidi" w:cstheme="majorBidi"/>
          <w:sz w:val="24"/>
          <w:szCs w:val="24"/>
        </w:rPr>
        <w:t>the Nazi past of modern medicine</w:t>
      </w:r>
      <w:r w:rsidR="00AF5AFC" w:rsidRPr="008C7CD2">
        <w:rPr>
          <w:rFonts w:asciiTheme="majorBidi" w:hAnsiTheme="majorBidi" w:cstheme="majorBidi"/>
          <w:sz w:val="24"/>
          <w:szCs w:val="24"/>
        </w:rPr>
        <w:t xml:space="preserve">. </w:t>
      </w:r>
      <w:r w:rsidR="00A17427" w:rsidRPr="008C7CD2">
        <w:rPr>
          <w:rFonts w:asciiTheme="majorBidi" w:hAnsiTheme="majorBidi" w:cstheme="majorBidi"/>
          <w:sz w:val="24"/>
          <w:szCs w:val="24"/>
        </w:rPr>
        <w:t xml:space="preserve">We argue, </w:t>
      </w:r>
      <w:del w:id="925" w:author="Author">
        <w:r w:rsidR="00A17427" w:rsidRPr="008C7CD2" w:rsidDel="00173FCE">
          <w:rPr>
            <w:rFonts w:asciiTheme="majorBidi" w:hAnsiTheme="majorBidi" w:cstheme="majorBidi"/>
            <w:sz w:val="24"/>
            <w:szCs w:val="24"/>
          </w:rPr>
          <w:delText>on the other hand</w:delText>
        </w:r>
      </w:del>
      <w:ins w:id="926" w:author="Author">
        <w:r w:rsidR="00173FCE" w:rsidRPr="008C7CD2">
          <w:rPr>
            <w:rFonts w:asciiTheme="majorBidi" w:hAnsiTheme="majorBidi" w:cstheme="majorBidi"/>
            <w:sz w:val="24"/>
            <w:szCs w:val="24"/>
          </w:rPr>
          <w:t>in contrast,</w:t>
        </w:r>
      </w:ins>
      <w:r w:rsidR="00A17427" w:rsidRPr="008C7CD2">
        <w:rPr>
          <w:rFonts w:asciiTheme="majorBidi" w:hAnsiTheme="majorBidi" w:cstheme="majorBidi"/>
          <w:sz w:val="24"/>
          <w:szCs w:val="24"/>
        </w:rPr>
        <w:t xml:space="preserve"> </w:t>
      </w:r>
      <w:r w:rsidR="00910289" w:rsidRPr="008C7CD2">
        <w:rPr>
          <w:rFonts w:asciiTheme="majorBidi" w:hAnsiTheme="majorBidi" w:cstheme="majorBidi"/>
          <w:sz w:val="24"/>
          <w:szCs w:val="24"/>
        </w:rPr>
        <w:t>that the</w:t>
      </w:r>
      <w:r w:rsidR="00BC7546" w:rsidRPr="008C7CD2">
        <w:rPr>
          <w:rFonts w:asciiTheme="majorBidi" w:hAnsiTheme="majorBidi" w:cstheme="majorBidi"/>
          <w:sz w:val="24"/>
          <w:szCs w:val="24"/>
        </w:rPr>
        <w:t xml:space="preserve"> paradoxical status of the </w:t>
      </w:r>
      <w:r w:rsidR="00A17427" w:rsidRPr="008C7CD2">
        <w:rPr>
          <w:rFonts w:asciiTheme="majorBidi" w:hAnsiTheme="majorBidi" w:cstheme="majorBidi"/>
          <w:sz w:val="24"/>
          <w:szCs w:val="24"/>
        </w:rPr>
        <w:t>H</w:t>
      </w:r>
      <w:r w:rsidR="00BC7546" w:rsidRPr="008C7CD2">
        <w:rPr>
          <w:rFonts w:asciiTheme="majorBidi" w:hAnsiTheme="majorBidi" w:cstheme="majorBidi"/>
          <w:sz w:val="24"/>
          <w:szCs w:val="24"/>
        </w:rPr>
        <w:t>olocaust and the Nazi past in bioethics shou</w:t>
      </w:r>
      <w:r w:rsidR="00A17427" w:rsidRPr="008C7CD2">
        <w:rPr>
          <w:rFonts w:asciiTheme="majorBidi" w:hAnsiTheme="majorBidi" w:cstheme="majorBidi"/>
          <w:sz w:val="24"/>
          <w:szCs w:val="24"/>
        </w:rPr>
        <w:t>l</w:t>
      </w:r>
      <w:r w:rsidR="00BC7546" w:rsidRPr="008C7CD2">
        <w:rPr>
          <w:rFonts w:asciiTheme="majorBidi" w:hAnsiTheme="majorBidi" w:cstheme="majorBidi"/>
          <w:sz w:val="24"/>
          <w:szCs w:val="24"/>
        </w:rPr>
        <w:t xml:space="preserve">d not be </w:t>
      </w:r>
      <w:ins w:id="927" w:author="Author">
        <w:r w:rsidR="000A31F3">
          <w:rPr>
            <w:rFonts w:asciiTheme="majorBidi" w:hAnsiTheme="majorBidi" w:cstheme="majorBidi"/>
            <w:sz w:val="24"/>
            <w:szCs w:val="24"/>
          </w:rPr>
          <w:t>disregarded as irrelevant</w:t>
        </w:r>
      </w:ins>
      <w:del w:id="928" w:author="Author">
        <w:r w:rsidR="00BC7546" w:rsidRPr="008C7CD2" w:rsidDel="000A31F3">
          <w:rPr>
            <w:rFonts w:asciiTheme="majorBidi" w:hAnsiTheme="majorBidi" w:cstheme="majorBidi"/>
            <w:sz w:val="24"/>
            <w:szCs w:val="24"/>
          </w:rPr>
          <w:delText>discarded as redundant</w:delText>
        </w:r>
      </w:del>
      <w:r w:rsidR="00BC7546" w:rsidRPr="008C7CD2">
        <w:rPr>
          <w:rFonts w:asciiTheme="majorBidi" w:hAnsiTheme="majorBidi" w:cstheme="majorBidi"/>
          <w:sz w:val="24"/>
          <w:szCs w:val="24"/>
        </w:rPr>
        <w:t xml:space="preserve"> to bioethics. </w:t>
      </w:r>
      <w:ins w:id="929" w:author="Author">
        <w:r w:rsidR="000A31F3">
          <w:rPr>
            <w:rFonts w:asciiTheme="majorBidi" w:hAnsiTheme="majorBidi" w:cstheme="majorBidi"/>
            <w:sz w:val="24"/>
            <w:szCs w:val="24"/>
          </w:rPr>
          <w:t>Rather, w</w:t>
        </w:r>
      </w:ins>
      <w:del w:id="930" w:author="Author">
        <w:r w:rsidR="00BC7546" w:rsidRPr="008C7CD2" w:rsidDel="000A31F3">
          <w:rPr>
            <w:rFonts w:asciiTheme="majorBidi" w:hAnsiTheme="majorBidi" w:cstheme="majorBidi"/>
            <w:sz w:val="24"/>
            <w:szCs w:val="24"/>
          </w:rPr>
          <w:delText>W</w:delText>
        </w:r>
      </w:del>
      <w:r w:rsidR="00BC7546" w:rsidRPr="008C7CD2">
        <w:rPr>
          <w:rFonts w:asciiTheme="majorBidi" w:hAnsiTheme="majorBidi" w:cstheme="majorBidi"/>
          <w:sz w:val="24"/>
          <w:szCs w:val="24"/>
        </w:rPr>
        <w:t>e call for</w:t>
      </w:r>
      <w:r w:rsidR="00AF5AFC" w:rsidRPr="008C7CD2">
        <w:rPr>
          <w:rFonts w:asciiTheme="majorBidi" w:hAnsiTheme="majorBidi" w:cstheme="majorBidi"/>
          <w:sz w:val="24"/>
          <w:szCs w:val="24"/>
        </w:rPr>
        <w:t xml:space="preserve"> </w:t>
      </w:r>
      <w:ins w:id="931" w:author="Author">
        <w:r w:rsidR="00CB7088">
          <w:rPr>
            <w:rFonts w:asciiTheme="majorBidi" w:hAnsiTheme="majorBidi" w:cstheme="majorBidi"/>
            <w:sz w:val="24"/>
            <w:szCs w:val="24"/>
          </w:rPr>
          <w:t xml:space="preserve">a </w:t>
        </w:r>
      </w:ins>
      <w:r w:rsidR="00AF5AFC" w:rsidRPr="008C7CD2">
        <w:rPr>
          <w:rFonts w:asciiTheme="majorBidi" w:hAnsiTheme="majorBidi" w:cstheme="majorBidi"/>
          <w:sz w:val="24"/>
          <w:szCs w:val="24"/>
        </w:rPr>
        <w:t>more accurate and deep</w:t>
      </w:r>
      <w:ins w:id="932" w:author="Author">
        <w:r w:rsidR="00173FCE" w:rsidRPr="008C7CD2">
          <w:rPr>
            <w:rFonts w:asciiTheme="majorBidi" w:hAnsiTheme="majorBidi" w:cstheme="majorBidi"/>
            <w:sz w:val="24"/>
            <w:szCs w:val="24"/>
          </w:rPr>
          <w:t>er</w:t>
        </w:r>
      </w:ins>
      <w:r w:rsidR="00AF5AFC" w:rsidRPr="008C7CD2">
        <w:rPr>
          <w:rFonts w:asciiTheme="majorBidi" w:hAnsiTheme="majorBidi" w:cstheme="majorBidi"/>
          <w:sz w:val="24"/>
          <w:szCs w:val="24"/>
        </w:rPr>
        <w:t xml:space="preserve"> </w:t>
      </w:r>
      <w:del w:id="933" w:author="Author">
        <w:r w:rsidR="00AF5AFC" w:rsidRPr="008C7CD2" w:rsidDel="00173FCE">
          <w:rPr>
            <w:rFonts w:asciiTheme="majorBidi" w:hAnsiTheme="majorBidi" w:cstheme="majorBidi"/>
            <w:sz w:val="24"/>
            <w:szCs w:val="24"/>
          </w:rPr>
          <w:delText xml:space="preserve">refinement of </w:delText>
        </w:r>
      </w:del>
      <w:r w:rsidR="00B21A34" w:rsidRPr="008C7CD2">
        <w:rPr>
          <w:rFonts w:asciiTheme="majorBidi" w:hAnsiTheme="majorBidi" w:cstheme="majorBidi"/>
          <w:sz w:val="24"/>
          <w:szCs w:val="24"/>
        </w:rPr>
        <w:t xml:space="preserve">understanding </w:t>
      </w:r>
      <w:del w:id="934" w:author="Author">
        <w:r w:rsidR="00BC7546" w:rsidRPr="008C7CD2" w:rsidDel="00173FCE">
          <w:rPr>
            <w:rFonts w:asciiTheme="majorBidi" w:hAnsiTheme="majorBidi" w:cstheme="majorBidi"/>
            <w:sz w:val="24"/>
            <w:szCs w:val="24"/>
          </w:rPr>
          <w:delText xml:space="preserve">what </w:delText>
        </w:r>
      </w:del>
      <w:ins w:id="935" w:author="Author">
        <w:r w:rsidR="00173FCE" w:rsidRPr="008C7CD2">
          <w:rPr>
            <w:rFonts w:asciiTheme="majorBidi" w:hAnsiTheme="majorBidi" w:cstheme="majorBidi"/>
            <w:sz w:val="24"/>
            <w:szCs w:val="24"/>
          </w:rPr>
          <w:t xml:space="preserve">of the </w:t>
        </w:r>
      </w:ins>
      <w:del w:id="936" w:author="Author">
        <w:r w:rsidR="00BC7546" w:rsidRPr="008C7CD2" w:rsidDel="00173FCE">
          <w:rPr>
            <w:rFonts w:asciiTheme="majorBidi" w:hAnsiTheme="majorBidi" w:cstheme="majorBidi"/>
            <w:sz w:val="24"/>
            <w:szCs w:val="24"/>
          </w:rPr>
          <w:delText xml:space="preserve">relevancy </w:delText>
        </w:r>
      </w:del>
      <w:ins w:id="937" w:author="Author">
        <w:r w:rsidR="000A31F3">
          <w:rPr>
            <w:rFonts w:asciiTheme="majorBidi" w:hAnsiTheme="majorBidi" w:cstheme="majorBidi"/>
            <w:sz w:val="24"/>
            <w:szCs w:val="24"/>
          </w:rPr>
          <w:t>impact</w:t>
        </w:r>
        <w:del w:id="938" w:author="Author">
          <w:r w:rsidR="00173FCE" w:rsidRPr="008C7CD2" w:rsidDel="000A31F3">
            <w:rPr>
              <w:rFonts w:asciiTheme="majorBidi" w:hAnsiTheme="majorBidi" w:cstheme="majorBidi"/>
              <w:sz w:val="24"/>
              <w:szCs w:val="24"/>
            </w:rPr>
            <w:delText xml:space="preserve">relevance </w:delText>
          </w:r>
        </w:del>
      </w:ins>
      <w:del w:id="939" w:author="Author">
        <w:r w:rsidR="00BC7546" w:rsidRPr="008C7CD2" w:rsidDel="00173FCE">
          <w:rPr>
            <w:rFonts w:asciiTheme="majorBidi" w:hAnsiTheme="majorBidi" w:cstheme="majorBidi"/>
            <w:sz w:val="24"/>
            <w:szCs w:val="24"/>
          </w:rPr>
          <w:delText xml:space="preserve">has </w:delText>
        </w:r>
      </w:del>
      <w:ins w:id="940" w:author="Author">
        <w:r w:rsidR="000A31F3">
          <w:rPr>
            <w:rFonts w:asciiTheme="majorBidi" w:hAnsiTheme="majorBidi" w:cstheme="majorBidi"/>
            <w:sz w:val="24"/>
            <w:szCs w:val="24"/>
          </w:rPr>
          <w:t xml:space="preserve"> </w:t>
        </w:r>
        <w:r w:rsidR="00173FCE" w:rsidRPr="008C7CD2">
          <w:rPr>
            <w:rFonts w:asciiTheme="majorBidi" w:hAnsiTheme="majorBidi" w:cstheme="majorBidi"/>
            <w:sz w:val="24"/>
            <w:szCs w:val="24"/>
          </w:rPr>
          <w:t xml:space="preserve">of </w:t>
        </w:r>
      </w:ins>
      <w:r w:rsidR="00BC7546" w:rsidRPr="008C7CD2">
        <w:rPr>
          <w:rFonts w:asciiTheme="majorBidi" w:hAnsiTheme="majorBidi" w:cstheme="majorBidi"/>
          <w:sz w:val="24"/>
          <w:szCs w:val="24"/>
        </w:rPr>
        <w:t xml:space="preserve">this past </w:t>
      </w:r>
      <w:ins w:id="941" w:author="Author">
        <w:r w:rsidR="000A31F3">
          <w:rPr>
            <w:rFonts w:asciiTheme="majorBidi" w:hAnsiTheme="majorBidi" w:cstheme="majorBidi"/>
            <w:sz w:val="24"/>
            <w:szCs w:val="24"/>
          </w:rPr>
          <w:t>on</w:t>
        </w:r>
      </w:ins>
      <w:del w:id="942" w:author="Author">
        <w:r w:rsidR="00BC7546" w:rsidRPr="008C7CD2" w:rsidDel="000A31F3">
          <w:rPr>
            <w:rFonts w:asciiTheme="majorBidi" w:hAnsiTheme="majorBidi" w:cstheme="majorBidi"/>
            <w:sz w:val="24"/>
            <w:szCs w:val="24"/>
          </w:rPr>
          <w:delText>to</w:delText>
        </w:r>
      </w:del>
      <w:r w:rsidR="00BC7546" w:rsidRPr="008C7CD2">
        <w:rPr>
          <w:rFonts w:asciiTheme="majorBidi" w:hAnsiTheme="majorBidi" w:cstheme="majorBidi"/>
          <w:sz w:val="24"/>
          <w:szCs w:val="24"/>
        </w:rPr>
        <w:t xml:space="preserve"> post-war and contemporary issues. </w:t>
      </w:r>
      <w:ins w:id="943" w:author="Author">
        <w:r w:rsidR="00CB7088">
          <w:rPr>
            <w:rFonts w:asciiTheme="majorBidi" w:hAnsiTheme="majorBidi" w:cstheme="majorBidi"/>
            <w:sz w:val="24"/>
            <w:szCs w:val="24"/>
          </w:rPr>
          <w:t>It is our contention that</w:t>
        </w:r>
        <w:del w:id="944" w:author="Author">
          <w:r w:rsidR="00173FCE" w:rsidRPr="008C7CD2" w:rsidDel="00CB7088">
            <w:rPr>
              <w:rFonts w:asciiTheme="majorBidi" w:hAnsiTheme="majorBidi" w:cstheme="majorBidi"/>
              <w:sz w:val="24"/>
              <w:szCs w:val="24"/>
            </w:rPr>
            <w:delText>We argue that</w:delText>
          </w:r>
        </w:del>
        <w:r w:rsidR="00173FCE" w:rsidRPr="008C7CD2">
          <w:rPr>
            <w:rFonts w:asciiTheme="majorBidi" w:hAnsiTheme="majorBidi" w:cstheme="majorBidi"/>
            <w:sz w:val="24"/>
            <w:szCs w:val="24"/>
          </w:rPr>
          <w:t xml:space="preserve"> </w:t>
        </w:r>
      </w:ins>
      <w:del w:id="945" w:author="Author">
        <w:r w:rsidRPr="008C7CD2" w:rsidDel="00173FCE">
          <w:rPr>
            <w:rFonts w:asciiTheme="majorBidi" w:hAnsiTheme="majorBidi" w:cstheme="majorBidi"/>
            <w:sz w:val="24"/>
            <w:szCs w:val="24"/>
          </w:rPr>
          <w:delText xml:space="preserve">By </w:delText>
        </w:r>
      </w:del>
      <w:r w:rsidRPr="008C7CD2">
        <w:rPr>
          <w:rFonts w:asciiTheme="majorBidi" w:hAnsiTheme="majorBidi" w:cstheme="majorBidi"/>
          <w:sz w:val="24"/>
          <w:szCs w:val="24"/>
        </w:rPr>
        <w:t xml:space="preserve">delving into the meanings and </w:t>
      </w:r>
      <w:del w:id="946" w:author="Author">
        <w:r w:rsidRPr="008C7CD2" w:rsidDel="00075F98">
          <w:rPr>
            <w:rFonts w:asciiTheme="majorBidi" w:hAnsiTheme="majorBidi" w:cstheme="majorBidi"/>
            <w:sz w:val="24"/>
            <w:szCs w:val="24"/>
          </w:rPr>
          <w:delText xml:space="preserve">the </w:delText>
        </w:r>
      </w:del>
      <w:r w:rsidRPr="008C7CD2">
        <w:rPr>
          <w:rFonts w:asciiTheme="majorBidi" w:hAnsiTheme="majorBidi" w:cstheme="majorBidi"/>
          <w:sz w:val="24"/>
          <w:szCs w:val="24"/>
        </w:rPr>
        <w:t>implications of this two-edged discourse</w:t>
      </w:r>
      <w:ins w:id="947" w:author="Author">
        <w:r w:rsidR="00075F98" w:rsidRPr="008C7CD2">
          <w:rPr>
            <w:rFonts w:asciiTheme="majorBidi" w:hAnsiTheme="majorBidi" w:cstheme="majorBidi"/>
            <w:sz w:val="24"/>
            <w:szCs w:val="24"/>
          </w:rPr>
          <w:t>,</w:t>
        </w:r>
      </w:ins>
      <w:del w:id="948" w:author="Author">
        <w:r w:rsidRPr="008C7CD2" w:rsidDel="00075F98">
          <w:rPr>
            <w:rFonts w:asciiTheme="majorBidi" w:hAnsiTheme="majorBidi" w:cstheme="majorBidi"/>
            <w:sz w:val="24"/>
            <w:szCs w:val="24"/>
          </w:rPr>
          <w:delText>,</w:delText>
        </w:r>
      </w:del>
      <w:r w:rsidRPr="008C7CD2">
        <w:rPr>
          <w:rFonts w:asciiTheme="majorBidi" w:hAnsiTheme="majorBidi" w:cstheme="majorBidi"/>
          <w:sz w:val="24"/>
          <w:szCs w:val="24"/>
        </w:rPr>
        <w:t xml:space="preserve"> </w:t>
      </w:r>
      <w:del w:id="949" w:author="Author">
        <w:r w:rsidRPr="008C7CD2" w:rsidDel="00173FCE">
          <w:rPr>
            <w:rFonts w:asciiTheme="majorBidi" w:hAnsiTheme="majorBidi" w:cstheme="majorBidi"/>
            <w:sz w:val="24"/>
            <w:szCs w:val="24"/>
          </w:rPr>
          <w:delText>we argue that</w:delText>
        </w:r>
        <w:r w:rsidRPr="008C7CD2" w:rsidDel="00BE7ABD">
          <w:rPr>
            <w:rFonts w:asciiTheme="majorBidi" w:hAnsiTheme="majorBidi" w:cstheme="majorBidi"/>
            <w:sz w:val="24"/>
            <w:szCs w:val="24"/>
          </w:rPr>
          <w:delText xml:space="preserve"> </w:delText>
        </w:r>
      </w:del>
      <w:ins w:id="950" w:author="Author">
        <w:r w:rsidR="000A31F3">
          <w:rPr>
            <w:rFonts w:asciiTheme="majorBidi" w:hAnsiTheme="majorBidi" w:cstheme="majorBidi"/>
            <w:sz w:val="24"/>
            <w:szCs w:val="24"/>
          </w:rPr>
          <w:t xml:space="preserve">and </w:t>
        </w:r>
      </w:ins>
      <w:r w:rsidRPr="008C7CD2">
        <w:rPr>
          <w:rFonts w:asciiTheme="majorBidi" w:hAnsiTheme="majorBidi" w:cstheme="majorBidi"/>
          <w:sz w:val="24"/>
          <w:szCs w:val="24"/>
        </w:rPr>
        <w:t>comparing post</w:t>
      </w:r>
      <w:ins w:id="951" w:author="Author">
        <w:r w:rsidR="00173FCE" w:rsidRPr="008C7CD2">
          <w:rPr>
            <w:rFonts w:asciiTheme="majorBidi" w:hAnsiTheme="majorBidi" w:cstheme="majorBidi"/>
            <w:sz w:val="24"/>
            <w:szCs w:val="24"/>
          </w:rPr>
          <w:t>-</w:t>
        </w:r>
      </w:ins>
      <w:del w:id="952" w:author="Author">
        <w:r w:rsidRPr="008C7CD2" w:rsidDel="00173FCE">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war bioethics with medical </w:t>
      </w:r>
      <w:r w:rsidR="00DC1D94" w:rsidRPr="008C7CD2">
        <w:rPr>
          <w:rFonts w:asciiTheme="majorBidi" w:hAnsiTheme="majorBidi" w:cstheme="majorBidi"/>
          <w:sz w:val="24"/>
          <w:szCs w:val="24"/>
        </w:rPr>
        <w:t>practices</w:t>
      </w:r>
      <w:r w:rsidR="00DC1D94" w:rsidRPr="008C7CD2">
        <w:rPr>
          <w:rFonts w:asciiTheme="majorBidi" w:hAnsiTheme="majorBidi" w:cstheme="majorBidi"/>
          <w:sz w:val="24"/>
          <w:szCs w:val="24"/>
          <w:rtl/>
        </w:rPr>
        <w:t xml:space="preserve"> </w:t>
      </w:r>
      <w:r w:rsidR="00DC1D94" w:rsidRPr="008C7CD2">
        <w:rPr>
          <w:rFonts w:asciiTheme="majorBidi" w:hAnsiTheme="majorBidi" w:cstheme="majorBidi"/>
          <w:sz w:val="24"/>
          <w:szCs w:val="24"/>
        </w:rPr>
        <w:t>before</w:t>
      </w:r>
      <w:r w:rsidR="00F74163" w:rsidRPr="008C7CD2">
        <w:rPr>
          <w:rFonts w:asciiTheme="majorBidi" w:hAnsiTheme="majorBidi" w:cstheme="majorBidi"/>
          <w:sz w:val="24"/>
          <w:szCs w:val="24"/>
        </w:rPr>
        <w:t xml:space="preserve"> and during the war</w:t>
      </w:r>
      <w:r w:rsidRPr="008C7CD2">
        <w:rPr>
          <w:rFonts w:asciiTheme="majorBidi" w:hAnsiTheme="majorBidi" w:cstheme="majorBidi"/>
          <w:sz w:val="24"/>
          <w:szCs w:val="24"/>
        </w:rPr>
        <w:t xml:space="preserve"> from a biopolitical perspective, has the potential to </w:t>
      </w:r>
      <w:r w:rsidR="004745E1" w:rsidRPr="008C7CD2">
        <w:rPr>
          <w:rFonts w:asciiTheme="majorBidi" w:hAnsiTheme="majorBidi" w:cstheme="majorBidi"/>
          <w:sz w:val="24"/>
          <w:szCs w:val="24"/>
        </w:rPr>
        <w:t xml:space="preserve">foster a critical stance toward contemporary practices, thus contributing to a richer bioethical discussion. </w:t>
      </w:r>
    </w:p>
    <w:p w14:paraId="2A75E9C1" w14:textId="675A9F2C" w:rsidR="004F04C2" w:rsidRPr="008C7CD2" w:rsidRDefault="000A31F3">
      <w:pPr>
        <w:bidi w:val="0"/>
        <w:spacing w:line="480" w:lineRule="auto"/>
        <w:rPr>
          <w:rFonts w:asciiTheme="majorBidi" w:hAnsiTheme="majorBidi" w:cstheme="majorBidi"/>
          <w:sz w:val="24"/>
          <w:szCs w:val="24"/>
        </w:rPr>
        <w:pPrChange w:id="953" w:author="Author">
          <w:pPr>
            <w:bidi w:val="0"/>
          </w:pPr>
        </w:pPrChange>
      </w:pPr>
      <w:ins w:id="954" w:author="Author">
        <w:r>
          <w:rPr>
            <w:rFonts w:asciiTheme="majorBidi" w:hAnsiTheme="majorBidi" w:cstheme="majorBidi"/>
            <w:sz w:val="24"/>
            <w:szCs w:val="24"/>
          </w:rPr>
          <w:t>We draw on</w:t>
        </w:r>
      </w:ins>
      <w:del w:id="955" w:author="Author">
        <w:r w:rsidR="00A80C98" w:rsidRPr="008C7CD2" w:rsidDel="000A31F3">
          <w:rPr>
            <w:rFonts w:asciiTheme="majorBidi" w:hAnsiTheme="majorBidi" w:cstheme="majorBidi"/>
            <w:sz w:val="24"/>
            <w:szCs w:val="24"/>
          </w:rPr>
          <w:delText>In what follows</w:delText>
        </w:r>
      </w:del>
      <w:ins w:id="956" w:author="Author">
        <w:del w:id="957" w:author="Author">
          <w:r w:rsidR="00173FCE" w:rsidRPr="008C7CD2" w:rsidDel="000A31F3">
            <w:rPr>
              <w:rFonts w:asciiTheme="majorBidi" w:hAnsiTheme="majorBidi" w:cstheme="majorBidi"/>
              <w:sz w:val="24"/>
              <w:szCs w:val="24"/>
            </w:rPr>
            <w:delText>,</w:delText>
          </w:r>
        </w:del>
      </w:ins>
      <w:del w:id="958" w:author="Author">
        <w:r w:rsidR="00A80C98" w:rsidRPr="008C7CD2" w:rsidDel="000A31F3">
          <w:rPr>
            <w:rFonts w:asciiTheme="majorBidi" w:hAnsiTheme="majorBidi" w:cstheme="majorBidi"/>
            <w:sz w:val="24"/>
            <w:szCs w:val="24"/>
          </w:rPr>
          <w:delText xml:space="preserve"> we </w:delText>
        </w:r>
        <w:r w:rsidR="00E12CED" w:rsidRPr="008C7CD2" w:rsidDel="000A31F3">
          <w:rPr>
            <w:rFonts w:asciiTheme="majorBidi" w:hAnsiTheme="majorBidi" w:cstheme="majorBidi"/>
            <w:sz w:val="24"/>
            <w:szCs w:val="24"/>
          </w:rPr>
          <w:delText>use</w:delText>
        </w:r>
      </w:del>
      <w:r w:rsidR="00E12CED" w:rsidRPr="008C7CD2">
        <w:rPr>
          <w:rFonts w:asciiTheme="majorBidi" w:hAnsiTheme="majorBidi" w:cstheme="majorBidi"/>
          <w:sz w:val="24"/>
          <w:szCs w:val="24"/>
        </w:rPr>
        <w:t xml:space="preserve"> </w:t>
      </w:r>
      <w:r w:rsidR="00840D1F" w:rsidRPr="008C7CD2">
        <w:rPr>
          <w:rFonts w:asciiTheme="majorBidi" w:hAnsiTheme="majorBidi" w:cstheme="majorBidi"/>
          <w:sz w:val="24"/>
          <w:szCs w:val="24"/>
        </w:rPr>
        <w:t xml:space="preserve">political scientist Roberto Esposito’s conceptualization of </w:t>
      </w:r>
      <w:r w:rsidR="00840D1F" w:rsidRPr="008C7CD2">
        <w:rPr>
          <w:rFonts w:asciiTheme="majorBidi" w:hAnsiTheme="majorBidi" w:cstheme="majorBidi"/>
          <w:i/>
          <w:iCs/>
          <w:sz w:val="24"/>
          <w:szCs w:val="24"/>
        </w:rPr>
        <w:t>communitas</w:t>
      </w:r>
      <w:r w:rsidR="00840D1F" w:rsidRPr="008C7CD2">
        <w:rPr>
          <w:rFonts w:asciiTheme="majorBidi" w:hAnsiTheme="majorBidi" w:cstheme="majorBidi"/>
          <w:sz w:val="24"/>
          <w:szCs w:val="24"/>
        </w:rPr>
        <w:t xml:space="preserve"> and </w:t>
      </w:r>
      <w:r w:rsidR="00840D1F" w:rsidRPr="008C7CD2">
        <w:rPr>
          <w:rFonts w:asciiTheme="majorBidi" w:hAnsiTheme="majorBidi" w:cstheme="majorBidi"/>
          <w:i/>
          <w:iCs/>
          <w:sz w:val="24"/>
          <w:szCs w:val="24"/>
        </w:rPr>
        <w:t>immunitas</w:t>
      </w:r>
      <w:r w:rsidR="00840D1F" w:rsidRPr="008C7CD2">
        <w:rPr>
          <w:rFonts w:asciiTheme="majorBidi" w:hAnsiTheme="majorBidi" w:cstheme="majorBidi"/>
          <w:sz w:val="24"/>
          <w:szCs w:val="24"/>
        </w:rPr>
        <w:t xml:space="preserve"> as key elements of biopolitics. </w:t>
      </w:r>
      <w:proofErr w:type="spellStart"/>
      <w:r w:rsidR="00840D1F" w:rsidRPr="008C7CD2">
        <w:rPr>
          <w:rFonts w:asciiTheme="majorBidi" w:hAnsiTheme="majorBidi" w:cstheme="majorBidi"/>
          <w:i/>
          <w:iCs/>
          <w:sz w:val="24"/>
          <w:szCs w:val="24"/>
        </w:rPr>
        <w:t>Communitas</w:t>
      </w:r>
      <w:proofErr w:type="spellEnd"/>
      <w:r w:rsidR="00840D1F" w:rsidRPr="008C7CD2">
        <w:rPr>
          <w:rFonts w:asciiTheme="majorBidi" w:hAnsiTheme="majorBidi" w:cstheme="majorBidi"/>
          <w:sz w:val="24"/>
          <w:szCs w:val="24"/>
        </w:rPr>
        <w:t xml:space="preserve"> </w:t>
      </w:r>
      <w:del w:id="959" w:author="Author">
        <w:r w:rsidR="00840D1F" w:rsidRPr="008C7CD2" w:rsidDel="00173FCE">
          <w:rPr>
            <w:rFonts w:asciiTheme="majorBidi" w:hAnsiTheme="majorBidi" w:cstheme="majorBidi"/>
            <w:sz w:val="24"/>
            <w:szCs w:val="24"/>
          </w:rPr>
          <w:delText xml:space="preserve">means </w:delText>
        </w:r>
      </w:del>
      <w:ins w:id="960" w:author="Author">
        <w:r w:rsidR="00716B23">
          <w:rPr>
            <w:rFonts w:asciiTheme="majorBidi" w:hAnsiTheme="majorBidi" w:cstheme="majorBidi"/>
            <w:sz w:val="24"/>
            <w:szCs w:val="24"/>
          </w:rPr>
          <w:t xml:space="preserve">refers to </w:t>
        </w:r>
        <w:del w:id="961" w:author="Author">
          <w:r w:rsidR="00173FCE" w:rsidRPr="008C7CD2" w:rsidDel="00716B23">
            <w:rPr>
              <w:rFonts w:asciiTheme="majorBidi" w:hAnsiTheme="majorBidi" w:cstheme="majorBidi"/>
              <w:sz w:val="24"/>
              <w:szCs w:val="24"/>
            </w:rPr>
            <w:delText>is</w:delText>
          </w:r>
          <w:r w:rsidR="00173FCE" w:rsidRPr="008C7CD2" w:rsidDel="00761EBC">
            <w:rPr>
              <w:rFonts w:asciiTheme="majorBidi" w:hAnsiTheme="majorBidi" w:cstheme="majorBidi"/>
              <w:sz w:val="24"/>
              <w:szCs w:val="24"/>
            </w:rPr>
            <w:delText xml:space="preserve"> </w:delText>
          </w:r>
        </w:del>
      </w:ins>
      <w:r w:rsidR="00840D1F" w:rsidRPr="008C7CD2">
        <w:rPr>
          <w:rFonts w:asciiTheme="majorBidi" w:hAnsiTheme="majorBidi" w:cstheme="majorBidi"/>
          <w:sz w:val="24"/>
          <w:szCs w:val="24"/>
        </w:rPr>
        <w:t xml:space="preserve">the </w:t>
      </w:r>
      <w:ins w:id="962" w:author="Author">
        <w:r w:rsidR="00CB7088">
          <w:rPr>
            <w:rFonts w:asciiTheme="majorBidi" w:hAnsiTheme="majorBidi" w:cstheme="majorBidi"/>
            <w:sz w:val="24"/>
            <w:szCs w:val="24"/>
          </w:rPr>
          <w:t>aggregate</w:t>
        </w:r>
      </w:ins>
      <w:del w:id="963" w:author="Author">
        <w:r w:rsidR="00840D1F" w:rsidRPr="008C7CD2" w:rsidDel="00CB7088">
          <w:rPr>
            <w:rFonts w:asciiTheme="majorBidi" w:hAnsiTheme="majorBidi" w:cstheme="majorBidi"/>
            <w:sz w:val="24"/>
            <w:szCs w:val="24"/>
          </w:rPr>
          <w:delText>ensemble</w:delText>
        </w:r>
      </w:del>
      <w:r w:rsidR="00840D1F" w:rsidRPr="008C7CD2">
        <w:rPr>
          <w:rFonts w:asciiTheme="majorBidi" w:hAnsiTheme="majorBidi" w:cstheme="majorBidi"/>
          <w:sz w:val="24"/>
          <w:szCs w:val="24"/>
        </w:rPr>
        <w:t xml:space="preserve"> of people linked by a mutual obligation to give. </w:t>
      </w:r>
      <w:proofErr w:type="spellStart"/>
      <w:r w:rsidR="00840D1F" w:rsidRPr="008C7CD2">
        <w:rPr>
          <w:rFonts w:asciiTheme="majorBidi" w:hAnsiTheme="majorBidi" w:cstheme="majorBidi"/>
          <w:i/>
          <w:iCs/>
          <w:sz w:val="24"/>
          <w:szCs w:val="24"/>
        </w:rPr>
        <w:t>Immunitas</w:t>
      </w:r>
      <w:proofErr w:type="spellEnd"/>
      <w:r w:rsidR="00840D1F" w:rsidRPr="008C7CD2">
        <w:rPr>
          <w:rFonts w:asciiTheme="majorBidi" w:hAnsiTheme="majorBidi" w:cstheme="majorBidi"/>
          <w:sz w:val="24"/>
          <w:szCs w:val="24"/>
        </w:rPr>
        <w:t xml:space="preserve"> </w:t>
      </w:r>
      <w:del w:id="964" w:author="Author">
        <w:r w:rsidR="00840D1F" w:rsidRPr="008C7CD2" w:rsidDel="00173FCE">
          <w:rPr>
            <w:rFonts w:asciiTheme="majorBidi" w:hAnsiTheme="majorBidi" w:cstheme="majorBidi"/>
            <w:sz w:val="24"/>
            <w:szCs w:val="24"/>
          </w:rPr>
          <w:delText xml:space="preserve">means </w:delText>
        </w:r>
      </w:del>
      <w:ins w:id="965" w:author="Author">
        <w:r w:rsidR="00716B23">
          <w:rPr>
            <w:rFonts w:asciiTheme="majorBidi" w:hAnsiTheme="majorBidi" w:cstheme="majorBidi"/>
            <w:sz w:val="24"/>
            <w:szCs w:val="24"/>
          </w:rPr>
          <w:t>refers to</w:t>
        </w:r>
        <w:del w:id="966" w:author="Author">
          <w:r w:rsidR="00173FCE" w:rsidRPr="008C7CD2" w:rsidDel="00716B23">
            <w:rPr>
              <w:rFonts w:asciiTheme="majorBidi" w:hAnsiTheme="majorBidi" w:cstheme="majorBidi"/>
              <w:sz w:val="24"/>
              <w:szCs w:val="24"/>
            </w:rPr>
            <w:delText>is</w:delText>
          </w:r>
        </w:del>
        <w:r w:rsidR="00173FCE" w:rsidRPr="008C7CD2">
          <w:rPr>
            <w:rFonts w:asciiTheme="majorBidi" w:hAnsiTheme="majorBidi" w:cstheme="majorBidi"/>
            <w:sz w:val="24"/>
            <w:szCs w:val="24"/>
          </w:rPr>
          <w:t xml:space="preserve"> </w:t>
        </w:r>
      </w:ins>
      <w:del w:id="967" w:author="Author">
        <w:r w:rsidR="00840D1F" w:rsidRPr="008C7CD2" w:rsidDel="00DC3F83">
          <w:rPr>
            <w:rFonts w:asciiTheme="majorBidi" w:hAnsiTheme="majorBidi" w:cstheme="majorBidi"/>
            <w:sz w:val="24"/>
            <w:szCs w:val="24"/>
          </w:rPr>
          <w:delText>being exempted</w:delText>
        </w:r>
      </w:del>
      <w:ins w:id="968" w:author="Author">
        <w:r w:rsidR="00DC3F83" w:rsidRPr="008C7CD2">
          <w:rPr>
            <w:rFonts w:asciiTheme="majorBidi" w:hAnsiTheme="majorBidi" w:cstheme="majorBidi"/>
            <w:sz w:val="24"/>
            <w:szCs w:val="24"/>
          </w:rPr>
          <w:t>an exemption</w:t>
        </w:r>
      </w:ins>
      <w:r w:rsidR="00840D1F" w:rsidRPr="008C7CD2">
        <w:rPr>
          <w:rFonts w:asciiTheme="majorBidi" w:hAnsiTheme="majorBidi" w:cstheme="majorBidi"/>
          <w:sz w:val="24"/>
          <w:szCs w:val="24"/>
        </w:rPr>
        <w:t xml:space="preserve"> from the obligation to give to others</w:t>
      </w:r>
      <w:ins w:id="969" w:author="Author">
        <w:r w:rsidR="00716B23">
          <w:rPr>
            <w:rFonts w:asciiTheme="majorBidi" w:hAnsiTheme="majorBidi" w:cstheme="majorBidi"/>
            <w:sz w:val="24"/>
            <w:szCs w:val="24"/>
          </w:rPr>
          <w:t>, representing</w:t>
        </w:r>
        <w:del w:id="970" w:author="Author">
          <w:r w:rsidR="00173FCE" w:rsidRPr="008C7CD2" w:rsidDel="00716B23">
            <w:rPr>
              <w:rFonts w:asciiTheme="majorBidi" w:hAnsiTheme="majorBidi" w:cstheme="majorBidi"/>
              <w:sz w:val="24"/>
              <w:szCs w:val="24"/>
            </w:rPr>
            <w:delText xml:space="preserve">; it </w:delText>
          </w:r>
        </w:del>
      </w:ins>
      <w:del w:id="971" w:author="Author">
        <w:r w:rsidR="00E12CED" w:rsidRPr="008C7CD2" w:rsidDel="00716B23">
          <w:rPr>
            <w:rFonts w:asciiTheme="majorBidi" w:hAnsiTheme="majorBidi" w:cstheme="majorBidi"/>
            <w:sz w:val="24"/>
            <w:szCs w:val="24"/>
          </w:rPr>
          <w:delText>.</w:delText>
        </w:r>
        <w:r w:rsidR="00840D1F" w:rsidRPr="008C7CD2" w:rsidDel="00716B23">
          <w:rPr>
            <w:rFonts w:asciiTheme="majorBidi" w:hAnsiTheme="majorBidi" w:cstheme="majorBidi"/>
            <w:sz w:val="24"/>
            <w:szCs w:val="24"/>
          </w:rPr>
          <w:delText xml:space="preserve"> </w:delText>
        </w:r>
        <w:r w:rsidR="004304BC" w:rsidRPr="008C7CD2" w:rsidDel="00716B23">
          <w:rPr>
            <w:rFonts w:asciiTheme="majorBidi" w:hAnsiTheme="majorBidi" w:cstheme="majorBidi"/>
            <w:sz w:val="24"/>
            <w:szCs w:val="24"/>
          </w:rPr>
          <w:delText>Immunitas represents</w:delText>
        </w:r>
      </w:del>
      <w:r w:rsidR="004304BC" w:rsidRPr="008C7CD2">
        <w:rPr>
          <w:rFonts w:asciiTheme="majorBidi" w:hAnsiTheme="majorBidi" w:cstheme="majorBidi"/>
          <w:sz w:val="24"/>
          <w:szCs w:val="24"/>
        </w:rPr>
        <w:t xml:space="preserve"> the need to be protected from others</w:t>
      </w:r>
      <w:del w:id="972" w:author="Author">
        <w:r w:rsidR="004304BC" w:rsidRPr="008C7CD2" w:rsidDel="00716B23">
          <w:rPr>
            <w:rFonts w:asciiTheme="majorBidi" w:hAnsiTheme="majorBidi" w:cstheme="majorBidi"/>
            <w:sz w:val="24"/>
            <w:szCs w:val="24"/>
          </w:rPr>
          <w:delText>,</w:delText>
        </w:r>
      </w:del>
      <w:r w:rsidR="004304BC" w:rsidRPr="008C7CD2">
        <w:rPr>
          <w:rFonts w:asciiTheme="majorBidi" w:hAnsiTheme="majorBidi" w:cstheme="majorBidi"/>
          <w:sz w:val="24"/>
          <w:szCs w:val="24"/>
        </w:rPr>
        <w:t xml:space="preserve"> </w:t>
      </w:r>
      <w:del w:id="973" w:author="Author">
        <w:r w:rsidR="00840D1F" w:rsidRPr="008C7CD2" w:rsidDel="002520B3">
          <w:rPr>
            <w:rFonts w:asciiTheme="majorBidi" w:hAnsiTheme="majorBidi" w:cstheme="majorBidi"/>
            <w:sz w:val="24"/>
            <w:szCs w:val="24"/>
          </w:rPr>
          <w:delText>since the other is</w:delText>
        </w:r>
      </w:del>
      <w:ins w:id="974" w:author="Author">
        <w:r w:rsidR="002520B3" w:rsidRPr="008C7CD2">
          <w:rPr>
            <w:rFonts w:asciiTheme="majorBidi" w:hAnsiTheme="majorBidi" w:cstheme="majorBidi"/>
            <w:sz w:val="24"/>
            <w:szCs w:val="24"/>
          </w:rPr>
          <w:t>who are</w:t>
        </w:r>
      </w:ins>
      <w:r w:rsidR="00840D1F" w:rsidRPr="008C7CD2">
        <w:rPr>
          <w:rFonts w:asciiTheme="majorBidi" w:hAnsiTheme="majorBidi" w:cstheme="majorBidi"/>
          <w:sz w:val="24"/>
          <w:szCs w:val="24"/>
        </w:rPr>
        <w:t xml:space="preserve"> </w:t>
      </w:r>
      <w:ins w:id="975" w:author="Author">
        <w:r w:rsidR="00716B23">
          <w:rPr>
            <w:rFonts w:asciiTheme="majorBidi" w:hAnsiTheme="majorBidi" w:cstheme="majorBidi"/>
            <w:sz w:val="24"/>
            <w:szCs w:val="24"/>
          </w:rPr>
          <w:t>perceived</w:t>
        </w:r>
      </w:ins>
      <w:del w:id="976" w:author="Author">
        <w:r w:rsidR="00840D1F" w:rsidRPr="008C7CD2" w:rsidDel="00716B23">
          <w:rPr>
            <w:rFonts w:asciiTheme="majorBidi" w:hAnsiTheme="majorBidi" w:cstheme="majorBidi"/>
            <w:sz w:val="24"/>
            <w:szCs w:val="24"/>
          </w:rPr>
          <w:delText>considered</w:delText>
        </w:r>
      </w:del>
      <w:r w:rsidR="00840D1F" w:rsidRPr="008C7CD2">
        <w:rPr>
          <w:rFonts w:asciiTheme="majorBidi" w:hAnsiTheme="majorBidi" w:cstheme="majorBidi"/>
          <w:sz w:val="24"/>
          <w:szCs w:val="24"/>
        </w:rPr>
        <w:t xml:space="preserve"> as a risk</w:t>
      </w:r>
      <w:r w:rsidR="004304BC" w:rsidRPr="008C7CD2">
        <w:rPr>
          <w:rFonts w:asciiTheme="majorBidi" w:hAnsiTheme="majorBidi" w:cstheme="majorBidi"/>
          <w:sz w:val="24"/>
          <w:szCs w:val="24"/>
        </w:rPr>
        <w:t xml:space="preserve">. </w:t>
      </w:r>
      <w:del w:id="977" w:author="Author">
        <w:r w:rsidR="00840D1F" w:rsidRPr="008C7CD2" w:rsidDel="00D7167D">
          <w:rPr>
            <w:rFonts w:asciiTheme="majorBidi" w:hAnsiTheme="majorBidi" w:cstheme="majorBidi"/>
            <w:sz w:val="24"/>
            <w:szCs w:val="24"/>
          </w:rPr>
          <w:delText xml:space="preserve"> </w:delText>
        </w:r>
      </w:del>
      <w:r w:rsidR="00840D1F" w:rsidRPr="008C7CD2">
        <w:rPr>
          <w:rFonts w:asciiTheme="majorBidi" w:hAnsiTheme="majorBidi" w:cstheme="majorBidi"/>
          <w:sz w:val="24"/>
          <w:szCs w:val="24"/>
        </w:rPr>
        <w:t>Esposito argued that Na</w:t>
      </w:r>
      <w:r w:rsidR="00E12CED" w:rsidRPr="008C7CD2">
        <w:rPr>
          <w:rFonts w:asciiTheme="majorBidi" w:hAnsiTheme="majorBidi" w:cstheme="majorBidi"/>
          <w:sz w:val="24"/>
          <w:szCs w:val="24"/>
        </w:rPr>
        <w:t xml:space="preserve">tional </w:t>
      </w:r>
      <w:r w:rsidR="00DC1D94" w:rsidRPr="008C7CD2">
        <w:rPr>
          <w:rFonts w:asciiTheme="majorBidi" w:hAnsiTheme="majorBidi" w:cstheme="majorBidi"/>
          <w:sz w:val="24"/>
          <w:szCs w:val="24"/>
        </w:rPr>
        <w:t>Socialism took</w:t>
      </w:r>
      <w:r w:rsidR="00E12CED" w:rsidRPr="008C7CD2">
        <w:rPr>
          <w:rFonts w:asciiTheme="majorBidi" w:hAnsiTheme="majorBidi" w:cstheme="majorBidi"/>
          <w:sz w:val="24"/>
          <w:szCs w:val="24"/>
        </w:rPr>
        <w:t xml:space="preserve"> the </w:t>
      </w:r>
      <w:r w:rsidR="006350C8" w:rsidRPr="008C7CD2">
        <w:rPr>
          <w:rFonts w:asciiTheme="majorBidi" w:hAnsiTheme="majorBidi" w:cstheme="majorBidi"/>
          <w:sz w:val="24"/>
          <w:szCs w:val="24"/>
        </w:rPr>
        <w:t>paradigm</w:t>
      </w:r>
      <w:r w:rsidR="00E12CED" w:rsidRPr="008C7CD2">
        <w:rPr>
          <w:rFonts w:asciiTheme="majorBidi" w:hAnsiTheme="majorBidi" w:cstheme="majorBidi"/>
          <w:sz w:val="24"/>
          <w:szCs w:val="24"/>
        </w:rPr>
        <w:t xml:space="preserve"> of </w:t>
      </w:r>
      <w:r w:rsidR="00840D1F" w:rsidRPr="008C7CD2">
        <w:rPr>
          <w:rFonts w:asciiTheme="majorBidi" w:hAnsiTheme="majorBidi" w:cstheme="majorBidi"/>
          <w:i/>
          <w:iCs/>
          <w:sz w:val="24"/>
          <w:szCs w:val="24"/>
        </w:rPr>
        <w:t>immunitas</w:t>
      </w:r>
      <w:r w:rsidR="00840D1F" w:rsidRPr="008C7CD2">
        <w:rPr>
          <w:rFonts w:asciiTheme="majorBidi" w:hAnsiTheme="majorBidi" w:cstheme="majorBidi"/>
          <w:sz w:val="24"/>
          <w:szCs w:val="24"/>
        </w:rPr>
        <w:t xml:space="preserve"> to </w:t>
      </w:r>
      <w:r w:rsidR="004304BC" w:rsidRPr="008C7CD2">
        <w:rPr>
          <w:rFonts w:asciiTheme="majorBidi" w:hAnsiTheme="majorBidi" w:cstheme="majorBidi"/>
          <w:sz w:val="24"/>
          <w:szCs w:val="24"/>
        </w:rPr>
        <w:t>its</w:t>
      </w:r>
      <w:r w:rsidR="00840D1F" w:rsidRPr="008C7CD2">
        <w:rPr>
          <w:rFonts w:asciiTheme="majorBidi" w:hAnsiTheme="majorBidi" w:cstheme="majorBidi"/>
          <w:sz w:val="24"/>
          <w:szCs w:val="24"/>
        </w:rPr>
        <w:t xml:space="preserve"> extreme, reducing </w:t>
      </w:r>
      <w:r w:rsidR="004304BC" w:rsidRPr="008C7CD2">
        <w:rPr>
          <w:rFonts w:asciiTheme="majorBidi" w:hAnsiTheme="majorBidi" w:cstheme="majorBidi"/>
          <w:sz w:val="24"/>
          <w:szCs w:val="24"/>
        </w:rPr>
        <w:t xml:space="preserve">all </w:t>
      </w:r>
      <w:r w:rsidR="00840D1F" w:rsidRPr="008C7CD2">
        <w:rPr>
          <w:rFonts w:asciiTheme="majorBidi" w:hAnsiTheme="majorBidi" w:cstheme="majorBidi"/>
          <w:sz w:val="24"/>
          <w:szCs w:val="24"/>
        </w:rPr>
        <w:t xml:space="preserve">politics and public health to the </w:t>
      </w:r>
      <w:del w:id="978" w:author="Author">
        <w:r w:rsidR="0040585E" w:rsidRPr="008C7CD2" w:rsidDel="00173FCE">
          <w:rPr>
            <w:rFonts w:asciiTheme="majorBidi" w:hAnsiTheme="majorBidi" w:cstheme="majorBidi"/>
            <w:sz w:val="24"/>
            <w:szCs w:val="24"/>
          </w:rPr>
          <w:delText xml:space="preserve">immunitasian </w:delText>
        </w:r>
      </w:del>
      <w:ins w:id="979" w:author="Author">
        <w:r w:rsidR="00173FCE" w:rsidRPr="008C7CD2">
          <w:rPr>
            <w:rFonts w:asciiTheme="majorBidi" w:hAnsiTheme="majorBidi" w:cstheme="majorBidi"/>
            <w:sz w:val="24"/>
            <w:szCs w:val="24"/>
          </w:rPr>
          <w:t xml:space="preserve">immunitarian </w:t>
        </w:r>
      </w:ins>
      <w:r w:rsidR="00840D1F" w:rsidRPr="008C7CD2">
        <w:rPr>
          <w:rFonts w:asciiTheme="majorBidi" w:hAnsiTheme="majorBidi" w:cstheme="majorBidi"/>
          <w:sz w:val="24"/>
          <w:szCs w:val="24"/>
        </w:rPr>
        <w:t xml:space="preserve">logic. </w:t>
      </w:r>
      <w:del w:id="980" w:author="Author">
        <w:r w:rsidR="00840D1F" w:rsidRPr="008C7CD2" w:rsidDel="00D7167D">
          <w:rPr>
            <w:rFonts w:asciiTheme="majorBidi" w:hAnsiTheme="majorBidi" w:cstheme="majorBidi"/>
            <w:sz w:val="24"/>
            <w:szCs w:val="24"/>
          </w:rPr>
          <w:delText xml:space="preserve"> </w:delText>
        </w:r>
      </w:del>
      <w:r w:rsidR="001B4BB2" w:rsidRPr="008C7CD2">
        <w:rPr>
          <w:rFonts w:asciiTheme="majorBidi" w:hAnsiTheme="majorBidi" w:cstheme="majorBidi"/>
          <w:sz w:val="24"/>
          <w:szCs w:val="24"/>
        </w:rPr>
        <w:t>In the field of public health</w:t>
      </w:r>
      <w:r w:rsidR="000C7D7A" w:rsidRPr="008C7CD2">
        <w:rPr>
          <w:rFonts w:asciiTheme="majorBidi" w:hAnsiTheme="majorBidi" w:cstheme="majorBidi"/>
          <w:sz w:val="24"/>
          <w:szCs w:val="24"/>
        </w:rPr>
        <w:t>,</w:t>
      </w:r>
      <w:r w:rsidR="001B4BB2" w:rsidRPr="008C7CD2">
        <w:rPr>
          <w:rFonts w:asciiTheme="majorBidi" w:hAnsiTheme="majorBidi" w:cstheme="majorBidi"/>
          <w:sz w:val="24"/>
          <w:szCs w:val="24"/>
        </w:rPr>
        <w:t xml:space="preserve"> </w:t>
      </w:r>
      <w:r w:rsidR="00E12CED" w:rsidRPr="008C7CD2">
        <w:rPr>
          <w:rFonts w:asciiTheme="majorBidi" w:hAnsiTheme="majorBidi" w:cstheme="majorBidi"/>
          <w:i/>
          <w:iCs/>
          <w:sz w:val="24"/>
          <w:szCs w:val="24"/>
        </w:rPr>
        <w:t>communitas</w:t>
      </w:r>
      <w:r w:rsidR="002B7E2D" w:rsidRPr="008C7CD2">
        <w:rPr>
          <w:rFonts w:asciiTheme="majorBidi" w:hAnsiTheme="majorBidi" w:cstheme="majorBidi"/>
          <w:sz w:val="24"/>
          <w:szCs w:val="24"/>
        </w:rPr>
        <w:t xml:space="preserve"> </w:t>
      </w:r>
      <w:r w:rsidR="001B4BB2" w:rsidRPr="008C7CD2">
        <w:rPr>
          <w:rFonts w:asciiTheme="majorBidi" w:hAnsiTheme="majorBidi" w:cstheme="majorBidi"/>
          <w:sz w:val="24"/>
          <w:szCs w:val="24"/>
        </w:rPr>
        <w:t>relates to solidarity and caring</w:t>
      </w:r>
      <w:r w:rsidR="002B7E2D" w:rsidRPr="008C7CD2">
        <w:rPr>
          <w:rFonts w:asciiTheme="majorBidi" w:hAnsiTheme="majorBidi" w:cstheme="majorBidi"/>
          <w:sz w:val="24"/>
          <w:szCs w:val="24"/>
        </w:rPr>
        <w:t xml:space="preserve">, </w:t>
      </w:r>
      <w:r w:rsidR="002B7E2D" w:rsidRPr="008C7CD2">
        <w:rPr>
          <w:rFonts w:asciiTheme="majorBidi" w:hAnsiTheme="majorBidi" w:cstheme="majorBidi"/>
          <w:sz w:val="24"/>
          <w:szCs w:val="24"/>
        </w:rPr>
        <w:lastRenderedPageBreak/>
        <w:t>emphasiz</w:t>
      </w:r>
      <w:r w:rsidR="001B4BB2" w:rsidRPr="008C7CD2">
        <w:rPr>
          <w:rFonts w:asciiTheme="majorBidi" w:hAnsiTheme="majorBidi" w:cstheme="majorBidi"/>
          <w:sz w:val="24"/>
          <w:szCs w:val="24"/>
        </w:rPr>
        <w:t>ing</w:t>
      </w:r>
      <w:r w:rsidR="002B7E2D" w:rsidRPr="008C7CD2">
        <w:rPr>
          <w:rFonts w:asciiTheme="majorBidi" w:hAnsiTheme="majorBidi" w:cstheme="majorBidi"/>
          <w:sz w:val="24"/>
          <w:szCs w:val="24"/>
        </w:rPr>
        <w:t xml:space="preserve"> health promotion, health education, </w:t>
      </w:r>
      <w:ins w:id="981" w:author="Author">
        <w:r w:rsidR="00173FCE" w:rsidRPr="008C7CD2">
          <w:rPr>
            <w:rFonts w:asciiTheme="majorBidi" w:hAnsiTheme="majorBidi" w:cstheme="majorBidi"/>
            <w:sz w:val="24"/>
            <w:szCs w:val="24"/>
          </w:rPr>
          <w:t xml:space="preserve">and </w:t>
        </w:r>
      </w:ins>
      <w:r w:rsidR="002B7E2D" w:rsidRPr="008C7CD2">
        <w:rPr>
          <w:rFonts w:asciiTheme="majorBidi" w:hAnsiTheme="majorBidi" w:cstheme="majorBidi"/>
          <w:sz w:val="24"/>
          <w:szCs w:val="24"/>
        </w:rPr>
        <w:t xml:space="preserve">awareness of the social </w:t>
      </w:r>
      <w:r w:rsidR="006350C8" w:rsidRPr="008C7CD2">
        <w:rPr>
          <w:rFonts w:asciiTheme="majorBidi" w:hAnsiTheme="majorBidi" w:cstheme="majorBidi"/>
          <w:sz w:val="24"/>
          <w:szCs w:val="24"/>
        </w:rPr>
        <w:t xml:space="preserve">context. </w:t>
      </w:r>
      <w:del w:id="982" w:author="Author">
        <w:r w:rsidR="006350C8" w:rsidRPr="008C7CD2" w:rsidDel="00173FCE">
          <w:rPr>
            <w:rFonts w:asciiTheme="majorBidi" w:hAnsiTheme="majorBidi" w:cstheme="majorBidi"/>
            <w:i/>
            <w:iCs/>
            <w:sz w:val="24"/>
            <w:szCs w:val="24"/>
          </w:rPr>
          <w:delText xml:space="preserve"> </w:delText>
        </w:r>
      </w:del>
      <w:r w:rsidR="008B4CCE" w:rsidRPr="008C7CD2">
        <w:rPr>
          <w:rFonts w:asciiTheme="majorBidi" w:hAnsiTheme="majorBidi" w:cstheme="majorBidi"/>
          <w:i/>
          <w:iCs/>
          <w:sz w:val="24"/>
          <w:szCs w:val="24"/>
        </w:rPr>
        <w:t>I</w:t>
      </w:r>
      <w:r w:rsidR="00E12CED" w:rsidRPr="008C7CD2">
        <w:rPr>
          <w:rFonts w:asciiTheme="majorBidi" w:hAnsiTheme="majorBidi" w:cstheme="majorBidi"/>
          <w:i/>
          <w:iCs/>
          <w:sz w:val="24"/>
          <w:szCs w:val="24"/>
        </w:rPr>
        <w:t>mmunitas</w:t>
      </w:r>
      <w:r w:rsidR="002B7E2D" w:rsidRPr="008C7CD2">
        <w:rPr>
          <w:rFonts w:asciiTheme="majorBidi" w:hAnsiTheme="majorBidi" w:cstheme="majorBidi"/>
          <w:sz w:val="24"/>
          <w:szCs w:val="24"/>
        </w:rPr>
        <w:t xml:space="preserve"> </w:t>
      </w:r>
      <w:del w:id="983" w:author="Author">
        <w:r w:rsidR="00E12CED" w:rsidRPr="008C7CD2" w:rsidDel="00173FCE">
          <w:rPr>
            <w:rFonts w:asciiTheme="majorBidi" w:hAnsiTheme="majorBidi" w:cstheme="majorBidi"/>
            <w:sz w:val="24"/>
            <w:szCs w:val="24"/>
          </w:rPr>
          <w:delText>refers</w:delText>
        </w:r>
        <w:r w:rsidR="001B4BB2" w:rsidRPr="008C7CD2" w:rsidDel="00173FCE">
          <w:rPr>
            <w:rFonts w:asciiTheme="majorBidi" w:hAnsiTheme="majorBidi" w:cstheme="majorBidi"/>
            <w:sz w:val="24"/>
            <w:szCs w:val="24"/>
          </w:rPr>
          <w:delText xml:space="preserve"> to</w:delText>
        </w:r>
      </w:del>
      <w:ins w:id="984" w:author="Author">
        <w:r w:rsidR="00173FCE" w:rsidRPr="008C7CD2">
          <w:rPr>
            <w:rFonts w:asciiTheme="majorBidi" w:hAnsiTheme="majorBidi" w:cstheme="majorBidi"/>
            <w:sz w:val="24"/>
            <w:szCs w:val="24"/>
          </w:rPr>
          <w:t>involves</w:t>
        </w:r>
      </w:ins>
      <w:r w:rsidR="002B7E2D" w:rsidRPr="008C7CD2">
        <w:rPr>
          <w:rFonts w:asciiTheme="majorBidi" w:hAnsiTheme="majorBidi" w:cstheme="majorBidi"/>
          <w:sz w:val="24"/>
          <w:szCs w:val="24"/>
        </w:rPr>
        <w:t xml:space="preserve"> a policing approach, emphasiz</w:t>
      </w:r>
      <w:r w:rsidR="001B4BB2" w:rsidRPr="008C7CD2">
        <w:rPr>
          <w:rFonts w:asciiTheme="majorBidi" w:hAnsiTheme="majorBidi" w:cstheme="majorBidi"/>
          <w:sz w:val="24"/>
          <w:szCs w:val="24"/>
        </w:rPr>
        <w:t>ing</w:t>
      </w:r>
      <w:r w:rsidR="002B7E2D" w:rsidRPr="008C7CD2">
        <w:rPr>
          <w:rFonts w:asciiTheme="majorBidi" w:hAnsiTheme="majorBidi" w:cstheme="majorBidi"/>
          <w:sz w:val="24"/>
          <w:szCs w:val="24"/>
        </w:rPr>
        <w:t xml:space="preserve"> </w:t>
      </w:r>
      <w:r w:rsidR="000C7D7A" w:rsidRPr="008C7CD2">
        <w:rPr>
          <w:rFonts w:asciiTheme="majorBidi" w:hAnsiTheme="majorBidi" w:cstheme="majorBidi"/>
          <w:sz w:val="24"/>
          <w:szCs w:val="24"/>
        </w:rPr>
        <w:t>the threat of contagion</w:t>
      </w:r>
      <w:r w:rsidR="00E12CED" w:rsidRPr="008C7CD2">
        <w:rPr>
          <w:rFonts w:asciiTheme="majorBidi" w:hAnsiTheme="majorBidi" w:cstheme="majorBidi"/>
          <w:sz w:val="24"/>
          <w:szCs w:val="24"/>
        </w:rPr>
        <w:t xml:space="preserve"> </w:t>
      </w:r>
      <w:ins w:id="985" w:author="Author">
        <w:r w:rsidR="00173FCE" w:rsidRPr="008C7CD2">
          <w:rPr>
            <w:rFonts w:asciiTheme="majorBidi" w:hAnsiTheme="majorBidi" w:cstheme="majorBidi"/>
            <w:sz w:val="24"/>
            <w:szCs w:val="24"/>
          </w:rPr>
          <w:t xml:space="preserve">and </w:t>
        </w:r>
      </w:ins>
      <w:r w:rsidR="00E12CED" w:rsidRPr="008C7CD2">
        <w:rPr>
          <w:rFonts w:asciiTheme="majorBidi" w:hAnsiTheme="majorBidi" w:cstheme="majorBidi"/>
          <w:sz w:val="24"/>
          <w:szCs w:val="24"/>
        </w:rPr>
        <w:t>supporting means such as</w:t>
      </w:r>
      <w:r w:rsidR="008B4CCE" w:rsidRPr="008C7CD2">
        <w:rPr>
          <w:rFonts w:asciiTheme="majorBidi" w:hAnsiTheme="majorBidi" w:cstheme="majorBidi"/>
          <w:sz w:val="24"/>
          <w:szCs w:val="24"/>
        </w:rPr>
        <w:t xml:space="preserve"> </w:t>
      </w:r>
      <w:r w:rsidR="002B7E2D" w:rsidRPr="008C7CD2">
        <w:rPr>
          <w:rFonts w:asciiTheme="majorBidi" w:hAnsiTheme="majorBidi" w:cstheme="majorBidi"/>
          <w:sz w:val="24"/>
          <w:szCs w:val="24"/>
        </w:rPr>
        <w:t>surveillance, isolation</w:t>
      </w:r>
      <w:ins w:id="986" w:author="Author">
        <w:r w:rsidR="00173FCE" w:rsidRPr="008C7CD2">
          <w:rPr>
            <w:rFonts w:asciiTheme="majorBidi" w:hAnsiTheme="majorBidi" w:cstheme="majorBidi"/>
            <w:sz w:val="24"/>
            <w:szCs w:val="24"/>
          </w:rPr>
          <w:t>,</w:t>
        </w:r>
      </w:ins>
      <w:r w:rsidR="002B7E2D" w:rsidRPr="008C7CD2">
        <w:rPr>
          <w:rFonts w:asciiTheme="majorBidi" w:hAnsiTheme="majorBidi" w:cstheme="majorBidi"/>
          <w:sz w:val="24"/>
          <w:szCs w:val="24"/>
        </w:rPr>
        <w:t xml:space="preserve"> and discipline. </w:t>
      </w:r>
      <w:r w:rsidR="00370BC9" w:rsidRPr="008C7CD2">
        <w:rPr>
          <w:rFonts w:asciiTheme="majorBidi" w:hAnsiTheme="majorBidi" w:cstheme="majorBidi"/>
          <w:sz w:val="24"/>
          <w:szCs w:val="24"/>
        </w:rPr>
        <w:t xml:space="preserve">The </w:t>
      </w:r>
      <w:del w:id="987" w:author="Author">
        <w:r w:rsidR="00A80C98" w:rsidRPr="008C7CD2" w:rsidDel="00173FCE">
          <w:rPr>
            <w:rFonts w:asciiTheme="majorBidi" w:hAnsiTheme="majorBidi" w:cstheme="majorBidi"/>
            <w:sz w:val="24"/>
            <w:szCs w:val="24"/>
          </w:rPr>
          <w:delText xml:space="preserve">relevancy </w:delText>
        </w:r>
      </w:del>
      <w:ins w:id="988" w:author="Author">
        <w:r w:rsidR="00173FCE" w:rsidRPr="008C7CD2">
          <w:rPr>
            <w:rFonts w:asciiTheme="majorBidi" w:hAnsiTheme="majorBidi" w:cstheme="majorBidi"/>
            <w:sz w:val="24"/>
            <w:szCs w:val="24"/>
          </w:rPr>
          <w:t xml:space="preserve">relevance </w:t>
        </w:r>
      </w:ins>
      <w:r w:rsidR="00A80C98" w:rsidRPr="008C7CD2">
        <w:rPr>
          <w:rFonts w:asciiTheme="majorBidi" w:hAnsiTheme="majorBidi" w:cstheme="majorBidi"/>
          <w:sz w:val="24"/>
          <w:szCs w:val="24"/>
        </w:rPr>
        <w:t xml:space="preserve">of these two </w:t>
      </w:r>
      <w:r w:rsidR="006350C8" w:rsidRPr="008C7CD2">
        <w:rPr>
          <w:rFonts w:asciiTheme="majorBidi" w:hAnsiTheme="majorBidi" w:cstheme="majorBidi"/>
          <w:sz w:val="24"/>
          <w:szCs w:val="24"/>
        </w:rPr>
        <w:t>paradigms</w:t>
      </w:r>
      <w:r w:rsidR="00A80C98" w:rsidRPr="008C7CD2">
        <w:rPr>
          <w:rFonts w:asciiTheme="majorBidi" w:hAnsiTheme="majorBidi" w:cstheme="majorBidi"/>
          <w:sz w:val="24"/>
          <w:szCs w:val="24"/>
        </w:rPr>
        <w:t xml:space="preserve"> is </w:t>
      </w:r>
      <w:del w:id="989" w:author="Author">
        <w:r w:rsidR="00E12CED" w:rsidRPr="008C7CD2" w:rsidDel="009C142D">
          <w:rPr>
            <w:rFonts w:asciiTheme="majorBidi" w:hAnsiTheme="majorBidi" w:cstheme="majorBidi"/>
            <w:sz w:val="24"/>
            <w:szCs w:val="24"/>
          </w:rPr>
          <w:delText xml:space="preserve">expressed </w:delText>
        </w:r>
      </w:del>
      <w:ins w:id="990" w:author="Author">
        <w:r w:rsidR="009C142D" w:rsidRPr="008C7CD2">
          <w:rPr>
            <w:rFonts w:asciiTheme="majorBidi" w:hAnsiTheme="majorBidi" w:cstheme="majorBidi"/>
            <w:sz w:val="24"/>
            <w:szCs w:val="24"/>
          </w:rPr>
          <w:t xml:space="preserve">evident </w:t>
        </w:r>
      </w:ins>
      <w:r w:rsidR="00A80C98" w:rsidRPr="008C7CD2">
        <w:rPr>
          <w:rFonts w:asciiTheme="majorBidi" w:hAnsiTheme="majorBidi" w:cstheme="majorBidi"/>
          <w:sz w:val="24"/>
          <w:szCs w:val="24"/>
        </w:rPr>
        <w:t>in public health</w:t>
      </w:r>
      <w:del w:id="991" w:author="Author">
        <w:r w:rsidR="00A80C98" w:rsidRPr="008C7CD2" w:rsidDel="00173FCE">
          <w:rPr>
            <w:rFonts w:asciiTheme="majorBidi" w:hAnsiTheme="majorBidi" w:cstheme="majorBidi"/>
            <w:sz w:val="24"/>
            <w:szCs w:val="24"/>
          </w:rPr>
          <w:delText>'s</w:delText>
        </w:r>
      </w:del>
      <w:r w:rsidR="00A80C98" w:rsidRPr="008C7CD2">
        <w:rPr>
          <w:rFonts w:asciiTheme="majorBidi" w:hAnsiTheme="majorBidi" w:cstheme="majorBidi"/>
          <w:sz w:val="24"/>
          <w:szCs w:val="24"/>
        </w:rPr>
        <w:t xml:space="preserve"> C</w:t>
      </w:r>
      <w:ins w:id="992" w:author="Author">
        <w:r w:rsidR="00716B23">
          <w:rPr>
            <w:rFonts w:asciiTheme="majorBidi" w:hAnsiTheme="majorBidi" w:cstheme="majorBidi"/>
            <w:sz w:val="24"/>
            <w:szCs w:val="24"/>
          </w:rPr>
          <w:t>OVID</w:t>
        </w:r>
      </w:ins>
      <w:del w:id="993" w:author="Author">
        <w:r w:rsidR="00A80C98" w:rsidRPr="008C7CD2" w:rsidDel="00716B23">
          <w:rPr>
            <w:rFonts w:asciiTheme="majorBidi" w:hAnsiTheme="majorBidi" w:cstheme="majorBidi"/>
            <w:sz w:val="24"/>
            <w:szCs w:val="24"/>
          </w:rPr>
          <w:delText>ovid</w:delText>
        </w:r>
      </w:del>
      <w:r w:rsidR="00A80C98" w:rsidRPr="008C7CD2">
        <w:rPr>
          <w:rFonts w:asciiTheme="majorBidi" w:hAnsiTheme="majorBidi" w:cstheme="majorBidi"/>
          <w:sz w:val="24"/>
          <w:szCs w:val="24"/>
        </w:rPr>
        <w:t>-19 policies around the world</w:t>
      </w:r>
      <w:ins w:id="994" w:author="Author">
        <w:r w:rsidR="00173FCE" w:rsidRPr="008C7CD2">
          <w:rPr>
            <w:rFonts w:asciiTheme="majorBidi" w:hAnsiTheme="majorBidi" w:cstheme="majorBidi"/>
            <w:sz w:val="24"/>
            <w:szCs w:val="24"/>
          </w:rPr>
          <w:t>,</w:t>
        </w:r>
      </w:ins>
      <w:r w:rsidR="00A80C98" w:rsidRPr="008C7CD2">
        <w:rPr>
          <w:rFonts w:asciiTheme="majorBidi" w:hAnsiTheme="majorBidi" w:cstheme="majorBidi"/>
          <w:sz w:val="24"/>
          <w:szCs w:val="24"/>
        </w:rPr>
        <w:t xml:space="preserve"> </w:t>
      </w:r>
      <w:del w:id="995" w:author="Author">
        <w:r w:rsidR="00A80C98" w:rsidRPr="008C7CD2" w:rsidDel="00173FCE">
          <w:rPr>
            <w:rFonts w:asciiTheme="majorBidi" w:hAnsiTheme="majorBidi" w:cstheme="majorBidi"/>
            <w:sz w:val="24"/>
            <w:szCs w:val="24"/>
          </w:rPr>
          <w:delText xml:space="preserve">where </w:delText>
        </w:r>
      </w:del>
      <w:ins w:id="996" w:author="Author">
        <w:r w:rsidR="00173FCE" w:rsidRPr="008C7CD2">
          <w:rPr>
            <w:rFonts w:asciiTheme="majorBidi" w:hAnsiTheme="majorBidi" w:cstheme="majorBidi"/>
            <w:sz w:val="24"/>
            <w:szCs w:val="24"/>
          </w:rPr>
          <w:t xml:space="preserve">in which </w:t>
        </w:r>
      </w:ins>
      <w:r w:rsidR="00A80C98" w:rsidRPr="008C7CD2">
        <w:rPr>
          <w:rFonts w:asciiTheme="majorBidi" w:hAnsiTheme="majorBidi" w:cstheme="majorBidi"/>
          <w:sz w:val="24"/>
          <w:szCs w:val="24"/>
        </w:rPr>
        <w:t xml:space="preserve">a clear boundary </w:t>
      </w:r>
      <w:r w:rsidR="00E12CED" w:rsidRPr="008C7CD2">
        <w:rPr>
          <w:rFonts w:asciiTheme="majorBidi" w:hAnsiTheme="majorBidi" w:cstheme="majorBidi"/>
          <w:sz w:val="24"/>
          <w:szCs w:val="24"/>
        </w:rPr>
        <w:t>is</w:t>
      </w:r>
      <w:r w:rsidR="00A80C98" w:rsidRPr="008C7CD2">
        <w:rPr>
          <w:rFonts w:asciiTheme="majorBidi" w:hAnsiTheme="majorBidi" w:cstheme="majorBidi"/>
          <w:sz w:val="24"/>
          <w:szCs w:val="24"/>
        </w:rPr>
        <w:t xml:space="preserve"> drawn between those </w:t>
      </w:r>
      <w:del w:id="997" w:author="Author">
        <w:r w:rsidR="00A80C98" w:rsidRPr="008C7CD2" w:rsidDel="00142D5D">
          <w:rPr>
            <w:rFonts w:asciiTheme="majorBidi" w:hAnsiTheme="majorBidi" w:cstheme="majorBidi"/>
            <w:sz w:val="24"/>
            <w:szCs w:val="24"/>
          </w:rPr>
          <w:delText xml:space="preserve">that </w:delText>
        </w:r>
      </w:del>
      <w:ins w:id="998" w:author="Author">
        <w:r w:rsidR="00142D5D" w:rsidRPr="008C7CD2">
          <w:rPr>
            <w:rFonts w:asciiTheme="majorBidi" w:hAnsiTheme="majorBidi" w:cstheme="majorBidi"/>
            <w:sz w:val="24"/>
            <w:szCs w:val="24"/>
          </w:rPr>
          <w:t xml:space="preserve">whom </w:t>
        </w:r>
      </w:ins>
      <w:r w:rsidR="00A80C98" w:rsidRPr="008C7CD2">
        <w:rPr>
          <w:rFonts w:asciiTheme="majorBidi" w:hAnsiTheme="majorBidi" w:cstheme="majorBidi"/>
          <w:sz w:val="24"/>
          <w:szCs w:val="24"/>
        </w:rPr>
        <w:t>the state is obliged to protect in the name of community</w:t>
      </w:r>
      <w:ins w:id="999" w:author="Author">
        <w:r w:rsidR="00173FCE" w:rsidRPr="008C7CD2">
          <w:rPr>
            <w:rFonts w:asciiTheme="majorBidi" w:hAnsiTheme="majorBidi" w:cstheme="majorBidi"/>
            <w:sz w:val="24"/>
            <w:szCs w:val="24"/>
          </w:rPr>
          <w:t>,</w:t>
        </w:r>
      </w:ins>
      <w:r w:rsidR="00A80C98" w:rsidRPr="008C7CD2">
        <w:rPr>
          <w:rFonts w:asciiTheme="majorBidi" w:hAnsiTheme="majorBidi" w:cstheme="majorBidi"/>
          <w:sz w:val="24"/>
          <w:szCs w:val="24"/>
        </w:rPr>
        <w:t xml:space="preserve"> </w:t>
      </w:r>
      <w:r w:rsidR="00E12CED" w:rsidRPr="008C7CD2">
        <w:rPr>
          <w:rFonts w:asciiTheme="majorBidi" w:hAnsiTheme="majorBidi" w:cstheme="majorBidi"/>
          <w:sz w:val="24"/>
          <w:szCs w:val="24"/>
        </w:rPr>
        <w:t>such as the elderly</w:t>
      </w:r>
      <w:r w:rsidR="008B4CCE" w:rsidRPr="008C7CD2">
        <w:rPr>
          <w:rFonts w:asciiTheme="majorBidi" w:hAnsiTheme="majorBidi" w:cstheme="majorBidi"/>
          <w:sz w:val="24"/>
          <w:szCs w:val="24"/>
        </w:rPr>
        <w:t>,</w:t>
      </w:r>
      <w:r w:rsidR="00E12CED" w:rsidRPr="008C7CD2">
        <w:rPr>
          <w:rFonts w:asciiTheme="majorBidi" w:hAnsiTheme="majorBidi" w:cstheme="majorBidi"/>
          <w:sz w:val="24"/>
          <w:szCs w:val="24"/>
        </w:rPr>
        <w:t xml:space="preserve"> </w:t>
      </w:r>
      <w:r w:rsidR="00A80C98" w:rsidRPr="008C7CD2">
        <w:rPr>
          <w:rFonts w:asciiTheme="majorBidi" w:hAnsiTheme="majorBidi" w:cstheme="majorBidi"/>
          <w:sz w:val="24"/>
          <w:szCs w:val="24"/>
        </w:rPr>
        <w:t xml:space="preserve">and those </w:t>
      </w:r>
      <w:ins w:id="1000" w:author="Author">
        <w:r w:rsidR="00CB7088" w:rsidRPr="008C7CD2">
          <w:rPr>
            <w:rFonts w:asciiTheme="majorBidi" w:hAnsiTheme="majorBidi" w:cstheme="majorBidi"/>
            <w:sz w:val="24"/>
            <w:szCs w:val="24"/>
          </w:rPr>
          <w:t>from</w:t>
        </w:r>
        <w:r w:rsidR="00CB7088" w:rsidRPr="008C7CD2" w:rsidDel="00173FCE">
          <w:rPr>
            <w:rFonts w:asciiTheme="majorBidi" w:hAnsiTheme="majorBidi" w:cstheme="majorBidi"/>
            <w:sz w:val="24"/>
            <w:szCs w:val="24"/>
          </w:rPr>
          <w:t xml:space="preserve"> </w:t>
        </w:r>
      </w:ins>
      <w:del w:id="1001" w:author="Author">
        <w:r w:rsidR="00A80C98" w:rsidRPr="008C7CD2" w:rsidDel="00173FCE">
          <w:rPr>
            <w:rFonts w:asciiTheme="majorBidi" w:hAnsiTheme="majorBidi" w:cstheme="majorBidi"/>
            <w:sz w:val="24"/>
            <w:szCs w:val="24"/>
          </w:rPr>
          <w:delText xml:space="preserve">that </w:delText>
        </w:r>
      </w:del>
      <w:ins w:id="1002" w:author="Author">
        <w:r w:rsidR="00173FCE" w:rsidRPr="008C7CD2">
          <w:rPr>
            <w:rFonts w:asciiTheme="majorBidi" w:hAnsiTheme="majorBidi" w:cstheme="majorBidi"/>
            <w:sz w:val="24"/>
            <w:szCs w:val="24"/>
          </w:rPr>
          <w:t xml:space="preserve">whom </w:t>
        </w:r>
      </w:ins>
      <w:r w:rsidR="00A80C98" w:rsidRPr="008C7CD2">
        <w:rPr>
          <w:rFonts w:asciiTheme="majorBidi" w:hAnsiTheme="majorBidi" w:cstheme="majorBidi"/>
          <w:sz w:val="24"/>
          <w:szCs w:val="24"/>
        </w:rPr>
        <w:t xml:space="preserve">the state is obliged to protect </w:t>
      </w:r>
      <w:ins w:id="1003" w:author="Author">
        <w:r w:rsidR="00716B23">
          <w:rPr>
            <w:rFonts w:asciiTheme="majorBidi" w:hAnsiTheme="majorBidi" w:cstheme="majorBidi"/>
            <w:sz w:val="24"/>
            <w:szCs w:val="24"/>
          </w:rPr>
          <w:t>these vulnerable populations</w:t>
        </w:r>
        <w:del w:id="1004" w:author="Author">
          <w:r w:rsidR="00173FCE" w:rsidRPr="008C7CD2" w:rsidDel="00716B23">
            <w:rPr>
              <w:rFonts w:asciiTheme="majorBidi" w:hAnsiTheme="majorBidi" w:cstheme="majorBidi"/>
              <w:sz w:val="24"/>
              <w:szCs w:val="24"/>
            </w:rPr>
            <w:delText xml:space="preserve">them </w:delText>
          </w:r>
          <w:r w:rsidR="00716B23" w:rsidDel="00CB7088">
            <w:rPr>
              <w:rFonts w:asciiTheme="majorBidi" w:hAnsiTheme="majorBidi" w:cstheme="majorBidi"/>
              <w:sz w:val="24"/>
              <w:szCs w:val="24"/>
            </w:rPr>
            <w:delText xml:space="preserve"> </w:delText>
          </w:r>
        </w:del>
      </w:ins>
      <w:del w:id="1005" w:author="Author">
        <w:r w:rsidR="00A80C98" w:rsidRPr="008C7CD2" w:rsidDel="00CB7088">
          <w:rPr>
            <w:rFonts w:asciiTheme="majorBidi" w:hAnsiTheme="majorBidi" w:cstheme="majorBidi"/>
            <w:sz w:val="24"/>
            <w:szCs w:val="24"/>
          </w:rPr>
          <w:delText>from</w:delText>
        </w:r>
      </w:del>
      <w:ins w:id="1006" w:author="Author">
        <w:r w:rsidR="00173FCE" w:rsidRPr="008C7CD2">
          <w:rPr>
            <w:rFonts w:asciiTheme="majorBidi" w:hAnsiTheme="majorBidi" w:cstheme="majorBidi"/>
            <w:sz w:val="24"/>
            <w:szCs w:val="24"/>
          </w:rPr>
          <w:t>,</w:t>
        </w:r>
      </w:ins>
      <w:r w:rsidR="00E12CED" w:rsidRPr="008C7CD2">
        <w:rPr>
          <w:rFonts w:asciiTheme="majorBidi" w:hAnsiTheme="majorBidi" w:cstheme="majorBidi"/>
          <w:sz w:val="24"/>
          <w:szCs w:val="24"/>
        </w:rPr>
        <w:t xml:space="preserve"> such as</w:t>
      </w:r>
      <w:r w:rsidR="008B4CCE" w:rsidRPr="008C7CD2">
        <w:rPr>
          <w:rFonts w:asciiTheme="majorBidi" w:hAnsiTheme="majorBidi" w:cstheme="majorBidi"/>
          <w:sz w:val="24"/>
          <w:szCs w:val="24"/>
        </w:rPr>
        <w:t xml:space="preserve"> minorities or migrants.</w:t>
      </w:r>
      <w:commentRangeStart w:id="1007"/>
      <w:r w:rsidR="00A80C98" w:rsidRPr="008C7CD2">
        <w:rPr>
          <w:rStyle w:val="FootnoteReference"/>
          <w:rFonts w:asciiTheme="majorBidi" w:hAnsiTheme="majorBidi" w:cstheme="majorBidi"/>
          <w:sz w:val="24"/>
          <w:szCs w:val="24"/>
        </w:rPr>
        <w:footnoteReference w:id="15"/>
      </w:r>
      <w:commentRangeEnd w:id="1007"/>
      <w:r w:rsidR="00BD1D4A" w:rsidRPr="008C7CD2">
        <w:rPr>
          <w:rStyle w:val="CommentReference"/>
        </w:rPr>
        <w:commentReference w:id="1007"/>
      </w:r>
    </w:p>
    <w:p w14:paraId="45044459" w14:textId="4620A6F6" w:rsidR="00CC27F7" w:rsidRPr="008C7CD2" w:rsidRDefault="00A80C98">
      <w:pPr>
        <w:bidi w:val="0"/>
        <w:spacing w:line="480" w:lineRule="auto"/>
        <w:rPr>
          <w:rFonts w:asciiTheme="majorBidi" w:hAnsiTheme="majorBidi" w:cstheme="majorBidi"/>
          <w:b/>
          <w:bCs/>
          <w:sz w:val="24"/>
          <w:szCs w:val="24"/>
        </w:rPr>
        <w:pPrChange w:id="1025" w:author="Author">
          <w:pPr>
            <w:bidi w:val="0"/>
          </w:pPr>
        </w:pPrChange>
      </w:pPr>
      <w:bookmarkStart w:id="1026" w:name="_Hlk58160185"/>
      <w:r w:rsidRPr="008C7CD2">
        <w:rPr>
          <w:rFonts w:asciiTheme="majorBidi" w:hAnsiTheme="majorBidi" w:cstheme="majorBidi"/>
          <w:b/>
          <w:bCs/>
          <w:i/>
          <w:iCs/>
          <w:sz w:val="24"/>
          <w:szCs w:val="24"/>
        </w:rPr>
        <w:t>Communitas</w:t>
      </w:r>
      <w:r w:rsidRPr="008C7CD2">
        <w:rPr>
          <w:rFonts w:asciiTheme="majorBidi" w:hAnsiTheme="majorBidi" w:cstheme="majorBidi"/>
          <w:b/>
          <w:bCs/>
          <w:sz w:val="24"/>
          <w:szCs w:val="24"/>
        </w:rPr>
        <w:t xml:space="preserve"> and </w:t>
      </w:r>
      <w:ins w:id="1027" w:author="Author">
        <w:r w:rsidR="00173FCE" w:rsidRPr="008C7CD2">
          <w:rPr>
            <w:rFonts w:asciiTheme="majorBidi" w:hAnsiTheme="majorBidi" w:cstheme="majorBidi"/>
            <w:b/>
            <w:bCs/>
            <w:i/>
            <w:iCs/>
            <w:sz w:val="24"/>
            <w:szCs w:val="24"/>
          </w:rPr>
          <w:t>i</w:t>
        </w:r>
      </w:ins>
      <w:del w:id="1028" w:author="Author">
        <w:r w:rsidRPr="008C7CD2" w:rsidDel="00173FCE">
          <w:rPr>
            <w:rFonts w:asciiTheme="majorBidi" w:hAnsiTheme="majorBidi" w:cstheme="majorBidi"/>
            <w:b/>
            <w:bCs/>
            <w:i/>
            <w:iCs/>
            <w:sz w:val="24"/>
            <w:szCs w:val="24"/>
          </w:rPr>
          <w:delText>I</w:delText>
        </w:r>
      </w:del>
      <w:r w:rsidRPr="008C7CD2">
        <w:rPr>
          <w:rFonts w:asciiTheme="majorBidi" w:hAnsiTheme="majorBidi" w:cstheme="majorBidi"/>
          <w:b/>
          <w:bCs/>
          <w:i/>
          <w:iCs/>
          <w:sz w:val="24"/>
          <w:szCs w:val="24"/>
        </w:rPr>
        <w:t>mmunitas</w:t>
      </w:r>
      <w:ins w:id="1029" w:author="Author">
        <w:r w:rsidR="00173FCE" w:rsidRPr="008C7CD2">
          <w:rPr>
            <w:rFonts w:asciiTheme="majorBidi" w:hAnsiTheme="majorBidi" w:cstheme="majorBidi"/>
            <w:b/>
            <w:bCs/>
            <w:sz w:val="24"/>
            <w:szCs w:val="24"/>
          </w:rPr>
          <w:t>: T</w:t>
        </w:r>
      </w:ins>
      <w:del w:id="1030" w:author="Author">
        <w:r w:rsidRPr="008C7CD2" w:rsidDel="00173FCE">
          <w:rPr>
            <w:rFonts w:asciiTheme="majorBidi" w:hAnsiTheme="majorBidi" w:cstheme="majorBidi"/>
            <w:b/>
            <w:bCs/>
            <w:sz w:val="24"/>
            <w:szCs w:val="24"/>
          </w:rPr>
          <w:delText xml:space="preserve"> – T</w:delText>
        </w:r>
      </w:del>
      <w:r w:rsidRPr="008C7CD2">
        <w:rPr>
          <w:rFonts w:asciiTheme="majorBidi" w:hAnsiTheme="majorBidi" w:cstheme="majorBidi"/>
          <w:b/>
          <w:bCs/>
          <w:sz w:val="24"/>
          <w:szCs w:val="24"/>
        </w:rPr>
        <w:t xml:space="preserve">he </w:t>
      </w:r>
      <w:del w:id="1031" w:author="Author">
        <w:r w:rsidRPr="008C7CD2" w:rsidDel="00173FCE">
          <w:rPr>
            <w:rFonts w:asciiTheme="majorBidi" w:hAnsiTheme="majorBidi" w:cstheme="majorBidi"/>
            <w:b/>
            <w:bCs/>
            <w:sz w:val="24"/>
            <w:szCs w:val="24"/>
          </w:rPr>
          <w:delText xml:space="preserve">Biopolitics </w:delText>
        </w:r>
      </w:del>
      <w:ins w:id="1032" w:author="Author">
        <w:r w:rsidR="00173FCE" w:rsidRPr="008C7CD2">
          <w:rPr>
            <w:rFonts w:asciiTheme="majorBidi" w:hAnsiTheme="majorBidi" w:cstheme="majorBidi"/>
            <w:b/>
            <w:bCs/>
            <w:sz w:val="24"/>
            <w:szCs w:val="24"/>
          </w:rPr>
          <w:t xml:space="preserve">biopolitics </w:t>
        </w:r>
      </w:ins>
      <w:r w:rsidRPr="008C7CD2">
        <w:rPr>
          <w:rFonts w:asciiTheme="majorBidi" w:hAnsiTheme="majorBidi" w:cstheme="majorBidi"/>
          <w:b/>
          <w:bCs/>
          <w:sz w:val="24"/>
          <w:szCs w:val="24"/>
        </w:rPr>
        <w:t xml:space="preserve">of </w:t>
      </w:r>
      <w:del w:id="1033" w:author="Author">
        <w:r w:rsidRPr="008C7CD2" w:rsidDel="00173FCE">
          <w:rPr>
            <w:rFonts w:asciiTheme="majorBidi" w:hAnsiTheme="majorBidi" w:cstheme="majorBidi"/>
            <w:b/>
            <w:bCs/>
            <w:sz w:val="24"/>
            <w:szCs w:val="24"/>
          </w:rPr>
          <w:delText xml:space="preserve">Public </w:delText>
        </w:r>
      </w:del>
      <w:ins w:id="1034" w:author="Author">
        <w:r w:rsidR="00173FCE" w:rsidRPr="008C7CD2">
          <w:rPr>
            <w:rFonts w:asciiTheme="majorBidi" w:hAnsiTheme="majorBidi" w:cstheme="majorBidi"/>
            <w:b/>
            <w:bCs/>
            <w:sz w:val="24"/>
            <w:szCs w:val="24"/>
          </w:rPr>
          <w:t xml:space="preserve">public </w:t>
        </w:r>
      </w:ins>
      <w:del w:id="1035" w:author="Author">
        <w:r w:rsidRPr="008C7CD2" w:rsidDel="00173FCE">
          <w:rPr>
            <w:rFonts w:asciiTheme="majorBidi" w:hAnsiTheme="majorBidi" w:cstheme="majorBidi"/>
            <w:b/>
            <w:bCs/>
            <w:sz w:val="24"/>
            <w:szCs w:val="24"/>
          </w:rPr>
          <w:delText xml:space="preserve">Health </w:delText>
        </w:r>
      </w:del>
      <w:ins w:id="1036" w:author="Author">
        <w:r w:rsidR="00173FCE" w:rsidRPr="008C7CD2">
          <w:rPr>
            <w:rFonts w:asciiTheme="majorBidi" w:hAnsiTheme="majorBidi" w:cstheme="majorBidi"/>
            <w:b/>
            <w:bCs/>
            <w:sz w:val="24"/>
            <w:szCs w:val="24"/>
          </w:rPr>
          <w:t xml:space="preserve">health </w:t>
        </w:r>
      </w:ins>
    </w:p>
    <w:bookmarkEnd w:id="1026"/>
    <w:p w14:paraId="657B831A" w14:textId="61F021A6" w:rsidR="00A0710F" w:rsidRPr="008C7CD2" w:rsidRDefault="006A0CB5">
      <w:pPr>
        <w:bidi w:val="0"/>
        <w:spacing w:line="480" w:lineRule="auto"/>
        <w:rPr>
          <w:rFonts w:asciiTheme="majorBidi" w:hAnsiTheme="majorBidi" w:cstheme="majorBidi"/>
          <w:sz w:val="24"/>
          <w:szCs w:val="24"/>
        </w:rPr>
        <w:pPrChange w:id="1037" w:author="Author">
          <w:pPr>
            <w:bidi w:val="0"/>
          </w:pPr>
        </w:pPrChange>
      </w:pPr>
      <w:r w:rsidRPr="008C7CD2">
        <w:rPr>
          <w:rFonts w:asciiTheme="majorBidi" w:hAnsiTheme="majorBidi" w:cstheme="majorBidi"/>
          <w:sz w:val="24"/>
          <w:szCs w:val="24"/>
        </w:rPr>
        <w:t>B</w:t>
      </w:r>
      <w:r w:rsidR="00E1406E" w:rsidRPr="008C7CD2">
        <w:rPr>
          <w:rFonts w:asciiTheme="majorBidi" w:hAnsiTheme="majorBidi" w:cstheme="majorBidi"/>
          <w:sz w:val="24"/>
          <w:szCs w:val="24"/>
        </w:rPr>
        <w:t xml:space="preserve">iopolitics </w:t>
      </w:r>
      <w:r w:rsidRPr="008C7CD2">
        <w:rPr>
          <w:rFonts w:asciiTheme="majorBidi" w:hAnsiTheme="majorBidi" w:cstheme="majorBidi"/>
          <w:sz w:val="24"/>
          <w:szCs w:val="24"/>
        </w:rPr>
        <w:t xml:space="preserve">can be defined </w:t>
      </w:r>
      <w:r w:rsidR="00E1406E" w:rsidRPr="008C7CD2">
        <w:rPr>
          <w:rFonts w:asciiTheme="majorBidi" w:hAnsiTheme="majorBidi" w:cstheme="majorBidi"/>
          <w:sz w:val="24"/>
          <w:szCs w:val="24"/>
        </w:rPr>
        <w:t xml:space="preserve">as the governmentality of </w:t>
      </w:r>
      <w:ins w:id="1038" w:author="Author">
        <w:r w:rsidR="00173FCE" w:rsidRPr="008C7CD2">
          <w:rPr>
            <w:rFonts w:asciiTheme="majorBidi" w:hAnsiTheme="majorBidi" w:cstheme="majorBidi"/>
            <w:sz w:val="24"/>
            <w:szCs w:val="24"/>
          </w:rPr>
          <w:t>“</w:t>
        </w:r>
      </w:ins>
      <w:del w:id="1039" w:author="Author">
        <w:r w:rsidR="00E1406E" w:rsidRPr="008C7CD2" w:rsidDel="00173FCE">
          <w:rPr>
            <w:rFonts w:asciiTheme="majorBidi" w:hAnsiTheme="majorBidi" w:cstheme="majorBidi"/>
            <w:sz w:val="24"/>
            <w:szCs w:val="24"/>
          </w:rPr>
          <w:delText>"</w:delText>
        </w:r>
      </w:del>
      <w:r w:rsidR="00E1406E" w:rsidRPr="008C7CD2">
        <w:rPr>
          <w:rFonts w:asciiTheme="majorBidi" w:hAnsiTheme="majorBidi" w:cstheme="majorBidi"/>
          <w:sz w:val="24"/>
          <w:szCs w:val="24"/>
        </w:rPr>
        <w:t>life itself</w:t>
      </w:r>
      <w:ins w:id="1040" w:author="Author">
        <w:r w:rsidR="00CD0B3C">
          <w:rPr>
            <w:rFonts w:asciiTheme="majorBidi" w:hAnsiTheme="majorBidi" w:cstheme="majorBidi"/>
            <w:sz w:val="24"/>
            <w:szCs w:val="24"/>
          </w:rPr>
          <w:t>;</w:t>
        </w:r>
        <w:del w:id="1041" w:author="Author">
          <w:r w:rsidR="00173FCE" w:rsidRPr="008C7CD2" w:rsidDel="00CD0B3C">
            <w:rPr>
              <w:rFonts w:asciiTheme="majorBidi" w:hAnsiTheme="majorBidi" w:cstheme="majorBidi"/>
              <w:sz w:val="24"/>
              <w:szCs w:val="24"/>
            </w:rPr>
            <w:delText>,</w:delText>
          </w:r>
        </w:del>
        <w:r w:rsidR="00173FCE" w:rsidRPr="008C7CD2">
          <w:rPr>
            <w:rFonts w:asciiTheme="majorBidi" w:hAnsiTheme="majorBidi" w:cstheme="majorBidi"/>
            <w:sz w:val="24"/>
            <w:szCs w:val="24"/>
          </w:rPr>
          <w:t>”</w:t>
        </w:r>
      </w:ins>
      <w:del w:id="1042" w:author="Author">
        <w:r w:rsidR="00E1406E" w:rsidRPr="008C7CD2" w:rsidDel="00173FCE">
          <w:rPr>
            <w:rFonts w:asciiTheme="majorBidi" w:hAnsiTheme="majorBidi" w:cstheme="majorBidi"/>
            <w:sz w:val="24"/>
            <w:szCs w:val="24"/>
          </w:rPr>
          <w:delText>"</w:delText>
        </w:r>
      </w:del>
      <w:r w:rsidR="00453D62" w:rsidRPr="008C7CD2">
        <w:rPr>
          <w:rFonts w:asciiTheme="majorBidi" w:hAnsiTheme="majorBidi" w:cstheme="majorBidi"/>
          <w:sz w:val="24"/>
          <w:szCs w:val="24"/>
        </w:rPr>
        <w:t xml:space="preserve"> </w:t>
      </w:r>
      <w:r w:rsidR="00E1406E" w:rsidRPr="008C7CD2">
        <w:rPr>
          <w:rFonts w:asciiTheme="majorBidi" w:hAnsiTheme="majorBidi" w:cstheme="majorBidi"/>
          <w:sz w:val="24"/>
          <w:szCs w:val="24"/>
        </w:rPr>
        <w:t>t</w:t>
      </w:r>
      <w:r w:rsidR="00DC1D94" w:rsidRPr="008C7CD2">
        <w:rPr>
          <w:rFonts w:asciiTheme="majorBidi" w:hAnsiTheme="majorBidi" w:cstheme="majorBidi"/>
          <w:sz w:val="24"/>
          <w:szCs w:val="24"/>
        </w:rPr>
        <w:t>hat is</w:t>
      </w:r>
      <w:ins w:id="1043" w:author="Author">
        <w:r w:rsidR="00BB17B1" w:rsidRPr="008C7CD2">
          <w:rPr>
            <w:rFonts w:asciiTheme="majorBidi" w:hAnsiTheme="majorBidi" w:cstheme="majorBidi"/>
            <w:sz w:val="24"/>
            <w:szCs w:val="24"/>
          </w:rPr>
          <w:t>,</w:t>
        </w:r>
      </w:ins>
      <w:r w:rsidR="00DC1D94" w:rsidRPr="008C7CD2">
        <w:rPr>
          <w:rFonts w:asciiTheme="majorBidi" w:hAnsiTheme="majorBidi" w:cstheme="majorBidi"/>
          <w:sz w:val="24"/>
          <w:szCs w:val="24"/>
        </w:rPr>
        <w:t xml:space="preserve"> the</w:t>
      </w:r>
      <w:r w:rsidR="00E1406E" w:rsidRPr="008C7CD2">
        <w:rPr>
          <w:rFonts w:asciiTheme="majorBidi" w:hAnsiTheme="majorBidi" w:cstheme="majorBidi"/>
          <w:sz w:val="24"/>
          <w:szCs w:val="24"/>
        </w:rPr>
        <w:t xml:space="preserve"> practices of control by which state apparatuses construct modern social entities such as </w:t>
      </w:r>
      <w:ins w:id="1044" w:author="Author">
        <w:r w:rsidR="00BB17B1" w:rsidRPr="008C7CD2">
          <w:rPr>
            <w:rFonts w:asciiTheme="majorBidi" w:hAnsiTheme="majorBidi" w:cstheme="majorBidi"/>
            <w:sz w:val="24"/>
            <w:szCs w:val="24"/>
          </w:rPr>
          <w:t>“</w:t>
        </w:r>
      </w:ins>
      <w:del w:id="1045" w:author="Author">
        <w:r w:rsidR="00E1406E" w:rsidRPr="008C7CD2" w:rsidDel="00BB17B1">
          <w:rPr>
            <w:rFonts w:asciiTheme="majorBidi" w:hAnsiTheme="majorBidi" w:cstheme="majorBidi"/>
            <w:sz w:val="24"/>
            <w:szCs w:val="24"/>
          </w:rPr>
          <w:delText>"</w:delText>
        </w:r>
      </w:del>
      <w:r w:rsidR="00E1406E" w:rsidRPr="008C7CD2">
        <w:rPr>
          <w:rFonts w:asciiTheme="majorBidi" w:hAnsiTheme="majorBidi" w:cstheme="majorBidi"/>
          <w:sz w:val="24"/>
          <w:szCs w:val="24"/>
        </w:rPr>
        <w:t>the nation</w:t>
      </w:r>
      <w:ins w:id="1046" w:author="Author">
        <w:r w:rsidR="00BB17B1" w:rsidRPr="008C7CD2">
          <w:rPr>
            <w:rFonts w:asciiTheme="majorBidi" w:hAnsiTheme="majorBidi" w:cstheme="majorBidi"/>
            <w:sz w:val="24"/>
            <w:szCs w:val="24"/>
          </w:rPr>
          <w:t>”</w:t>
        </w:r>
      </w:ins>
      <w:del w:id="1047" w:author="Author">
        <w:r w:rsidR="00E1406E" w:rsidRPr="008C7CD2" w:rsidDel="00BB17B1">
          <w:rPr>
            <w:rFonts w:asciiTheme="majorBidi" w:hAnsiTheme="majorBidi" w:cstheme="majorBidi"/>
            <w:sz w:val="24"/>
            <w:szCs w:val="24"/>
          </w:rPr>
          <w:delText>"</w:delText>
        </w:r>
      </w:del>
      <w:r w:rsidR="00E1406E" w:rsidRPr="008C7CD2">
        <w:rPr>
          <w:rFonts w:asciiTheme="majorBidi" w:hAnsiTheme="majorBidi" w:cstheme="majorBidi"/>
          <w:sz w:val="24"/>
          <w:szCs w:val="24"/>
        </w:rPr>
        <w:t xml:space="preserve"> and </w:t>
      </w:r>
      <w:ins w:id="1048" w:author="Author">
        <w:r w:rsidR="00BB17B1" w:rsidRPr="008C7CD2">
          <w:rPr>
            <w:rFonts w:asciiTheme="majorBidi" w:hAnsiTheme="majorBidi" w:cstheme="majorBidi"/>
            <w:sz w:val="24"/>
            <w:szCs w:val="24"/>
          </w:rPr>
          <w:t xml:space="preserve">“the </w:t>
        </w:r>
      </w:ins>
      <w:del w:id="1049" w:author="Author">
        <w:r w:rsidR="00E1406E" w:rsidRPr="008C7CD2" w:rsidDel="00BB17B1">
          <w:rPr>
            <w:rFonts w:asciiTheme="majorBidi" w:hAnsiTheme="majorBidi" w:cstheme="majorBidi"/>
            <w:sz w:val="24"/>
            <w:szCs w:val="24"/>
          </w:rPr>
          <w:delText>"</w:delText>
        </w:r>
      </w:del>
      <w:commentRangeStart w:id="1050"/>
      <w:r w:rsidR="00E1406E" w:rsidRPr="008C7CD2">
        <w:rPr>
          <w:rFonts w:asciiTheme="majorBidi" w:hAnsiTheme="majorBidi" w:cstheme="majorBidi"/>
          <w:sz w:val="24"/>
          <w:szCs w:val="24"/>
        </w:rPr>
        <w:t>population</w:t>
      </w:r>
      <w:commentRangeEnd w:id="1050"/>
      <w:r w:rsidR="00CD0B3C">
        <w:rPr>
          <w:rStyle w:val="CommentReference"/>
        </w:rPr>
        <w:commentReference w:id="1050"/>
      </w:r>
      <w:del w:id="1051" w:author="Author">
        <w:r w:rsidR="00E1406E" w:rsidRPr="008C7CD2" w:rsidDel="00BB17B1">
          <w:rPr>
            <w:rFonts w:asciiTheme="majorBidi" w:hAnsiTheme="majorBidi" w:cstheme="majorBidi"/>
            <w:sz w:val="24"/>
            <w:szCs w:val="24"/>
          </w:rPr>
          <w:delText>"</w:delText>
        </w:r>
      </w:del>
      <w:r w:rsidRPr="008C7CD2">
        <w:rPr>
          <w:rFonts w:asciiTheme="majorBidi" w:hAnsiTheme="majorBidi" w:cstheme="majorBidi"/>
          <w:sz w:val="24"/>
          <w:szCs w:val="24"/>
        </w:rPr>
        <w:t>.</w:t>
      </w:r>
      <w:ins w:id="1052" w:author="Author">
        <w:r w:rsidR="00BB17B1" w:rsidRPr="008C7CD2">
          <w:rPr>
            <w:rFonts w:asciiTheme="majorBidi" w:hAnsiTheme="majorBidi" w:cstheme="majorBidi"/>
            <w:sz w:val="24"/>
            <w:szCs w:val="24"/>
          </w:rPr>
          <w:t>”</w:t>
        </w:r>
      </w:ins>
      <w:r w:rsidRPr="008C7CD2">
        <w:rPr>
          <w:rFonts w:asciiTheme="majorBidi" w:hAnsiTheme="majorBidi" w:cstheme="majorBidi"/>
          <w:sz w:val="24"/>
          <w:szCs w:val="24"/>
        </w:rPr>
        <w:t xml:space="preserve"> </w:t>
      </w:r>
      <w:bookmarkStart w:id="1053" w:name="_Hlk58160967"/>
      <w:r w:rsidRPr="008C7CD2">
        <w:rPr>
          <w:rFonts w:asciiTheme="majorBidi" w:hAnsiTheme="majorBidi" w:cstheme="majorBidi"/>
          <w:sz w:val="24"/>
          <w:szCs w:val="24"/>
        </w:rPr>
        <w:t>According to this definition</w:t>
      </w:r>
      <w:r w:rsidR="00453D62" w:rsidRPr="008C7CD2">
        <w:rPr>
          <w:rFonts w:asciiTheme="majorBidi" w:hAnsiTheme="majorBidi" w:cstheme="majorBidi"/>
          <w:sz w:val="24"/>
          <w:szCs w:val="24"/>
        </w:rPr>
        <w:t>, the liberal aspiration to separate medicine and public health from power</w:t>
      </w:r>
      <w:r w:rsidR="0040585E" w:rsidRPr="008C7CD2">
        <w:rPr>
          <w:rFonts w:asciiTheme="majorBidi" w:hAnsiTheme="majorBidi" w:cstheme="majorBidi"/>
          <w:sz w:val="24"/>
          <w:szCs w:val="24"/>
        </w:rPr>
        <w:t xml:space="preserve"> relations</w:t>
      </w:r>
      <w:r w:rsidR="00453D62" w:rsidRPr="008C7CD2">
        <w:rPr>
          <w:rFonts w:asciiTheme="majorBidi" w:hAnsiTheme="majorBidi" w:cstheme="majorBidi"/>
          <w:sz w:val="24"/>
          <w:szCs w:val="24"/>
        </w:rPr>
        <w:t xml:space="preserve"> is an illusion, since the individual body and the </w:t>
      </w:r>
      <w:commentRangeStart w:id="1054"/>
      <w:r w:rsidR="00453D62" w:rsidRPr="008C7CD2">
        <w:rPr>
          <w:rFonts w:asciiTheme="majorBidi" w:hAnsiTheme="majorBidi" w:cstheme="majorBidi"/>
          <w:sz w:val="24"/>
          <w:szCs w:val="24"/>
        </w:rPr>
        <w:t>population</w:t>
      </w:r>
      <w:commentRangeEnd w:id="1054"/>
      <w:r w:rsidR="00CB7088">
        <w:rPr>
          <w:rStyle w:val="CommentReference"/>
        </w:rPr>
        <w:commentReference w:id="1054"/>
      </w:r>
      <w:r w:rsidR="00453D62" w:rsidRPr="008C7CD2">
        <w:rPr>
          <w:rFonts w:asciiTheme="majorBidi" w:hAnsiTheme="majorBidi" w:cstheme="majorBidi"/>
          <w:sz w:val="24"/>
          <w:szCs w:val="24"/>
        </w:rPr>
        <w:t xml:space="preserve"> are the result of practices of power, and </w:t>
      </w:r>
      <w:r w:rsidR="000C7D7A" w:rsidRPr="008C7CD2">
        <w:rPr>
          <w:rFonts w:asciiTheme="majorBidi" w:hAnsiTheme="majorBidi" w:cstheme="majorBidi"/>
          <w:sz w:val="24"/>
          <w:szCs w:val="24"/>
        </w:rPr>
        <w:t xml:space="preserve">are </w:t>
      </w:r>
      <w:r w:rsidR="00453D62" w:rsidRPr="008C7CD2">
        <w:rPr>
          <w:rFonts w:asciiTheme="majorBidi" w:hAnsiTheme="majorBidi" w:cstheme="majorBidi"/>
          <w:sz w:val="24"/>
          <w:szCs w:val="24"/>
        </w:rPr>
        <w:t>continually embedded in those practices</w:t>
      </w:r>
      <w:bookmarkEnd w:id="1053"/>
      <w:r w:rsidR="00A0710F" w:rsidRPr="008C7CD2">
        <w:rPr>
          <w:rFonts w:asciiTheme="majorBidi" w:hAnsiTheme="majorBidi" w:cstheme="majorBidi"/>
          <w:sz w:val="24"/>
          <w:szCs w:val="24"/>
        </w:rPr>
        <w:t>.</w:t>
      </w:r>
      <w:r w:rsidR="00E1406E" w:rsidRPr="008C7CD2">
        <w:rPr>
          <w:rStyle w:val="FootnoteReference"/>
          <w:rFonts w:asciiTheme="majorBidi" w:hAnsiTheme="majorBidi" w:cstheme="majorBidi"/>
          <w:sz w:val="24"/>
          <w:szCs w:val="24"/>
        </w:rPr>
        <w:footnoteReference w:id="16"/>
      </w:r>
      <w:r w:rsidR="00AB39FF" w:rsidRPr="008C7CD2">
        <w:rPr>
          <w:rFonts w:asciiTheme="majorBidi" w:hAnsiTheme="majorBidi" w:cstheme="majorBidi"/>
          <w:sz w:val="24"/>
          <w:szCs w:val="24"/>
        </w:rPr>
        <w:t xml:space="preserve"> In that vein, </w:t>
      </w:r>
      <w:r w:rsidR="00507E23" w:rsidRPr="008C7CD2">
        <w:rPr>
          <w:rFonts w:asciiTheme="majorBidi" w:hAnsiTheme="majorBidi" w:cstheme="majorBidi"/>
          <w:sz w:val="24"/>
          <w:szCs w:val="24"/>
        </w:rPr>
        <w:t xml:space="preserve">Michel </w:t>
      </w:r>
      <w:r w:rsidR="00AC1FAB" w:rsidRPr="008C7CD2">
        <w:rPr>
          <w:rFonts w:asciiTheme="majorBidi" w:hAnsiTheme="majorBidi" w:cstheme="majorBidi"/>
          <w:sz w:val="24"/>
          <w:szCs w:val="24"/>
        </w:rPr>
        <w:t>Foucault saw racism as a</w:t>
      </w:r>
      <w:ins w:id="1072" w:author="Author">
        <w:r w:rsidR="00BB17B1" w:rsidRPr="008C7CD2">
          <w:rPr>
            <w:rFonts w:asciiTheme="majorBidi" w:hAnsiTheme="majorBidi" w:cstheme="majorBidi"/>
            <w:sz w:val="24"/>
            <w:szCs w:val="24"/>
          </w:rPr>
          <w:t>n</w:t>
        </w:r>
      </w:ins>
      <w:del w:id="1073" w:author="Author">
        <w:r w:rsidR="00AC1FAB" w:rsidRPr="008C7CD2" w:rsidDel="00BB17B1">
          <w:rPr>
            <w:rFonts w:asciiTheme="majorBidi" w:hAnsiTheme="majorBidi" w:cstheme="majorBidi"/>
            <w:sz w:val="24"/>
            <w:szCs w:val="24"/>
          </w:rPr>
          <w:delText xml:space="preserve"> </w:delText>
        </w:r>
        <w:r w:rsidR="009456EA" w:rsidRPr="008C7CD2" w:rsidDel="00BB17B1">
          <w:rPr>
            <w:rFonts w:asciiTheme="majorBidi" w:hAnsiTheme="majorBidi" w:cstheme="majorBidi"/>
            <w:sz w:val="24"/>
            <w:szCs w:val="24"/>
            <w:rtl/>
          </w:rPr>
          <w:delText>ן</w:delText>
        </w:r>
      </w:del>
      <w:ins w:id="1074" w:author="Author">
        <w:r w:rsidR="00BB17B1" w:rsidRPr="008C7CD2">
          <w:rPr>
            <w:rFonts w:asciiTheme="majorBidi" w:hAnsiTheme="majorBidi" w:cstheme="majorBidi"/>
            <w:sz w:val="24"/>
            <w:szCs w:val="24"/>
          </w:rPr>
          <w:t xml:space="preserve"> </w:t>
        </w:r>
      </w:ins>
      <w:r w:rsidR="009456EA" w:rsidRPr="008C7CD2">
        <w:rPr>
          <w:rFonts w:asciiTheme="majorBidi" w:hAnsiTheme="majorBidi" w:cstheme="majorBidi"/>
          <w:sz w:val="24"/>
          <w:szCs w:val="24"/>
        </w:rPr>
        <w:t>indispensable feature</w:t>
      </w:r>
      <w:r w:rsidR="00AC1FAB" w:rsidRPr="008C7CD2">
        <w:rPr>
          <w:rFonts w:asciiTheme="majorBidi" w:hAnsiTheme="majorBidi" w:cstheme="majorBidi"/>
          <w:sz w:val="24"/>
          <w:szCs w:val="24"/>
        </w:rPr>
        <w:t xml:space="preserve"> of </w:t>
      </w:r>
      <w:r w:rsidRPr="008C7CD2">
        <w:rPr>
          <w:rFonts w:asciiTheme="majorBidi" w:hAnsiTheme="majorBidi" w:cstheme="majorBidi"/>
          <w:sz w:val="24"/>
          <w:szCs w:val="24"/>
        </w:rPr>
        <w:t>biopolit</w:t>
      </w:r>
      <w:ins w:id="1075" w:author="Author">
        <w:r w:rsidR="00BB17B1" w:rsidRPr="008C7CD2">
          <w:rPr>
            <w:rFonts w:asciiTheme="majorBidi" w:hAnsiTheme="majorBidi" w:cstheme="majorBidi"/>
            <w:sz w:val="24"/>
            <w:szCs w:val="24"/>
          </w:rPr>
          <w:t>i</w:t>
        </w:r>
      </w:ins>
      <w:r w:rsidRPr="008C7CD2">
        <w:rPr>
          <w:rFonts w:asciiTheme="majorBidi" w:hAnsiTheme="majorBidi" w:cstheme="majorBidi"/>
          <w:sz w:val="24"/>
          <w:szCs w:val="24"/>
        </w:rPr>
        <w:t>cs</w:t>
      </w:r>
      <w:r w:rsidR="00AC1FAB" w:rsidRPr="008C7CD2">
        <w:rPr>
          <w:rFonts w:asciiTheme="majorBidi" w:hAnsiTheme="majorBidi" w:cstheme="majorBidi"/>
          <w:sz w:val="24"/>
          <w:szCs w:val="24"/>
        </w:rPr>
        <w:t xml:space="preserve">. </w:t>
      </w:r>
      <w:r w:rsidR="005B0087" w:rsidRPr="008C7CD2">
        <w:rPr>
          <w:rFonts w:asciiTheme="majorBidi" w:hAnsiTheme="majorBidi" w:cstheme="majorBidi"/>
          <w:sz w:val="24"/>
          <w:szCs w:val="24"/>
        </w:rPr>
        <w:t>For Foucault</w:t>
      </w:r>
      <w:ins w:id="1076" w:author="Author">
        <w:r w:rsidR="00BB17B1" w:rsidRPr="008C7CD2">
          <w:rPr>
            <w:rFonts w:asciiTheme="majorBidi" w:hAnsiTheme="majorBidi" w:cstheme="majorBidi"/>
            <w:sz w:val="24"/>
            <w:szCs w:val="24"/>
          </w:rPr>
          <w:t>,</w:t>
        </w:r>
      </w:ins>
      <w:r w:rsidR="005B0087" w:rsidRPr="008C7CD2">
        <w:rPr>
          <w:rFonts w:asciiTheme="majorBidi" w:hAnsiTheme="majorBidi" w:cstheme="majorBidi"/>
          <w:sz w:val="24"/>
          <w:szCs w:val="24"/>
        </w:rPr>
        <w:t xml:space="preserve"> Nazism exemplifies the total congruence between bio</w:t>
      </w:r>
      <w:del w:id="1077" w:author="Author">
        <w:r w:rsidR="005B0087" w:rsidRPr="008C7CD2" w:rsidDel="00BB17B1">
          <w:rPr>
            <w:rFonts w:asciiTheme="majorBidi" w:hAnsiTheme="majorBidi" w:cstheme="majorBidi"/>
            <w:sz w:val="24"/>
            <w:szCs w:val="24"/>
          </w:rPr>
          <w:delText>-</w:delText>
        </w:r>
      </w:del>
      <w:r w:rsidR="005B0087" w:rsidRPr="008C7CD2">
        <w:rPr>
          <w:rFonts w:asciiTheme="majorBidi" w:hAnsiTheme="majorBidi" w:cstheme="majorBidi"/>
          <w:sz w:val="24"/>
          <w:szCs w:val="24"/>
        </w:rPr>
        <w:t>power and sovereign power</w:t>
      </w:r>
      <w:ins w:id="1078" w:author="Author">
        <w:r w:rsidR="00CD0B3C">
          <w:rPr>
            <w:rFonts w:asciiTheme="majorBidi" w:hAnsiTheme="majorBidi" w:cstheme="majorBidi"/>
            <w:sz w:val="24"/>
            <w:szCs w:val="24"/>
          </w:rPr>
          <w:t>, with the mandate to shape and protect life, together</w:t>
        </w:r>
        <w:del w:id="1079" w:author="Author">
          <w:r w:rsidR="00BB17B1" w:rsidRPr="008C7CD2" w:rsidDel="00CD0B3C">
            <w:rPr>
              <w:rFonts w:asciiTheme="majorBidi" w:hAnsiTheme="majorBidi" w:cstheme="majorBidi"/>
              <w:sz w:val="24"/>
              <w:szCs w:val="24"/>
            </w:rPr>
            <w:delText>: t</w:delText>
          </w:r>
        </w:del>
      </w:ins>
      <w:del w:id="1080" w:author="Author">
        <w:r w:rsidR="005B0087" w:rsidRPr="008C7CD2" w:rsidDel="00CD0B3C">
          <w:rPr>
            <w:rFonts w:asciiTheme="majorBidi" w:hAnsiTheme="majorBidi" w:cstheme="majorBidi"/>
            <w:sz w:val="24"/>
            <w:szCs w:val="24"/>
          </w:rPr>
          <w:delText xml:space="preserve">. </w:delText>
        </w:r>
        <w:r w:rsidR="00AC1FAB" w:rsidRPr="008C7CD2" w:rsidDel="00CD0B3C">
          <w:rPr>
            <w:rFonts w:asciiTheme="majorBidi" w:hAnsiTheme="majorBidi" w:cstheme="majorBidi"/>
            <w:sz w:val="24"/>
            <w:szCs w:val="24"/>
          </w:rPr>
          <w:delText>The conduct of life and its protection,</w:delText>
        </w:r>
      </w:del>
      <w:r w:rsidR="00AC1FAB" w:rsidRPr="008C7CD2">
        <w:rPr>
          <w:rFonts w:asciiTheme="majorBidi" w:hAnsiTheme="majorBidi" w:cstheme="majorBidi"/>
          <w:sz w:val="24"/>
          <w:szCs w:val="24"/>
        </w:rPr>
        <w:t xml:space="preserve"> with the almost unlimited extension of the right to kill, </w:t>
      </w:r>
      <w:ins w:id="1081" w:author="Author">
        <w:r w:rsidR="00CD0B3C">
          <w:rPr>
            <w:rFonts w:asciiTheme="majorBidi" w:hAnsiTheme="majorBidi" w:cstheme="majorBidi"/>
            <w:sz w:val="24"/>
            <w:szCs w:val="24"/>
          </w:rPr>
          <w:t>ultimately leading to</w:t>
        </w:r>
      </w:ins>
      <w:del w:id="1082" w:author="Author">
        <w:r w:rsidR="00AC1FAB" w:rsidRPr="008C7CD2" w:rsidDel="00CD0B3C">
          <w:rPr>
            <w:rFonts w:asciiTheme="majorBidi" w:hAnsiTheme="majorBidi" w:cstheme="majorBidi"/>
            <w:sz w:val="24"/>
            <w:szCs w:val="24"/>
          </w:rPr>
          <w:delText>ending in</w:delText>
        </w:r>
      </w:del>
      <w:r w:rsidR="00AC1FAB" w:rsidRPr="008C7CD2">
        <w:rPr>
          <w:rFonts w:asciiTheme="majorBidi" w:hAnsiTheme="majorBidi" w:cstheme="majorBidi"/>
          <w:sz w:val="24"/>
          <w:szCs w:val="24"/>
        </w:rPr>
        <w:t xml:space="preserve"> the elimination of the </w:t>
      </w:r>
      <w:r w:rsidR="00A0710F" w:rsidRPr="008C7CD2">
        <w:rPr>
          <w:rFonts w:asciiTheme="majorBidi" w:hAnsiTheme="majorBidi" w:cstheme="majorBidi"/>
          <w:sz w:val="24"/>
          <w:szCs w:val="24"/>
        </w:rPr>
        <w:t>o</w:t>
      </w:r>
      <w:r w:rsidR="00AC1FAB" w:rsidRPr="008C7CD2">
        <w:rPr>
          <w:rFonts w:asciiTheme="majorBidi" w:hAnsiTheme="majorBidi" w:cstheme="majorBidi"/>
          <w:sz w:val="24"/>
          <w:szCs w:val="24"/>
        </w:rPr>
        <w:t xml:space="preserve">ther </w:t>
      </w:r>
      <w:del w:id="1083" w:author="Author">
        <w:r w:rsidR="00AC1FAB" w:rsidRPr="008C7CD2" w:rsidDel="00BB17B1">
          <w:rPr>
            <w:rFonts w:asciiTheme="majorBidi" w:hAnsiTheme="majorBidi" w:cstheme="majorBidi"/>
            <w:sz w:val="24"/>
            <w:szCs w:val="24"/>
          </w:rPr>
          <w:delText>together with</w:delText>
        </w:r>
      </w:del>
      <w:ins w:id="1084" w:author="Author">
        <w:r w:rsidR="00BB17B1" w:rsidRPr="008C7CD2">
          <w:rPr>
            <w:rFonts w:asciiTheme="majorBidi" w:hAnsiTheme="majorBidi" w:cstheme="majorBidi"/>
            <w:sz w:val="24"/>
            <w:szCs w:val="24"/>
          </w:rPr>
          <w:t>and</w:t>
        </w:r>
      </w:ins>
      <w:r w:rsidR="00AC1FAB" w:rsidRPr="008C7CD2">
        <w:rPr>
          <w:rFonts w:asciiTheme="majorBidi" w:hAnsiTheme="majorBidi" w:cstheme="majorBidi"/>
          <w:sz w:val="24"/>
          <w:szCs w:val="24"/>
        </w:rPr>
        <w:t xml:space="preserve"> the elimination of self (illustrated</w:t>
      </w:r>
      <w:ins w:id="1085" w:author="Author">
        <w:r w:rsidR="00BB17B1" w:rsidRPr="008C7CD2">
          <w:rPr>
            <w:rFonts w:asciiTheme="majorBidi" w:hAnsiTheme="majorBidi" w:cstheme="majorBidi"/>
            <w:sz w:val="24"/>
            <w:szCs w:val="24"/>
          </w:rPr>
          <w:t>,</w:t>
        </w:r>
      </w:ins>
      <w:r w:rsidR="00AC1FAB" w:rsidRPr="008C7CD2">
        <w:rPr>
          <w:rFonts w:asciiTheme="majorBidi" w:hAnsiTheme="majorBidi" w:cstheme="majorBidi"/>
          <w:sz w:val="24"/>
          <w:szCs w:val="24"/>
        </w:rPr>
        <w:t xml:space="preserve"> according to Foucault</w:t>
      </w:r>
      <w:ins w:id="1086" w:author="Author">
        <w:r w:rsidR="00BB17B1" w:rsidRPr="008C7CD2">
          <w:rPr>
            <w:rFonts w:asciiTheme="majorBidi" w:hAnsiTheme="majorBidi" w:cstheme="majorBidi"/>
            <w:sz w:val="24"/>
            <w:szCs w:val="24"/>
          </w:rPr>
          <w:t>,</w:t>
        </w:r>
      </w:ins>
      <w:r w:rsidR="00AC1FAB" w:rsidRPr="008C7CD2">
        <w:rPr>
          <w:rFonts w:asciiTheme="majorBidi" w:hAnsiTheme="majorBidi" w:cstheme="majorBidi"/>
          <w:sz w:val="24"/>
          <w:szCs w:val="24"/>
        </w:rPr>
        <w:t xml:space="preserve"> by </w:t>
      </w:r>
      <w:ins w:id="1087" w:author="Author">
        <w:r w:rsidR="00BB17B1" w:rsidRPr="008C7CD2">
          <w:rPr>
            <w:rFonts w:asciiTheme="majorBidi" w:hAnsiTheme="majorBidi" w:cstheme="majorBidi"/>
            <w:sz w:val="24"/>
            <w:szCs w:val="24"/>
          </w:rPr>
          <w:t>t</w:t>
        </w:r>
      </w:ins>
      <w:del w:id="1088" w:author="Author">
        <w:r w:rsidR="00AC1FAB" w:rsidRPr="008C7CD2" w:rsidDel="00BB17B1">
          <w:rPr>
            <w:rFonts w:asciiTheme="majorBidi" w:hAnsiTheme="majorBidi" w:cstheme="majorBidi"/>
            <w:sz w:val="24"/>
            <w:szCs w:val="24"/>
          </w:rPr>
          <w:delText>T</w:delText>
        </w:r>
      </w:del>
      <w:r w:rsidR="00AC1FAB" w:rsidRPr="008C7CD2">
        <w:rPr>
          <w:rFonts w:asciiTheme="majorBidi" w:hAnsiTheme="majorBidi" w:cstheme="majorBidi"/>
          <w:sz w:val="24"/>
          <w:szCs w:val="24"/>
        </w:rPr>
        <w:t>elegram 71</w:t>
      </w:r>
      <w:ins w:id="1089" w:author="Author">
        <w:r w:rsidR="00BB17B1" w:rsidRPr="008C7CD2">
          <w:rPr>
            <w:rFonts w:asciiTheme="majorBidi" w:hAnsiTheme="majorBidi" w:cstheme="majorBidi"/>
            <w:sz w:val="24"/>
            <w:szCs w:val="24"/>
          </w:rPr>
          <w:t xml:space="preserve"> of April </w:t>
        </w:r>
        <w:commentRangeStart w:id="1090"/>
        <w:r w:rsidR="00BB17B1" w:rsidRPr="008C7CD2">
          <w:rPr>
            <w:rFonts w:asciiTheme="majorBidi" w:hAnsiTheme="majorBidi" w:cstheme="majorBidi"/>
            <w:sz w:val="24"/>
            <w:szCs w:val="24"/>
          </w:rPr>
          <w:t>1945</w:t>
        </w:r>
      </w:ins>
      <w:commentRangeEnd w:id="1090"/>
      <w:r w:rsidR="00D11447">
        <w:rPr>
          <w:rStyle w:val="CommentReference"/>
        </w:rPr>
        <w:commentReference w:id="1090"/>
      </w:r>
      <w:r w:rsidR="00AC1FAB" w:rsidRPr="008C7CD2">
        <w:rPr>
          <w:rFonts w:asciiTheme="majorBidi" w:hAnsiTheme="majorBidi" w:cstheme="majorBidi"/>
          <w:sz w:val="24"/>
          <w:szCs w:val="24"/>
        </w:rPr>
        <w:t>,</w:t>
      </w:r>
      <w:ins w:id="1091" w:author="Author">
        <w:r w:rsidR="00BB17B1" w:rsidRPr="008C7CD2">
          <w:rPr>
            <w:rFonts w:asciiTheme="majorBidi" w:hAnsiTheme="majorBidi" w:cstheme="majorBidi"/>
            <w:sz w:val="24"/>
            <w:szCs w:val="24"/>
          </w:rPr>
          <w:t xml:space="preserve"> in which</w:t>
        </w:r>
      </w:ins>
      <w:del w:id="1092" w:author="Author">
        <w:r w:rsidR="00AC1FAB" w:rsidRPr="008C7CD2" w:rsidDel="00BB17B1">
          <w:rPr>
            <w:rFonts w:asciiTheme="majorBidi" w:hAnsiTheme="majorBidi" w:cstheme="majorBidi"/>
            <w:sz w:val="24"/>
            <w:szCs w:val="24"/>
          </w:rPr>
          <w:delText xml:space="preserve"> when facing defeat,</w:delText>
        </w:r>
      </w:del>
      <w:r w:rsidR="00AC1FAB" w:rsidRPr="008C7CD2">
        <w:rPr>
          <w:rFonts w:asciiTheme="majorBidi" w:hAnsiTheme="majorBidi" w:cstheme="majorBidi"/>
          <w:sz w:val="24"/>
          <w:szCs w:val="24"/>
        </w:rPr>
        <w:t xml:space="preserve"> Hitler</w:t>
      </w:r>
      <w:ins w:id="1093" w:author="Author">
        <w:r w:rsidR="00BB17B1" w:rsidRPr="008C7CD2">
          <w:rPr>
            <w:rFonts w:asciiTheme="majorBidi" w:hAnsiTheme="majorBidi" w:cstheme="majorBidi"/>
            <w:sz w:val="24"/>
            <w:szCs w:val="24"/>
          </w:rPr>
          <w:t>, facing defeat,</w:t>
        </w:r>
      </w:ins>
      <w:r w:rsidR="00AC1FAB" w:rsidRPr="008C7CD2">
        <w:rPr>
          <w:rFonts w:asciiTheme="majorBidi" w:hAnsiTheme="majorBidi" w:cstheme="majorBidi"/>
          <w:sz w:val="24"/>
          <w:szCs w:val="24"/>
        </w:rPr>
        <w:t xml:space="preserve"> gave the order to destroy the </w:t>
      </w:r>
      <w:del w:id="1094" w:author="Author">
        <w:r w:rsidR="00AC1FAB" w:rsidRPr="008C7CD2" w:rsidDel="00BB17B1">
          <w:rPr>
            <w:rFonts w:asciiTheme="majorBidi" w:hAnsiTheme="majorBidi" w:cstheme="majorBidi"/>
            <w:sz w:val="24"/>
            <w:szCs w:val="24"/>
          </w:rPr>
          <w:delText xml:space="preserve">German’s </w:delText>
        </w:r>
      </w:del>
      <w:r w:rsidR="00AC1FAB" w:rsidRPr="008C7CD2">
        <w:rPr>
          <w:rFonts w:asciiTheme="majorBidi" w:hAnsiTheme="majorBidi" w:cstheme="majorBidi"/>
          <w:sz w:val="24"/>
          <w:szCs w:val="24"/>
        </w:rPr>
        <w:t>means of life</w:t>
      </w:r>
      <w:ins w:id="1095" w:author="Author">
        <w:r w:rsidR="00BB17B1" w:rsidRPr="008C7CD2">
          <w:rPr>
            <w:rFonts w:asciiTheme="majorBidi" w:hAnsiTheme="majorBidi" w:cstheme="majorBidi"/>
            <w:sz w:val="24"/>
            <w:szCs w:val="24"/>
          </w:rPr>
          <w:t xml:space="preserve"> for the German </w:t>
        </w:r>
        <w:commentRangeStart w:id="1096"/>
        <w:r w:rsidR="00BB17B1" w:rsidRPr="008C7CD2">
          <w:rPr>
            <w:rFonts w:asciiTheme="majorBidi" w:hAnsiTheme="majorBidi" w:cstheme="majorBidi"/>
            <w:sz w:val="24"/>
            <w:szCs w:val="24"/>
          </w:rPr>
          <w:t>people</w:t>
        </w:r>
      </w:ins>
      <w:commentRangeEnd w:id="1096"/>
      <w:r w:rsidR="00CB7088">
        <w:rPr>
          <w:rStyle w:val="CommentReference"/>
        </w:rPr>
        <w:commentReference w:id="1096"/>
      </w:r>
      <w:r w:rsidR="00AC1FAB" w:rsidRPr="008C7CD2">
        <w:rPr>
          <w:rFonts w:asciiTheme="majorBidi" w:hAnsiTheme="majorBidi" w:cstheme="majorBidi"/>
          <w:sz w:val="24"/>
          <w:szCs w:val="24"/>
        </w:rPr>
        <w:t xml:space="preserve">). </w:t>
      </w:r>
      <w:ins w:id="1097" w:author="Author">
        <w:r w:rsidR="005A639E">
          <w:rPr>
            <w:rFonts w:asciiTheme="majorBidi" w:hAnsiTheme="majorBidi" w:cstheme="majorBidi"/>
            <w:sz w:val="24"/>
            <w:szCs w:val="24"/>
          </w:rPr>
          <w:t>Echoing</w:t>
        </w:r>
      </w:ins>
      <w:del w:id="1098" w:author="Author">
        <w:r w:rsidR="00AC1FAB" w:rsidRPr="008C7CD2" w:rsidDel="005A639E">
          <w:rPr>
            <w:rFonts w:asciiTheme="majorBidi" w:hAnsiTheme="majorBidi" w:cstheme="majorBidi"/>
            <w:sz w:val="24"/>
            <w:szCs w:val="24"/>
          </w:rPr>
          <w:delText>Following</w:delText>
        </w:r>
      </w:del>
      <w:r w:rsidR="00AC1FAB" w:rsidRPr="008C7CD2">
        <w:rPr>
          <w:rFonts w:asciiTheme="majorBidi" w:hAnsiTheme="majorBidi" w:cstheme="majorBidi"/>
          <w:sz w:val="24"/>
          <w:szCs w:val="24"/>
        </w:rPr>
        <w:t xml:space="preserve"> Foucault, Esposito argues that biology is the science that grounds Nazi politics, </w:t>
      </w:r>
      <w:ins w:id="1099" w:author="Author">
        <w:r w:rsidR="005A639E">
          <w:rPr>
            <w:rFonts w:asciiTheme="majorBidi" w:hAnsiTheme="majorBidi" w:cstheme="majorBidi"/>
            <w:sz w:val="24"/>
            <w:szCs w:val="24"/>
          </w:rPr>
          <w:t xml:space="preserve">or, as in the </w:t>
        </w:r>
        <w:r w:rsidR="005A639E">
          <w:rPr>
            <w:rFonts w:asciiTheme="majorBidi" w:hAnsiTheme="majorBidi" w:cstheme="majorBidi"/>
            <w:sz w:val="24"/>
            <w:szCs w:val="24"/>
          </w:rPr>
          <w:lastRenderedPageBreak/>
          <w:t>words he quotes of</w:t>
        </w:r>
      </w:ins>
      <w:del w:id="1100" w:author="Author">
        <w:r w:rsidR="00AC1FAB" w:rsidRPr="008C7CD2" w:rsidDel="005A639E">
          <w:rPr>
            <w:rFonts w:asciiTheme="majorBidi" w:hAnsiTheme="majorBidi" w:cstheme="majorBidi"/>
            <w:sz w:val="24"/>
            <w:szCs w:val="24"/>
          </w:rPr>
          <w:delText>and he quotes</w:delText>
        </w:r>
      </w:del>
      <w:r w:rsidR="00AC1FAB" w:rsidRPr="008C7CD2">
        <w:rPr>
          <w:rFonts w:asciiTheme="majorBidi" w:hAnsiTheme="majorBidi" w:cstheme="majorBidi"/>
          <w:sz w:val="24"/>
          <w:szCs w:val="24"/>
        </w:rPr>
        <w:t xml:space="preserve"> Rudolph Hess</w:t>
      </w:r>
      <w:del w:id="1101" w:author="Author">
        <w:r w:rsidR="00AC1FAB" w:rsidRPr="008C7CD2" w:rsidDel="00BB17B1">
          <w:rPr>
            <w:rFonts w:asciiTheme="majorBidi" w:hAnsiTheme="majorBidi" w:cstheme="majorBidi"/>
            <w:sz w:val="24"/>
            <w:szCs w:val="24"/>
          </w:rPr>
          <w:delText xml:space="preserve">, who stated, </w:delText>
        </w:r>
      </w:del>
      <w:ins w:id="1102" w:author="Author">
        <w:r w:rsidR="00BB17B1" w:rsidRPr="008C7CD2">
          <w:rPr>
            <w:rFonts w:asciiTheme="majorBidi" w:hAnsiTheme="majorBidi" w:cstheme="majorBidi"/>
            <w:sz w:val="24"/>
            <w:szCs w:val="24"/>
          </w:rPr>
          <w:t xml:space="preserve">: </w:t>
        </w:r>
      </w:ins>
      <w:r w:rsidR="00AC1FAB" w:rsidRPr="008C7CD2">
        <w:rPr>
          <w:rFonts w:asciiTheme="majorBidi" w:hAnsiTheme="majorBidi" w:cstheme="majorBidi"/>
          <w:sz w:val="24"/>
          <w:szCs w:val="24"/>
        </w:rPr>
        <w:t>“National Socialism is nothing but applied biology</w:t>
      </w:r>
      <w:ins w:id="1103" w:author="Author">
        <w:r w:rsidR="00BB17B1" w:rsidRPr="008C7CD2">
          <w:rPr>
            <w:rFonts w:asciiTheme="majorBidi" w:hAnsiTheme="majorBidi" w:cstheme="majorBidi"/>
            <w:sz w:val="24"/>
            <w:szCs w:val="24"/>
          </w:rPr>
          <w:t>.</w:t>
        </w:r>
      </w:ins>
      <w:r w:rsidR="00AC1FAB" w:rsidRPr="008C7CD2">
        <w:rPr>
          <w:rFonts w:asciiTheme="majorBidi" w:hAnsiTheme="majorBidi" w:cstheme="majorBidi"/>
          <w:sz w:val="24"/>
          <w:szCs w:val="24"/>
        </w:rPr>
        <w:t>”</w:t>
      </w:r>
      <w:del w:id="1104" w:author="Author">
        <w:r w:rsidR="00AC1FAB" w:rsidRPr="008C7CD2" w:rsidDel="00BB17B1">
          <w:rPr>
            <w:rFonts w:asciiTheme="majorBidi" w:hAnsiTheme="majorBidi" w:cstheme="majorBidi"/>
            <w:sz w:val="24"/>
            <w:szCs w:val="24"/>
          </w:rPr>
          <w:delText>.</w:delText>
        </w:r>
      </w:del>
      <w:r w:rsidR="00701D32" w:rsidRPr="008C7CD2">
        <w:rPr>
          <w:rStyle w:val="FootnoteReference"/>
          <w:rFonts w:asciiTheme="majorBidi" w:hAnsiTheme="majorBidi" w:cstheme="majorBidi"/>
          <w:sz w:val="24"/>
          <w:szCs w:val="24"/>
        </w:rPr>
        <w:footnoteReference w:id="17"/>
      </w:r>
      <w:r w:rsidR="00AC1FAB" w:rsidRPr="008C7CD2">
        <w:rPr>
          <w:rFonts w:asciiTheme="majorBidi" w:hAnsiTheme="majorBidi" w:cstheme="majorBidi"/>
          <w:sz w:val="24"/>
          <w:szCs w:val="24"/>
        </w:rPr>
        <w:t xml:space="preserve"> </w:t>
      </w:r>
      <w:ins w:id="1112" w:author="Author">
        <w:r w:rsidR="005A639E">
          <w:rPr>
            <w:rFonts w:asciiTheme="majorBidi" w:hAnsiTheme="majorBidi" w:cstheme="majorBidi"/>
            <w:sz w:val="24"/>
            <w:szCs w:val="24"/>
          </w:rPr>
          <w:t>Thus, under Nazi rule, not only was</w:t>
        </w:r>
      </w:ins>
      <w:del w:id="1113" w:author="Author">
        <w:r w:rsidR="00AC1FAB" w:rsidRPr="008C7CD2" w:rsidDel="005A639E">
          <w:rPr>
            <w:rFonts w:asciiTheme="majorBidi" w:hAnsiTheme="majorBidi" w:cstheme="majorBidi"/>
            <w:sz w:val="24"/>
            <w:szCs w:val="24"/>
          </w:rPr>
          <w:delText xml:space="preserve">Thus, not only </w:delText>
        </w:r>
      </w:del>
      <w:ins w:id="1114" w:author="Author">
        <w:del w:id="1115" w:author="Author">
          <w:r w:rsidR="00BB17B1" w:rsidRPr="008C7CD2" w:rsidDel="005A639E">
            <w:rPr>
              <w:rFonts w:asciiTheme="majorBidi" w:hAnsiTheme="majorBidi" w:cstheme="majorBidi"/>
              <w:sz w:val="24"/>
              <w:szCs w:val="24"/>
            </w:rPr>
            <w:delText>is</w:delText>
          </w:r>
        </w:del>
        <w:r w:rsidR="00BB17B1" w:rsidRPr="008C7CD2">
          <w:rPr>
            <w:rFonts w:asciiTheme="majorBidi" w:hAnsiTheme="majorBidi" w:cstheme="majorBidi"/>
            <w:sz w:val="24"/>
            <w:szCs w:val="24"/>
          </w:rPr>
          <w:t xml:space="preserve"> </w:t>
        </w:r>
      </w:ins>
      <w:r w:rsidR="00AC1FAB" w:rsidRPr="008C7CD2">
        <w:rPr>
          <w:rFonts w:asciiTheme="majorBidi" w:hAnsiTheme="majorBidi" w:cstheme="majorBidi"/>
          <w:sz w:val="24"/>
          <w:szCs w:val="24"/>
        </w:rPr>
        <w:t xml:space="preserve">the medical profession </w:t>
      </w:r>
      <w:ins w:id="1116" w:author="Author">
        <w:r w:rsidR="00CB7088">
          <w:rPr>
            <w:rFonts w:asciiTheme="majorBidi" w:hAnsiTheme="majorBidi" w:cstheme="majorBidi"/>
            <w:sz w:val="24"/>
            <w:szCs w:val="24"/>
          </w:rPr>
          <w:t>granted</w:t>
        </w:r>
        <w:del w:id="1117" w:author="Author">
          <w:r w:rsidR="005A639E" w:rsidDel="00CB7088">
            <w:rPr>
              <w:rFonts w:asciiTheme="majorBidi" w:hAnsiTheme="majorBidi" w:cstheme="majorBidi"/>
              <w:sz w:val="24"/>
              <w:szCs w:val="24"/>
            </w:rPr>
            <w:delText>afforded</w:delText>
          </w:r>
        </w:del>
      </w:ins>
      <w:del w:id="1118" w:author="Author">
        <w:r w:rsidR="00AC1FAB" w:rsidRPr="008C7CD2" w:rsidDel="005A639E">
          <w:rPr>
            <w:rFonts w:asciiTheme="majorBidi" w:hAnsiTheme="majorBidi" w:cstheme="majorBidi"/>
            <w:sz w:val="24"/>
            <w:szCs w:val="24"/>
          </w:rPr>
          <w:delText>is given</w:delText>
        </w:r>
        <w:r w:rsidR="00AC1FAB" w:rsidRPr="008C7CD2" w:rsidDel="00CB7088">
          <w:rPr>
            <w:rFonts w:asciiTheme="majorBidi" w:hAnsiTheme="majorBidi" w:cstheme="majorBidi"/>
            <w:sz w:val="24"/>
            <w:szCs w:val="24"/>
          </w:rPr>
          <w:delText xml:space="preserve"> </w:delText>
        </w:r>
      </w:del>
      <w:ins w:id="1119" w:author="Author">
        <w:r w:rsidR="00CB7088">
          <w:rPr>
            <w:rFonts w:asciiTheme="majorBidi" w:hAnsiTheme="majorBidi" w:cstheme="majorBidi"/>
            <w:sz w:val="24"/>
            <w:szCs w:val="24"/>
          </w:rPr>
          <w:t xml:space="preserve"> </w:t>
        </w:r>
      </w:ins>
      <w:r w:rsidR="00AC1FAB" w:rsidRPr="008C7CD2">
        <w:rPr>
          <w:rFonts w:asciiTheme="majorBidi" w:hAnsiTheme="majorBidi" w:cstheme="majorBidi"/>
          <w:sz w:val="24"/>
          <w:szCs w:val="24"/>
        </w:rPr>
        <w:t>unprecedented powers</w:t>
      </w:r>
      <w:ins w:id="1120" w:author="Author">
        <w:r w:rsidR="005A639E">
          <w:rPr>
            <w:rFonts w:asciiTheme="majorBidi" w:hAnsiTheme="majorBidi" w:cstheme="majorBidi"/>
            <w:sz w:val="24"/>
            <w:szCs w:val="24"/>
          </w:rPr>
          <w:t xml:space="preserve">, </w:t>
        </w:r>
        <w:r w:rsidR="00CB7088">
          <w:rPr>
            <w:rFonts w:asciiTheme="majorBidi" w:hAnsiTheme="majorBidi" w:cstheme="majorBidi"/>
            <w:sz w:val="24"/>
            <w:szCs w:val="24"/>
          </w:rPr>
          <w:t>and supported</w:t>
        </w:r>
        <w:del w:id="1121" w:author="Author">
          <w:r w:rsidR="005A639E" w:rsidDel="00CB7088">
            <w:rPr>
              <w:rFonts w:asciiTheme="majorBidi" w:hAnsiTheme="majorBidi" w:cstheme="majorBidi"/>
              <w:sz w:val="24"/>
              <w:szCs w:val="24"/>
            </w:rPr>
            <w:delText>supporting</w:delText>
          </w:r>
        </w:del>
      </w:ins>
      <w:del w:id="1122" w:author="Author">
        <w:r w:rsidR="00AC1FAB" w:rsidRPr="008C7CD2" w:rsidDel="00D11447">
          <w:rPr>
            <w:rFonts w:asciiTheme="majorBidi" w:hAnsiTheme="majorBidi" w:cstheme="majorBidi"/>
            <w:sz w:val="24"/>
            <w:szCs w:val="24"/>
          </w:rPr>
          <w:delText xml:space="preserve"> and it </w:delText>
        </w:r>
      </w:del>
      <w:ins w:id="1123" w:author="Author">
        <w:del w:id="1124" w:author="Author">
          <w:r w:rsidR="00BB17B1" w:rsidRPr="008C7CD2" w:rsidDel="00D11447">
            <w:rPr>
              <w:rFonts w:asciiTheme="majorBidi" w:hAnsiTheme="majorBidi" w:cstheme="majorBidi"/>
              <w:sz w:val="24"/>
              <w:szCs w:val="24"/>
            </w:rPr>
            <w:delText>n</w:delText>
          </w:r>
          <w:r w:rsidR="00BB17B1" w:rsidRPr="008C7CD2" w:rsidDel="005A639E">
            <w:rPr>
              <w:rFonts w:asciiTheme="majorBidi" w:hAnsiTheme="majorBidi" w:cstheme="majorBidi"/>
              <w:sz w:val="24"/>
              <w:szCs w:val="24"/>
            </w:rPr>
            <w:delText xml:space="preserve">ot only does it </w:delText>
          </w:r>
        </w:del>
      </w:ins>
      <w:del w:id="1125" w:author="Author">
        <w:r w:rsidR="00AC1FAB" w:rsidRPr="008C7CD2" w:rsidDel="005A639E">
          <w:rPr>
            <w:rFonts w:asciiTheme="majorBidi" w:hAnsiTheme="majorBidi" w:cstheme="majorBidi"/>
            <w:sz w:val="24"/>
            <w:szCs w:val="24"/>
          </w:rPr>
          <w:delText>supports</w:delText>
        </w:r>
      </w:del>
      <w:r w:rsidR="00AC1FAB" w:rsidRPr="008C7CD2">
        <w:rPr>
          <w:rFonts w:asciiTheme="majorBidi" w:hAnsiTheme="majorBidi" w:cstheme="majorBidi"/>
          <w:sz w:val="24"/>
          <w:szCs w:val="24"/>
        </w:rPr>
        <w:t xml:space="preserve"> the regime more than </w:t>
      </w:r>
      <w:ins w:id="1126" w:author="Author">
        <w:r w:rsidR="00CB7088">
          <w:rPr>
            <w:rFonts w:asciiTheme="majorBidi" w:hAnsiTheme="majorBidi" w:cstheme="majorBidi"/>
            <w:sz w:val="24"/>
            <w:szCs w:val="24"/>
          </w:rPr>
          <w:t xml:space="preserve">did </w:t>
        </w:r>
      </w:ins>
      <w:r w:rsidR="00AC1FAB" w:rsidRPr="008C7CD2">
        <w:rPr>
          <w:rFonts w:asciiTheme="majorBidi" w:hAnsiTheme="majorBidi" w:cstheme="majorBidi"/>
          <w:sz w:val="24"/>
          <w:szCs w:val="24"/>
        </w:rPr>
        <w:t xml:space="preserve">any other </w:t>
      </w:r>
      <w:commentRangeStart w:id="1127"/>
      <w:r w:rsidR="00AC1FAB" w:rsidRPr="008C7CD2">
        <w:rPr>
          <w:rFonts w:asciiTheme="majorBidi" w:hAnsiTheme="majorBidi" w:cstheme="majorBidi"/>
          <w:sz w:val="24"/>
          <w:szCs w:val="24"/>
        </w:rPr>
        <w:t>profession</w:t>
      </w:r>
      <w:commentRangeEnd w:id="1127"/>
      <w:r w:rsidR="00CB7088">
        <w:rPr>
          <w:rStyle w:val="CommentReference"/>
        </w:rPr>
        <w:commentReference w:id="1127"/>
      </w:r>
      <w:r w:rsidR="00AC1FAB" w:rsidRPr="008C7CD2">
        <w:rPr>
          <w:rFonts w:asciiTheme="majorBidi" w:hAnsiTheme="majorBidi" w:cstheme="majorBidi"/>
          <w:sz w:val="24"/>
          <w:szCs w:val="24"/>
        </w:rPr>
        <w:t>, but</w:t>
      </w:r>
      <w:ins w:id="1128" w:author="Author">
        <w:r w:rsidR="005A639E">
          <w:rPr>
            <w:rFonts w:asciiTheme="majorBidi" w:hAnsiTheme="majorBidi" w:cstheme="majorBidi"/>
            <w:sz w:val="24"/>
            <w:szCs w:val="24"/>
          </w:rPr>
          <w:t>, in conjunction,</w:t>
        </w:r>
      </w:ins>
      <w:r w:rsidR="00AC1FAB" w:rsidRPr="008C7CD2">
        <w:rPr>
          <w:rFonts w:asciiTheme="majorBidi" w:hAnsiTheme="majorBidi" w:cstheme="majorBidi"/>
          <w:sz w:val="24"/>
          <w:szCs w:val="24"/>
        </w:rPr>
        <w:t xml:space="preserve"> the political leadership</w:t>
      </w:r>
      <w:del w:id="1129" w:author="Author">
        <w:r w:rsidR="00AC1FAB" w:rsidRPr="008C7CD2" w:rsidDel="005A639E">
          <w:rPr>
            <w:rFonts w:asciiTheme="majorBidi" w:hAnsiTheme="majorBidi" w:cstheme="majorBidi"/>
            <w:sz w:val="24"/>
            <w:szCs w:val="24"/>
          </w:rPr>
          <w:delText xml:space="preserve"> </w:delText>
        </w:r>
      </w:del>
      <w:ins w:id="1130" w:author="Author">
        <w:del w:id="1131" w:author="Author">
          <w:r w:rsidR="00BB17B1" w:rsidRPr="008C7CD2" w:rsidDel="005A639E">
            <w:rPr>
              <w:rFonts w:asciiTheme="majorBidi" w:hAnsiTheme="majorBidi" w:cstheme="majorBidi"/>
              <w:sz w:val="24"/>
              <w:szCs w:val="24"/>
            </w:rPr>
            <w:delText>also</w:delText>
          </w:r>
        </w:del>
        <w:r w:rsidR="00BB17B1" w:rsidRPr="008C7CD2">
          <w:rPr>
            <w:rFonts w:asciiTheme="majorBidi" w:hAnsiTheme="majorBidi" w:cstheme="majorBidi"/>
            <w:sz w:val="24"/>
            <w:szCs w:val="24"/>
          </w:rPr>
          <w:t xml:space="preserve"> </w:t>
        </w:r>
        <w:r w:rsidR="005A639E">
          <w:rPr>
            <w:rFonts w:asciiTheme="majorBidi" w:hAnsiTheme="majorBidi" w:cstheme="majorBidi"/>
            <w:sz w:val="24"/>
            <w:szCs w:val="24"/>
          </w:rPr>
          <w:t>drew on</w:t>
        </w:r>
      </w:ins>
      <w:del w:id="1132" w:author="Author">
        <w:r w:rsidR="00AC1FAB" w:rsidRPr="008C7CD2" w:rsidDel="00D11447">
          <w:rPr>
            <w:rFonts w:asciiTheme="majorBidi" w:hAnsiTheme="majorBidi" w:cstheme="majorBidi"/>
            <w:sz w:val="24"/>
            <w:szCs w:val="24"/>
          </w:rPr>
          <w:delText>assume</w:delText>
        </w:r>
        <w:r w:rsidR="00F6777B" w:rsidRPr="008C7CD2" w:rsidDel="00D11447">
          <w:rPr>
            <w:rFonts w:asciiTheme="majorBidi" w:hAnsiTheme="majorBidi" w:cstheme="majorBidi"/>
            <w:sz w:val="24"/>
            <w:szCs w:val="24"/>
          </w:rPr>
          <w:delText>s</w:delText>
        </w:r>
      </w:del>
      <w:r w:rsidR="00AC1FAB" w:rsidRPr="008C7CD2">
        <w:rPr>
          <w:rFonts w:asciiTheme="majorBidi" w:hAnsiTheme="majorBidi" w:cstheme="majorBidi"/>
          <w:sz w:val="24"/>
          <w:szCs w:val="24"/>
        </w:rPr>
        <w:t xml:space="preserve"> medical-biological principles as </w:t>
      </w:r>
      <w:ins w:id="1133" w:author="Author">
        <w:r w:rsidR="005A639E">
          <w:rPr>
            <w:rFonts w:asciiTheme="majorBidi" w:hAnsiTheme="majorBidi" w:cstheme="majorBidi"/>
            <w:sz w:val="24"/>
            <w:szCs w:val="24"/>
          </w:rPr>
          <w:t xml:space="preserve">rationales, or </w:t>
        </w:r>
      </w:ins>
      <w:r w:rsidR="00AC1FAB" w:rsidRPr="008C7CD2">
        <w:rPr>
          <w:rFonts w:asciiTheme="majorBidi" w:hAnsiTheme="majorBidi" w:cstheme="majorBidi"/>
          <w:sz w:val="24"/>
          <w:szCs w:val="24"/>
        </w:rPr>
        <w:t xml:space="preserve">the guiding criteria of their actions, </w:t>
      </w:r>
      <w:ins w:id="1134" w:author="Author">
        <w:r w:rsidR="005A639E">
          <w:rPr>
            <w:rFonts w:asciiTheme="majorBidi" w:hAnsiTheme="majorBidi" w:cstheme="majorBidi"/>
            <w:sz w:val="24"/>
            <w:szCs w:val="24"/>
          </w:rPr>
          <w:t xml:space="preserve">even </w:t>
        </w:r>
      </w:ins>
      <w:r w:rsidR="00AC1FAB" w:rsidRPr="008C7CD2">
        <w:rPr>
          <w:rFonts w:asciiTheme="majorBidi" w:hAnsiTheme="majorBidi" w:cstheme="majorBidi"/>
          <w:sz w:val="24"/>
          <w:szCs w:val="24"/>
        </w:rPr>
        <w:t xml:space="preserve">inscribing </w:t>
      </w:r>
      <w:ins w:id="1135" w:author="Author">
        <w:r w:rsidR="005A639E" w:rsidRPr="008C7CD2">
          <w:rPr>
            <w:rFonts w:asciiTheme="majorBidi" w:hAnsiTheme="majorBidi" w:cstheme="majorBidi"/>
            <w:sz w:val="24"/>
            <w:szCs w:val="24"/>
          </w:rPr>
          <w:t xml:space="preserve">the </w:t>
        </w:r>
        <w:r w:rsidR="005A639E">
          <w:rPr>
            <w:rFonts w:asciiTheme="majorBidi" w:hAnsiTheme="majorBidi" w:cstheme="majorBidi"/>
            <w:sz w:val="24"/>
            <w:szCs w:val="24"/>
          </w:rPr>
          <w:t>words</w:t>
        </w:r>
        <w:r w:rsidR="005A639E" w:rsidRPr="008C7CD2">
          <w:rPr>
            <w:rFonts w:asciiTheme="majorBidi" w:hAnsiTheme="majorBidi" w:cstheme="majorBidi"/>
            <w:sz w:val="24"/>
            <w:szCs w:val="24"/>
          </w:rPr>
          <w:t xml:space="preserve"> “Cleanliness and Health.”</w:t>
        </w:r>
        <w:r w:rsidR="005A639E">
          <w:rPr>
            <w:rFonts w:asciiTheme="majorBidi" w:hAnsiTheme="majorBidi" w:cstheme="majorBidi"/>
            <w:sz w:val="24"/>
            <w:szCs w:val="24"/>
          </w:rPr>
          <w:t xml:space="preserve"> </w:t>
        </w:r>
        <w:r w:rsidR="00BB17B1" w:rsidRPr="008C7CD2">
          <w:rPr>
            <w:rFonts w:asciiTheme="majorBidi" w:hAnsiTheme="majorBidi" w:cstheme="majorBidi"/>
            <w:sz w:val="24"/>
            <w:szCs w:val="24"/>
          </w:rPr>
          <w:t>o</w:t>
        </w:r>
      </w:ins>
      <w:del w:id="1136" w:author="Author">
        <w:r w:rsidR="00AC1FAB" w:rsidRPr="008C7CD2" w:rsidDel="00BB17B1">
          <w:rPr>
            <w:rFonts w:asciiTheme="majorBidi" w:hAnsiTheme="majorBidi" w:cstheme="majorBidi"/>
            <w:sz w:val="24"/>
            <w:szCs w:val="24"/>
          </w:rPr>
          <w:delText>i</w:delText>
        </w:r>
      </w:del>
      <w:r w:rsidR="00AC1FAB" w:rsidRPr="008C7CD2">
        <w:rPr>
          <w:rFonts w:asciiTheme="majorBidi" w:hAnsiTheme="majorBidi" w:cstheme="majorBidi"/>
          <w:sz w:val="24"/>
          <w:szCs w:val="24"/>
        </w:rPr>
        <w:t xml:space="preserve">n the entrance </w:t>
      </w:r>
      <w:r w:rsidR="00A0710F" w:rsidRPr="008C7CD2">
        <w:rPr>
          <w:rFonts w:asciiTheme="majorBidi" w:hAnsiTheme="majorBidi" w:cstheme="majorBidi"/>
          <w:sz w:val="24"/>
          <w:szCs w:val="24"/>
        </w:rPr>
        <w:t xml:space="preserve">gate </w:t>
      </w:r>
      <w:r w:rsidR="00AC1FAB" w:rsidRPr="008C7CD2">
        <w:rPr>
          <w:rFonts w:asciiTheme="majorBidi" w:hAnsiTheme="majorBidi" w:cstheme="majorBidi"/>
          <w:sz w:val="24"/>
          <w:szCs w:val="24"/>
        </w:rPr>
        <w:t xml:space="preserve">to </w:t>
      </w:r>
      <w:r w:rsidR="00A0710F" w:rsidRPr="008C7CD2">
        <w:rPr>
          <w:rFonts w:asciiTheme="majorBidi" w:hAnsiTheme="majorBidi" w:cstheme="majorBidi"/>
          <w:sz w:val="24"/>
          <w:szCs w:val="24"/>
        </w:rPr>
        <w:t xml:space="preserve">the </w:t>
      </w:r>
      <w:ins w:id="1137" w:author="Author">
        <w:r w:rsidR="00BB17B1" w:rsidRPr="008C7CD2">
          <w:rPr>
            <w:rFonts w:asciiTheme="majorBidi" w:hAnsiTheme="majorBidi" w:cstheme="majorBidi"/>
            <w:sz w:val="24"/>
            <w:szCs w:val="24"/>
          </w:rPr>
          <w:t xml:space="preserve">Mauthausen </w:t>
        </w:r>
      </w:ins>
      <w:r w:rsidR="00A0710F" w:rsidRPr="008C7CD2">
        <w:rPr>
          <w:rFonts w:asciiTheme="majorBidi" w:hAnsiTheme="majorBidi" w:cstheme="majorBidi"/>
          <w:sz w:val="24"/>
          <w:szCs w:val="24"/>
        </w:rPr>
        <w:t>concentration camp</w:t>
      </w:r>
      <w:ins w:id="1138" w:author="Author">
        <w:r w:rsidR="00CB7088">
          <w:rPr>
            <w:rFonts w:asciiTheme="majorBidi" w:hAnsiTheme="majorBidi" w:cstheme="majorBidi"/>
            <w:sz w:val="24"/>
            <w:szCs w:val="24"/>
          </w:rPr>
          <w:t>.</w:t>
        </w:r>
      </w:ins>
      <w:del w:id="1139" w:author="Author">
        <w:r w:rsidR="00A0710F" w:rsidRPr="008C7CD2" w:rsidDel="00CB7088">
          <w:rPr>
            <w:rFonts w:asciiTheme="majorBidi" w:hAnsiTheme="majorBidi" w:cstheme="majorBidi"/>
            <w:sz w:val="24"/>
            <w:szCs w:val="24"/>
          </w:rPr>
          <w:delText xml:space="preserve"> </w:delText>
        </w:r>
        <w:r w:rsidR="00AC1FAB" w:rsidRPr="008C7CD2" w:rsidDel="00BB17B1">
          <w:rPr>
            <w:rFonts w:asciiTheme="majorBidi" w:hAnsiTheme="majorBidi" w:cstheme="majorBidi"/>
            <w:sz w:val="24"/>
            <w:szCs w:val="24"/>
          </w:rPr>
          <w:delText>Mauthausen</w:delText>
        </w:r>
        <w:r w:rsidR="00AC1FAB" w:rsidRPr="008C7CD2" w:rsidDel="005A639E">
          <w:rPr>
            <w:rFonts w:asciiTheme="majorBidi" w:hAnsiTheme="majorBidi" w:cstheme="majorBidi"/>
            <w:sz w:val="24"/>
            <w:szCs w:val="24"/>
          </w:rPr>
          <w:delText xml:space="preserve"> the motto “Cleanliness and Health</w:delText>
        </w:r>
      </w:del>
      <w:ins w:id="1140" w:author="Author">
        <w:del w:id="1141" w:author="Author">
          <w:r w:rsidR="00BB17B1" w:rsidRPr="008C7CD2" w:rsidDel="005A639E">
            <w:rPr>
              <w:rFonts w:asciiTheme="majorBidi" w:hAnsiTheme="majorBidi" w:cstheme="majorBidi"/>
              <w:sz w:val="24"/>
              <w:szCs w:val="24"/>
            </w:rPr>
            <w:delText>.</w:delText>
          </w:r>
        </w:del>
      </w:ins>
      <w:del w:id="1142" w:author="Author">
        <w:r w:rsidR="00AC1FAB" w:rsidRPr="008C7CD2" w:rsidDel="005A639E">
          <w:rPr>
            <w:rFonts w:asciiTheme="majorBidi" w:hAnsiTheme="majorBidi" w:cstheme="majorBidi"/>
            <w:sz w:val="24"/>
            <w:szCs w:val="24"/>
          </w:rPr>
          <w:delText>”</w:delText>
        </w:r>
        <w:r w:rsidR="00AC1FAB" w:rsidRPr="008C7CD2" w:rsidDel="00BB17B1">
          <w:rPr>
            <w:rFonts w:asciiTheme="majorBidi" w:hAnsiTheme="majorBidi" w:cstheme="majorBidi"/>
            <w:sz w:val="24"/>
            <w:szCs w:val="24"/>
          </w:rPr>
          <w:delText>.</w:delText>
        </w:r>
      </w:del>
      <w:r w:rsidR="00701D32" w:rsidRPr="008C7CD2">
        <w:rPr>
          <w:rStyle w:val="FootnoteReference"/>
          <w:rFonts w:asciiTheme="majorBidi" w:hAnsiTheme="majorBidi" w:cstheme="majorBidi"/>
          <w:sz w:val="24"/>
          <w:szCs w:val="24"/>
        </w:rPr>
        <w:footnoteReference w:id="18"/>
      </w:r>
      <w:r w:rsidR="00AC1FAB" w:rsidRPr="008C7CD2">
        <w:rPr>
          <w:rFonts w:asciiTheme="majorBidi" w:hAnsiTheme="majorBidi" w:cstheme="majorBidi"/>
          <w:sz w:val="24"/>
          <w:szCs w:val="24"/>
        </w:rPr>
        <w:t xml:space="preserve"> </w:t>
      </w:r>
    </w:p>
    <w:p w14:paraId="4162A804" w14:textId="6B449103" w:rsidR="00AC1FAB" w:rsidRPr="008C7CD2" w:rsidRDefault="00AC1FAB">
      <w:pPr>
        <w:bidi w:val="0"/>
        <w:spacing w:line="480" w:lineRule="auto"/>
        <w:rPr>
          <w:rFonts w:asciiTheme="majorBidi" w:hAnsiTheme="majorBidi" w:cstheme="majorBidi"/>
          <w:sz w:val="24"/>
          <w:szCs w:val="24"/>
        </w:rPr>
        <w:pPrChange w:id="1143" w:author="Author">
          <w:pPr>
            <w:bidi w:val="0"/>
          </w:pPr>
        </w:pPrChange>
      </w:pPr>
      <w:r w:rsidRPr="008C7CD2">
        <w:rPr>
          <w:rFonts w:asciiTheme="majorBidi" w:hAnsiTheme="majorBidi" w:cstheme="majorBidi"/>
          <w:sz w:val="24"/>
          <w:szCs w:val="24"/>
        </w:rPr>
        <w:t>Na</w:t>
      </w:r>
      <w:r w:rsidR="005D756B" w:rsidRPr="008C7CD2">
        <w:rPr>
          <w:rFonts w:asciiTheme="majorBidi" w:hAnsiTheme="majorBidi" w:cstheme="majorBidi"/>
          <w:sz w:val="24"/>
          <w:szCs w:val="24"/>
        </w:rPr>
        <w:t xml:space="preserve">tional Socialism </w:t>
      </w:r>
      <w:ins w:id="1144" w:author="Author">
        <w:r w:rsidR="00D11447">
          <w:rPr>
            <w:rFonts w:asciiTheme="majorBidi" w:hAnsiTheme="majorBidi" w:cstheme="majorBidi"/>
            <w:sz w:val="24"/>
            <w:szCs w:val="24"/>
          </w:rPr>
          <w:t>promoted</w:t>
        </w:r>
      </w:ins>
      <w:del w:id="1145" w:author="Author">
        <w:r w:rsidRPr="008C7CD2" w:rsidDel="00D11447">
          <w:rPr>
            <w:rFonts w:asciiTheme="majorBidi" w:hAnsiTheme="majorBidi" w:cstheme="majorBidi"/>
            <w:sz w:val="24"/>
            <w:szCs w:val="24"/>
          </w:rPr>
          <w:delText>combined</w:delText>
        </w:r>
      </w:del>
      <w:r w:rsidRPr="008C7CD2">
        <w:rPr>
          <w:rFonts w:asciiTheme="majorBidi" w:hAnsiTheme="majorBidi" w:cstheme="majorBidi"/>
          <w:sz w:val="24"/>
          <w:szCs w:val="24"/>
        </w:rPr>
        <w:t xml:space="preserve"> the protection of </w:t>
      </w:r>
      <w:r w:rsidR="00AB3843" w:rsidRPr="008C7CD2">
        <w:rPr>
          <w:rFonts w:asciiTheme="majorBidi" w:hAnsiTheme="majorBidi" w:cstheme="majorBidi"/>
          <w:sz w:val="24"/>
          <w:szCs w:val="24"/>
        </w:rPr>
        <w:t>“</w:t>
      </w:r>
      <w:r w:rsidR="00A0710F" w:rsidRPr="008C7CD2">
        <w:rPr>
          <w:rFonts w:asciiTheme="majorBidi" w:hAnsiTheme="majorBidi" w:cstheme="majorBidi"/>
          <w:sz w:val="24"/>
          <w:szCs w:val="24"/>
        </w:rPr>
        <w:t>Ar</w:t>
      </w:r>
      <w:del w:id="1146" w:author="Author">
        <w:r w:rsidR="00A0710F" w:rsidRPr="008C7CD2" w:rsidDel="00BB17B1">
          <w:rPr>
            <w:rFonts w:asciiTheme="majorBidi" w:hAnsiTheme="majorBidi" w:cstheme="majorBidi"/>
            <w:sz w:val="24"/>
            <w:szCs w:val="24"/>
          </w:rPr>
          <w:delText>i</w:delText>
        </w:r>
      </w:del>
      <w:r w:rsidR="00A0710F" w:rsidRPr="008C7CD2">
        <w:rPr>
          <w:rFonts w:asciiTheme="majorBidi" w:hAnsiTheme="majorBidi" w:cstheme="majorBidi"/>
          <w:sz w:val="24"/>
          <w:szCs w:val="24"/>
        </w:rPr>
        <w:t>yan</w:t>
      </w:r>
      <w:r w:rsidR="00AB3843" w:rsidRPr="008C7CD2">
        <w:rPr>
          <w:rFonts w:asciiTheme="majorBidi" w:hAnsiTheme="majorBidi" w:cstheme="majorBidi"/>
          <w:sz w:val="24"/>
          <w:szCs w:val="24"/>
        </w:rPr>
        <w:t xml:space="preserve">” </w:t>
      </w:r>
      <w:r w:rsidRPr="008C7CD2">
        <w:rPr>
          <w:rFonts w:asciiTheme="majorBidi" w:hAnsiTheme="majorBidi" w:cstheme="majorBidi"/>
          <w:sz w:val="24"/>
          <w:szCs w:val="24"/>
        </w:rPr>
        <w:t>li</w:t>
      </w:r>
      <w:r w:rsidR="00A0710F" w:rsidRPr="008C7CD2">
        <w:rPr>
          <w:rFonts w:asciiTheme="majorBidi" w:hAnsiTheme="majorBidi" w:cstheme="majorBidi"/>
          <w:sz w:val="24"/>
          <w:szCs w:val="24"/>
        </w:rPr>
        <w:t>ves</w:t>
      </w:r>
      <w:r w:rsidRPr="008C7CD2">
        <w:rPr>
          <w:rFonts w:asciiTheme="majorBidi" w:hAnsiTheme="majorBidi" w:cstheme="majorBidi"/>
          <w:sz w:val="24"/>
          <w:szCs w:val="24"/>
        </w:rPr>
        <w:t xml:space="preserve"> </w:t>
      </w:r>
      <w:ins w:id="1147" w:author="Author">
        <w:r w:rsidR="00E6303F">
          <w:rPr>
            <w:rFonts w:asciiTheme="majorBidi" w:hAnsiTheme="majorBidi" w:cstheme="majorBidi"/>
            <w:sz w:val="24"/>
            <w:szCs w:val="24"/>
          </w:rPr>
          <w:t>while pursuing</w:t>
        </w:r>
      </w:ins>
      <w:del w:id="1148" w:author="Author">
        <w:r w:rsidRPr="008C7CD2" w:rsidDel="00E6303F">
          <w:rPr>
            <w:rFonts w:asciiTheme="majorBidi" w:hAnsiTheme="majorBidi" w:cstheme="majorBidi"/>
            <w:sz w:val="24"/>
            <w:szCs w:val="24"/>
          </w:rPr>
          <w:delText>with</w:delText>
        </w:r>
      </w:del>
      <w:r w:rsidRPr="008C7CD2">
        <w:rPr>
          <w:rFonts w:asciiTheme="majorBidi" w:hAnsiTheme="majorBidi" w:cstheme="majorBidi"/>
          <w:sz w:val="24"/>
          <w:szCs w:val="24"/>
        </w:rPr>
        <w:t xml:space="preserve"> genocid</w:t>
      </w:r>
      <w:ins w:id="1149" w:author="Author">
        <w:r w:rsidR="00D11447">
          <w:rPr>
            <w:rFonts w:asciiTheme="majorBidi" w:hAnsiTheme="majorBidi" w:cstheme="majorBidi"/>
            <w:sz w:val="24"/>
            <w:szCs w:val="24"/>
          </w:rPr>
          <w:t>al policies</w:t>
        </w:r>
      </w:ins>
      <w:del w:id="1150" w:author="Author">
        <w:r w:rsidRPr="008C7CD2" w:rsidDel="00D11447">
          <w:rPr>
            <w:rFonts w:asciiTheme="majorBidi" w:hAnsiTheme="majorBidi" w:cstheme="majorBidi"/>
            <w:sz w:val="24"/>
            <w:szCs w:val="24"/>
          </w:rPr>
          <w:delText>e</w:delText>
        </w:r>
      </w:del>
      <w:r w:rsidRPr="008C7CD2">
        <w:rPr>
          <w:rFonts w:asciiTheme="majorBidi" w:hAnsiTheme="majorBidi" w:cstheme="majorBidi"/>
          <w:sz w:val="24"/>
          <w:szCs w:val="24"/>
        </w:rPr>
        <w:t>. Na</w:t>
      </w:r>
      <w:r w:rsidR="00A0710F" w:rsidRPr="008C7CD2">
        <w:rPr>
          <w:rFonts w:asciiTheme="majorBidi" w:hAnsiTheme="majorBidi" w:cstheme="majorBidi"/>
          <w:sz w:val="24"/>
          <w:szCs w:val="24"/>
        </w:rPr>
        <w:t>tional Socialists</w:t>
      </w:r>
      <w:r w:rsidRPr="008C7CD2">
        <w:rPr>
          <w:rFonts w:asciiTheme="majorBidi" w:hAnsiTheme="majorBidi" w:cstheme="majorBidi"/>
          <w:sz w:val="24"/>
          <w:szCs w:val="24"/>
        </w:rPr>
        <w:t xml:space="preserve"> launched public health campaigns advocating hygiene, </w:t>
      </w:r>
      <w:r w:rsidR="00A0710F" w:rsidRPr="008C7CD2">
        <w:rPr>
          <w:rFonts w:asciiTheme="majorBidi" w:hAnsiTheme="majorBidi" w:cstheme="majorBidi"/>
          <w:sz w:val="24"/>
          <w:szCs w:val="24"/>
        </w:rPr>
        <w:t xml:space="preserve">organic </w:t>
      </w:r>
      <w:r w:rsidRPr="008C7CD2">
        <w:rPr>
          <w:rFonts w:asciiTheme="majorBidi" w:hAnsiTheme="majorBidi" w:cstheme="majorBidi"/>
          <w:sz w:val="24"/>
          <w:szCs w:val="24"/>
        </w:rPr>
        <w:t>food</w:t>
      </w:r>
      <w:ins w:id="1151" w:author="Author">
        <w:r w:rsidR="00BB17B1" w:rsidRPr="008C7CD2">
          <w:rPr>
            <w:rFonts w:asciiTheme="majorBidi" w:hAnsiTheme="majorBidi" w:cstheme="majorBidi"/>
            <w:sz w:val="24"/>
            <w:szCs w:val="24"/>
          </w:rPr>
          <w:t>,</w:t>
        </w:r>
      </w:ins>
      <w:r w:rsidRPr="008C7CD2">
        <w:rPr>
          <w:rFonts w:asciiTheme="majorBidi" w:hAnsiTheme="majorBidi" w:cstheme="majorBidi"/>
          <w:sz w:val="24"/>
          <w:szCs w:val="24"/>
        </w:rPr>
        <w:t xml:space="preserve"> and </w:t>
      </w:r>
      <w:ins w:id="1152" w:author="Author">
        <w:r w:rsidR="00BB17B1" w:rsidRPr="008C7CD2">
          <w:rPr>
            <w:rFonts w:asciiTheme="majorBidi" w:hAnsiTheme="majorBidi" w:cstheme="majorBidi"/>
            <w:sz w:val="24"/>
            <w:szCs w:val="24"/>
          </w:rPr>
          <w:t xml:space="preserve">the </w:t>
        </w:r>
      </w:ins>
      <w:r w:rsidRPr="008C7CD2">
        <w:rPr>
          <w:rFonts w:asciiTheme="majorBidi" w:hAnsiTheme="majorBidi" w:cstheme="majorBidi"/>
          <w:sz w:val="24"/>
          <w:szCs w:val="24"/>
        </w:rPr>
        <w:t>restriction of asbestos, pesticides</w:t>
      </w:r>
      <w:ins w:id="1153" w:author="Author">
        <w:r w:rsidR="00BB17B1" w:rsidRPr="008C7CD2">
          <w:rPr>
            <w:rFonts w:asciiTheme="majorBidi" w:hAnsiTheme="majorBidi" w:cstheme="majorBidi"/>
            <w:sz w:val="24"/>
            <w:szCs w:val="24"/>
          </w:rPr>
          <w:t>,</w:t>
        </w:r>
      </w:ins>
      <w:r w:rsidRPr="008C7CD2">
        <w:rPr>
          <w:rFonts w:asciiTheme="majorBidi" w:hAnsiTheme="majorBidi" w:cstheme="majorBidi"/>
          <w:sz w:val="24"/>
          <w:szCs w:val="24"/>
        </w:rPr>
        <w:t xml:space="preserve"> and tobacco</w:t>
      </w:r>
      <w:del w:id="1154" w:author="Author">
        <w:r w:rsidRPr="008C7CD2" w:rsidDel="00BB17B1">
          <w:rPr>
            <w:rFonts w:asciiTheme="majorBidi" w:hAnsiTheme="majorBidi" w:cstheme="majorBidi"/>
            <w:sz w:val="24"/>
            <w:szCs w:val="24"/>
          </w:rPr>
          <w:delText>,</w:delText>
        </w:r>
      </w:del>
      <w:r w:rsidRPr="008C7CD2">
        <w:rPr>
          <w:rFonts w:asciiTheme="majorBidi" w:hAnsiTheme="majorBidi" w:cstheme="majorBidi"/>
          <w:sz w:val="24"/>
          <w:szCs w:val="24"/>
        </w:rPr>
        <w:t xml:space="preserve"> to protect the body-</w:t>
      </w:r>
      <w:commentRangeStart w:id="1155"/>
      <w:r w:rsidRPr="008C7CD2">
        <w:rPr>
          <w:rFonts w:asciiTheme="majorBidi" w:hAnsiTheme="majorBidi" w:cstheme="majorBidi"/>
          <w:sz w:val="24"/>
          <w:szCs w:val="24"/>
        </w:rPr>
        <w:t>nation</w:t>
      </w:r>
      <w:commentRangeEnd w:id="1155"/>
      <w:r w:rsidR="00CB7088">
        <w:rPr>
          <w:rStyle w:val="CommentReference"/>
        </w:rPr>
        <w:commentReference w:id="1155"/>
      </w:r>
      <w:r w:rsidR="00A0710F" w:rsidRPr="008C7CD2">
        <w:rPr>
          <w:rFonts w:asciiTheme="majorBidi" w:hAnsiTheme="majorBidi" w:cstheme="majorBidi"/>
          <w:sz w:val="24"/>
          <w:szCs w:val="24"/>
        </w:rPr>
        <w:t xml:space="preserve"> while </w:t>
      </w:r>
      <w:r w:rsidRPr="008C7CD2">
        <w:rPr>
          <w:rFonts w:asciiTheme="majorBidi" w:hAnsiTheme="majorBidi" w:cstheme="majorBidi"/>
          <w:sz w:val="24"/>
          <w:szCs w:val="24"/>
        </w:rPr>
        <w:t xml:space="preserve">simultaneously </w:t>
      </w:r>
      <w:r w:rsidR="00A0710F" w:rsidRPr="008C7CD2">
        <w:rPr>
          <w:rFonts w:asciiTheme="majorBidi" w:hAnsiTheme="majorBidi" w:cstheme="majorBidi"/>
          <w:sz w:val="24"/>
          <w:szCs w:val="24"/>
        </w:rPr>
        <w:t>murdering</w:t>
      </w:r>
      <w:r w:rsidRPr="008C7CD2">
        <w:rPr>
          <w:rFonts w:asciiTheme="majorBidi" w:hAnsiTheme="majorBidi" w:cstheme="majorBidi"/>
          <w:sz w:val="24"/>
          <w:szCs w:val="24"/>
        </w:rPr>
        <w:t xml:space="preserve"> millions </w:t>
      </w:r>
      <w:r w:rsidR="00A0710F" w:rsidRPr="008C7CD2">
        <w:rPr>
          <w:rFonts w:asciiTheme="majorBidi" w:hAnsiTheme="majorBidi" w:cstheme="majorBidi"/>
          <w:sz w:val="24"/>
          <w:szCs w:val="24"/>
        </w:rPr>
        <w:t>of people</w:t>
      </w:r>
      <w:ins w:id="1156" w:author="Author">
        <w:r w:rsidR="00BB17B1" w:rsidRPr="008C7CD2">
          <w:rPr>
            <w:rFonts w:asciiTheme="majorBidi" w:hAnsiTheme="majorBidi" w:cstheme="majorBidi"/>
            <w:sz w:val="24"/>
            <w:szCs w:val="24"/>
          </w:rPr>
          <w:t>,</w:t>
        </w:r>
      </w:ins>
      <w:r w:rsidR="00A0710F" w:rsidRPr="008C7CD2">
        <w:rPr>
          <w:rFonts w:asciiTheme="majorBidi" w:hAnsiTheme="majorBidi" w:cstheme="majorBidi"/>
          <w:sz w:val="24"/>
          <w:szCs w:val="24"/>
        </w:rPr>
        <w:t xml:space="preserve"> </w:t>
      </w:r>
      <w:r w:rsidRPr="008C7CD2">
        <w:rPr>
          <w:rFonts w:asciiTheme="majorBidi" w:hAnsiTheme="majorBidi" w:cstheme="majorBidi"/>
          <w:sz w:val="24"/>
          <w:szCs w:val="24"/>
        </w:rPr>
        <w:t xml:space="preserve">also to protect the body-nation. </w:t>
      </w:r>
      <w:r w:rsidR="00AB3843" w:rsidRPr="008C7CD2">
        <w:rPr>
          <w:rFonts w:asciiTheme="majorBidi" w:hAnsiTheme="majorBidi" w:cstheme="majorBidi"/>
          <w:sz w:val="24"/>
          <w:szCs w:val="24"/>
        </w:rPr>
        <w:t>T</w:t>
      </w:r>
      <w:r w:rsidRPr="008C7CD2">
        <w:rPr>
          <w:rFonts w:asciiTheme="majorBidi" w:hAnsiTheme="majorBidi" w:cstheme="majorBidi"/>
          <w:sz w:val="24"/>
          <w:szCs w:val="24"/>
        </w:rPr>
        <w:t xml:space="preserve">he German medical profession’s central role in </w:t>
      </w:r>
      <w:r w:rsidR="00A0710F" w:rsidRPr="008C7CD2">
        <w:rPr>
          <w:rFonts w:asciiTheme="majorBidi" w:hAnsiTheme="majorBidi" w:cstheme="majorBidi"/>
          <w:sz w:val="24"/>
          <w:szCs w:val="24"/>
        </w:rPr>
        <w:t>National Socialism</w:t>
      </w:r>
      <w:r w:rsidRPr="008C7CD2">
        <w:rPr>
          <w:rFonts w:asciiTheme="majorBidi" w:hAnsiTheme="majorBidi" w:cstheme="majorBidi"/>
          <w:sz w:val="24"/>
          <w:szCs w:val="24"/>
        </w:rPr>
        <w:t xml:space="preserve"> was </w:t>
      </w:r>
      <w:del w:id="1157" w:author="Author">
        <w:r w:rsidRPr="008C7CD2" w:rsidDel="005A639E">
          <w:rPr>
            <w:rFonts w:asciiTheme="majorBidi" w:hAnsiTheme="majorBidi" w:cstheme="majorBidi"/>
            <w:sz w:val="24"/>
            <w:szCs w:val="24"/>
          </w:rPr>
          <w:delText xml:space="preserve">not </w:delText>
        </w:r>
        <w:r w:rsidR="005D756B" w:rsidRPr="008C7CD2" w:rsidDel="00BB17B1">
          <w:rPr>
            <w:rFonts w:asciiTheme="majorBidi" w:hAnsiTheme="majorBidi" w:cstheme="majorBidi"/>
            <w:sz w:val="24"/>
            <w:szCs w:val="24"/>
          </w:rPr>
          <w:delText>due to</w:delText>
        </w:r>
        <w:r w:rsidRPr="008C7CD2" w:rsidDel="00BB17B1">
          <w:rPr>
            <w:rFonts w:asciiTheme="majorBidi" w:hAnsiTheme="majorBidi" w:cstheme="majorBidi"/>
            <w:sz w:val="24"/>
            <w:szCs w:val="24"/>
          </w:rPr>
          <w:delText xml:space="preserve"> the</w:delText>
        </w:r>
      </w:del>
      <w:ins w:id="1158" w:author="Author">
        <w:r w:rsidR="00D11447">
          <w:rPr>
            <w:rFonts w:asciiTheme="majorBidi" w:hAnsiTheme="majorBidi" w:cstheme="majorBidi"/>
            <w:sz w:val="24"/>
            <w:szCs w:val="24"/>
          </w:rPr>
          <w:t>attributable</w:t>
        </w:r>
        <w:del w:id="1159" w:author="Author">
          <w:r w:rsidR="00BB17B1" w:rsidRPr="008C7CD2" w:rsidDel="00D11447">
            <w:rPr>
              <w:rFonts w:asciiTheme="majorBidi" w:hAnsiTheme="majorBidi" w:cstheme="majorBidi"/>
              <w:sz w:val="24"/>
              <w:szCs w:val="24"/>
            </w:rPr>
            <w:delText>due</w:delText>
          </w:r>
        </w:del>
        <w:r w:rsidR="00BB17B1" w:rsidRPr="008C7CD2">
          <w:rPr>
            <w:rFonts w:asciiTheme="majorBidi" w:hAnsiTheme="majorBidi" w:cstheme="majorBidi"/>
            <w:sz w:val="24"/>
            <w:szCs w:val="24"/>
          </w:rPr>
          <w:t xml:space="preserve"> </w:t>
        </w:r>
        <w:r w:rsidR="005A639E" w:rsidRPr="008C7CD2">
          <w:rPr>
            <w:rFonts w:asciiTheme="majorBidi" w:hAnsiTheme="majorBidi" w:cstheme="majorBidi"/>
            <w:sz w:val="24"/>
            <w:szCs w:val="24"/>
          </w:rPr>
          <w:t xml:space="preserve">not </w:t>
        </w:r>
        <w:r w:rsidR="00BB17B1" w:rsidRPr="008C7CD2">
          <w:rPr>
            <w:rFonts w:asciiTheme="majorBidi" w:hAnsiTheme="majorBidi" w:cstheme="majorBidi"/>
            <w:sz w:val="24"/>
            <w:szCs w:val="24"/>
          </w:rPr>
          <w:t>to an</w:t>
        </w:r>
      </w:ins>
      <w:r w:rsidRPr="008C7CD2">
        <w:rPr>
          <w:rFonts w:asciiTheme="majorBidi" w:hAnsiTheme="majorBidi" w:cstheme="majorBidi"/>
          <w:sz w:val="24"/>
          <w:szCs w:val="24"/>
        </w:rPr>
        <w:t xml:space="preserve"> absence of </w:t>
      </w:r>
      <w:del w:id="1160" w:author="Author">
        <w:r w:rsidRPr="008C7CD2" w:rsidDel="0059487F">
          <w:rPr>
            <w:rFonts w:asciiTheme="majorBidi" w:hAnsiTheme="majorBidi" w:cstheme="majorBidi"/>
            <w:sz w:val="24"/>
            <w:szCs w:val="24"/>
          </w:rPr>
          <w:delText xml:space="preserve">a </w:delText>
        </w:r>
      </w:del>
      <w:r w:rsidRPr="008C7CD2">
        <w:rPr>
          <w:rFonts w:asciiTheme="majorBidi" w:hAnsiTheme="majorBidi" w:cstheme="majorBidi"/>
          <w:sz w:val="24"/>
          <w:szCs w:val="24"/>
        </w:rPr>
        <w:t>medical ethics</w:t>
      </w:r>
      <w:ins w:id="1161" w:author="Author">
        <w:r w:rsidR="00CB7088">
          <w:rPr>
            <w:rFonts w:asciiTheme="majorBidi" w:hAnsiTheme="majorBidi" w:cstheme="majorBidi"/>
            <w:sz w:val="24"/>
            <w:szCs w:val="24"/>
          </w:rPr>
          <w:t>,</w:t>
        </w:r>
      </w:ins>
      <w:del w:id="1162" w:author="Author">
        <w:r w:rsidRPr="008C7CD2" w:rsidDel="00BB17B1">
          <w:rPr>
            <w:rFonts w:asciiTheme="majorBidi" w:hAnsiTheme="majorBidi" w:cstheme="majorBidi"/>
            <w:sz w:val="24"/>
            <w:szCs w:val="24"/>
          </w:rPr>
          <w:delText>,</w:delText>
        </w:r>
      </w:del>
      <w:r w:rsidRPr="008C7CD2">
        <w:rPr>
          <w:rFonts w:asciiTheme="majorBidi" w:hAnsiTheme="majorBidi" w:cstheme="majorBidi"/>
          <w:sz w:val="24"/>
          <w:szCs w:val="24"/>
        </w:rPr>
        <w:t xml:space="preserve"> but </w:t>
      </w:r>
      <w:del w:id="1163" w:author="Author">
        <w:r w:rsidR="00A0710F" w:rsidRPr="008C7CD2" w:rsidDel="00BB17B1">
          <w:rPr>
            <w:rFonts w:asciiTheme="majorBidi" w:hAnsiTheme="majorBidi" w:cstheme="majorBidi"/>
            <w:sz w:val="24"/>
            <w:szCs w:val="24"/>
          </w:rPr>
          <w:delText>rather because</w:delText>
        </w:r>
        <w:r w:rsidRPr="008C7CD2" w:rsidDel="00BB17B1">
          <w:rPr>
            <w:rFonts w:asciiTheme="majorBidi" w:hAnsiTheme="majorBidi" w:cstheme="majorBidi"/>
            <w:sz w:val="24"/>
            <w:szCs w:val="24"/>
          </w:rPr>
          <w:delText xml:space="preserve"> of</w:delText>
        </w:r>
      </w:del>
      <w:ins w:id="1164" w:author="Author">
        <w:r w:rsidR="00BB17B1" w:rsidRPr="008C7CD2">
          <w:rPr>
            <w:rFonts w:asciiTheme="majorBidi" w:hAnsiTheme="majorBidi" w:cstheme="majorBidi"/>
            <w:sz w:val="24"/>
            <w:szCs w:val="24"/>
          </w:rPr>
          <w:t>to</w:t>
        </w:r>
      </w:ins>
      <w:r w:rsidRPr="008C7CD2">
        <w:rPr>
          <w:rFonts w:asciiTheme="majorBidi" w:hAnsiTheme="majorBidi" w:cstheme="majorBidi"/>
          <w:sz w:val="24"/>
          <w:szCs w:val="24"/>
        </w:rPr>
        <w:t xml:space="preserve"> a </w:t>
      </w:r>
      <w:ins w:id="1165" w:author="Author">
        <w:r w:rsidR="005A639E">
          <w:rPr>
            <w:rFonts w:asciiTheme="majorBidi" w:hAnsiTheme="majorBidi" w:cstheme="majorBidi"/>
            <w:sz w:val="24"/>
            <w:szCs w:val="24"/>
          </w:rPr>
          <w:t xml:space="preserve">body of </w:t>
        </w:r>
      </w:ins>
      <w:r w:rsidRPr="008C7CD2">
        <w:rPr>
          <w:rFonts w:asciiTheme="majorBidi" w:hAnsiTheme="majorBidi" w:cstheme="majorBidi"/>
          <w:sz w:val="24"/>
          <w:szCs w:val="24"/>
        </w:rPr>
        <w:t xml:space="preserve">medical ethics that </w:t>
      </w:r>
      <w:r w:rsidR="0016471B" w:rsidRPr="008C7CD2">
        <w:rPr>
          <w:rFonts w:asciiTheme="majorBidi" w:hAnsiTheme="majorBidi" w:cstheme="majorBidi"/>
          <w:sz w:val="24"/>
          <w:szCs w:val="24"/>
        </w:rPr>
        <w:t xml:space="preserve">presumed </w:t>
      </w:r>
      <w:r w:rsidRPr="008C7CD2">
        <w:rPr>
          <w:rFonts w:asciiTheme="majorBidi" w:hAnsiTheme="majorBidi" w:cstheme="majorBidi"/>
          <w:sz w:val="24"/>
          <w:szCs w:val="24"/>
        </w:rPr>
        <w:t xml:space="preserve">that the main role of the </w:t>
      </w:r>
      <w:r w:rsidR="0016471B" w:rsidRPr="008C7CD2">
        <w:rPr>
          <w:rFonts w:asciiTheme="majorBidi" w:hAnsiTheme="majorBidi" w:cstheme="majorBidi"/>
          <w:sz w:val="24"/>
          <w:szCs w:val="24"/>
        </w:rPr>
        <w:t xml:space="preserve">medical </w:t>
      </w:r>
      <w:r w:rsidRPr="008C7CD2">
        <w:rPr>
          <w:rFonts w:asciiTheme="majorBidi" w:hAnsiTheme="majorBidi" w:cstheme="majorBidi"/>
          <w:sz w:val="24"/>
          <w:szCs w:val="24"/>
        </w:rPr>
        <w:t xml:space="preserve">profession was to </w:t>
      </w:r>
      <w:r w:rsidR="0016471B" w:rsidRPr="008C7CD2">
        <w:rPr>
          <w:rFonts w:asciiTheme="majorBidi" w:hAnsiTheme="majorBidi" w:cstheme="majorBidi"/>
          <w:sz w:val="24"/>
          <w:szCs w:val="24"/>
        </w:rPr>
        <w:t xml:space="preserve">protect </w:t>
      </w:r>
      <w:r w:rsidRPr="008C7CD2">
        <w:rPr>
          <w:rFonts w:asciiTheme="majorBidi" w:hAnsiTheme="majorBidi" w:cstheme="majorBidi"/>
          <w:sz w:val="24"/>
          <w:szCs w:val="24"/>
        </w:rPr>
        <w:t>the health of the German nation. For German doctors</w:t>
      </w:r>
      <w:ins w:id="1166" w:author="Author">
        <w:r w:rsidR="00BB17B1" w:rsidRPr="008C7CD2">
          <w:rPr>
            <w:rFonts w:asciiTheme="majorBidi" w:hAnsiTheme="majorBidi" w:cstheme="majorBidi"/>
            <w:sz w:val="24"/>
            <w:szCs w:val="24"/>
          </w:rPr>
          <w:t>,</w:t>
        </w:r>
      </w:ins>
      <w:r w:rsidRPr="008C7CD2">
        <w:rPr>
          <w:rFonts w:asciiTheme="majorBidi" w:hAnsiTheme="majorBidi" w:cstheme="majorBidi"/>
          <w:sz w:val="24"/>
          <w:szCs w:val="24"/>
        </w:rPr>
        <w:t xml:space="preserve"> the</w:t>
      </w:r>
      <w:del w:id="1167" w:author="Author">
        <w:r w:rsidRPr="008C7CD2" w:rsidDel="00BB17B1">
          <w:rPr>
            <w:rFonts w:asciiTheme="majorBidi" w:hAnsiTheme="majorBidi" w:cstheme="majorBidi"/>
            <w:sz w:val="24"/>
            <w:szCs w:val="24"/>
          </w:rPr>
          <w:delText>ir</w:delText>
        </w:r>
      </w:del>
      <w:r w:rsidRPr="008C7CD2">
        <w:rPr>
          <w:rFonts w:asciiTheme="majorBidi" w:hAnsiTheme="majorBidi" w:cstheme="majorBidi"/>
          <w:sz w:val="24"/>
          <w:szCs w:val="24"/>
        </w:rPr>
        <w:t xml:space="preserve"> patient was </w:t>
      </w:r>
      <w:r w:rsidR="005A2E3C" w:rsidRPr="008C7CD2">
        <w:rPr>
          <w:rFonts w:asciiTheme="majorBidi" w:hAnsiTheme="majorBidi" w:cstheme="majorBidi"/>
          <w:sz w:val="24"/>
          <w:szCs w:val="24"/>
        </w:rPr>
        <w:t>not</w:t>
      </w:r>
      <w:r w:rsidRPr="008C7CD2">
        <w:rPr>
          <w:rFonts w:asciiTheme="majorBidi" w:hAnsiTheme="majorBidi" w:cstheme="majorBidi"/>
          <w:sz w:val="24"/>
          <w:szCs w:val="24"/>
        </w:rPr>
        <w:t xml:space="preserve"> a single individual</w:t>
      </w:r>
      <w:ins w:id="1168" w:author="Author">
        <w:r w:rsidR="00CB7088">
          <w:rPr>
            <w:rFonts w:asciiTheme="majorBidi" w:hAnsiTheme="majorBidi" w:cstheme="majorBidi"/>
            <w:sz w:val="24"/>
            <w:szCs w:val="24"/>
          </w:rPr>
          <w:t>,</w:t>
        </w:r>
      </w:ins>
      <w:r w:rsidRPr="008C7CD2">
        <w:rPr>
          <w:rFonts w:asciiTheme="majorBidi" w:hAnsiTheme="majorBidi" w:cstheme="majorBidi"/>
          <w:sz w:val="24"/>
          <w:szCs w:val="24"/>
        </w:rPr>
        <w:t xml:space="preserve"> but </w:t>
      </w:r>
      <w:del w:id="1169" w:author="Author">
        <w:r w:rsidR="0016471B" w:rsidRPr="008C7CD2" w:rsidDel="00BB17B1">
          <w:rPr>
            <w:rFonts w:asciiTheme="majorBidi" w:hAnsiTheme="majorBidi" w:cstheme="majorBidi"/>
            <w:sz w:val="24"/>
            <w:szCs w:val="24"/>
          </w:rPr>
          <w:delText xml:space="preserve">rather </w:delText>
        </w:r>
      </w:del>
      <w:r w:rsidRPr="008C7CD2">
        <w:rPr>
          <w:rFonts w:asciiTheme="majorBidi" w:hAnsiTheme="majorBidi" w:cstheme="majorBidi"/>
          <w:sz w:val="24"/>
          <w:szCs w:val="24"/>
        </w:rPr>
        <w:t>the German people as a whole</w:t>
      </w:r>
      <w:r w:rsidR="00C03DE2" w:rsidRPr="008C7CD2">
        <w:rPr>
          <w:rFonts w:asciiTheme="majorBidi" w:hAnsiTheme="majorBidi" w:cstheme="majorBidi"/>
          <w:sz w:val="24"/>
          <w:szCs w:val="24"/>
        </w:rPr>
        <w:t>.</w:t>
      </w:r>
      <w:r w:rsidR="00686026" w:rsidRPr="008C7CD2">
        <w:rPr>
          <w:rFonts w:asciiTheme="majorBidi" w:hAnsiTheme="majorBidi" w:cstheme="majorBidi"/>
          <w:sz w:val="24"/>
          <w:szCs w:val="24"/>
        </w:rPr>
        <w:t xml:space="preserve"> As we will see below, </w:t>
      </w:r>
      <w:r w:rsidR="00AA35FF" w:rsidRPr="008C7CD2">
        <w:rPr>
          <w:rFonts w:asciiTheme="majorBidi" w:hAnsiTheme="majorBidi" w:cstheme="majorBidi"/>
          <w:sz w:val="24"/>
          <w:szCs w:val="24"/>
        </w:rPr>
        <w:t>National Socialism and its medical establishment</w:t>
      </w:r>
      <w:del w:id="1170" w:author="Author">
        <w:r w:rsidR="00AA35FF" w:rsidRPr="008C7CD2" w:rsidDel="00BB17B1">
          <w:rPr>
            <w:rFonts w:asciiTheme="majorBidi" w:hAnsiTheme="majorBidi" w:cstheme="majorBidi"/>
            <w:sz w:val="24"/>
            <w:szCs w:val="24"/>
          </w:rPr>
          <w:delText>,</w:delText>
        </w:r>
      </w:del>
      <w:r w:rsidR="00AA35FF" w:rsidRPr="008C7CD2">
        <w:rPr>
          <w:rFonts w:asciiTheme="majorBidi" w:hAnsiTheme="majorBidi" w:cstheme="majorBidi"/>
          <w:sz w:val="24"/>
          <w:szCs w:val="24"/>
        </w:rPr>
        <w:t xml:space="preserve"> took the logic of </w:t>
      </w:r>
      <w:proofErr w:type="spellStart"/>
      <w:r w:rsidR="00AA35FF" w:rsidRPr="008C7CD2">
        <w:rPr>
          <w:rFonts w:asciiTheme="majorBidi" w:hAnsiTheme="majorBidi" w:cstheme="majorBidi"/>
          <w:i/>
          <w:iCs/>
          <w:sz w:val="24"/>
          <w:szCs w:val="24"/>
        </w:rPr>
        <w:t>immunitas</w:t>
      </w:r>
      <w:proofErr w:type="spellEnd"/>
      <w:r w:rsidR="00AA35FF" w:rsidRPr="008C7CD2">
        <w:rPr>
          <w:rFonts w:asciiTheme="majorBidi" w:hAnsiTheme="majorBidi" w:cstheme="majorBidi"/>
          <w:sz w:val="24"/>
          <w:szCs w:val="24"/>
        </w:rPr>
        <w:t xml:space="preserve"> to </w:t>
      </w:r>
      <w:ins w:id="1171" w:author="Author">
        <w:r w:rsidR="005A639E">
          <w:rPr>
            <w:rFonts w:asciiTheme="majorBidi" w:hAnsiTheme="majorBidi" w:cstheme="majorBidi"/>
            <w:sz w:val="24"/>
            <w:szCs w:val="24"/>
          </w:rPr>
          <w:t>an</w:t>
        </w:r>
      </w:ins>
      <w:del w:id="1172" w:author="Author">
        <w:r w:rsidR="00AA35FF" w:rsidRPr="008C7CD2" w:rsidDel="005A639E">
          <w:rPr>
            <w:rFonts w:asciiTheme="majorBidi" w:hAnsiTheme="majorBidi" w:cstheme="majorBidi"/>
            <w:sz w:val="24"/>
            <w:szCs w:val="24"/>
          </w:rPr>
          <w:delText>its</w:delText>
        </w:r>
      </w:del>
      <w:r w:rsidR="00AA35FF" w:rsidRPr="008C7CD2">
        <w:rPr>
          <w:rFonts w:asciiTheme="majorBidi" w:hAnsiTheme="majorBidi" w:cstheme="majorBidi"/>
          <w:sz w:val="24"/>
          <w:szCs w:val="24"/>
        </w:rPr>
        <w:t xml:space="preserve"> extreme.</w:t>
      </w:r>
      <w:del w:id="1173" w:author="Author">
        <w:r w:rsidRPr="008C7CD2" w:rsidDel="00BB17B1">
          <w:rPr>
            <w:rFonts w:asciiTheme="majorBidi" w:hAnsiTheme="majorBidi" w:cstheme="majorBidi"/>
            <w:sz w:val="24"/>
            <w:szCs w:val="24"/>
          </w:rPr>
          <w:delText xml:space="preserve"> </w:delText>
        </w:r>
      </w:del>
      <w:r w:rsidR="00701D32" w:rsidRPr="008C7CD2">
        <w:rPr>
          <w:rStyle w:val="FootnoteReference"/>
          <w:rFonts w:asciiTheme="majorBidi" w:hAnsiTheme="majorBidi" w:cstheme="majorBidi"/>
          <w:sz w:val="24"/>
          <w:szCs w:val="24"/>
          <w:rtl/>
        </w:rPr>
        <w:footnoteReference w:id="19"/>
      </w:r>
    </w:p>
    <w:p w14:paraId="00A4A54A" w14:textId="4EA2736D" w:rsidR="00320737" w:rsidRPr="008C7CD2" w:rsidRDefault="00320737">
      <w:pPr>
        <w:bidi w:val="0"/>
        <w:spacing w:line="480" w:lineRule="auto"/>
        <w:rPr>
          <w:rFonts w:asciiTheme="majorBidi" w:hAnsiTheme="majorBidi" w:cstheme="majorBidi"/>
          <w:sz w:val="24"/>
          <w:szCs w:val="24"/>
        </w:rPr>
        <w:pPrChange w:id="1178" w:author="Author">
          <w:pPr>
            <w:bidi w:val="0"/>
          </w:pPr>
        </w:pPrChange>
      </w:pPr>
      <w:del w:id="1179" w:author="Author">
        <w:r w:rsidRPr="008C7CD2" w:rsidDel="00BB17B1">
          <w:rPr>
            <w:rFonts w:asciiTheme="majorBidi" w:hAnsiTheme="majorBidi" w:cstheme="majorBidi"/>
            <w:sz w:val="24"/>
            <w:szCs w:val="24"/>
          </w:rPr>
          <w:delText>However,</w:delText>
        </w:r>
      </w:del>
      <w:ins w:id="1180" w:author="Author">
        <w:del w:id="1181" w:author="Author">
          <w:r w:rsidR="005A639E" w:rsidDel="00CB7088">
            <w:rPr>
              <w:rFonts w:asciiTheme="majorBidi" w:hAnsiTheme="majorBidi" w:cstheme="majorBidi"/>
              <w:sz w:val="24"/>
              <w:szCs w:val="24"/>
            </w:rPr>
            <w:delText xml:space="preserve"> </w:delText>
          </w:r>
        </w:del>
        <w:r w:rsidR="005A639E">
          <w:rPr>
            <w:rFonts w:asciiTheme="majorBidi" w:hAnsiTheme="majorBidi" w:cstheme="majorBidi"/>
            <w:sz w:val="24"/>
            <w:szCs w:val="24"/>
          </w:rPr>
          <w:t xml:space="preserve">Seeking to </w:t>
        </w:r>
        <w:r w:rsidR="00CB7088">
          <w:rPr>
            <w:rFonts w:asciiTheme="majorBidi" w:hAnsiTheme="majorBidi" w:cstheme="majorBidi"/>
            <w:sz w:val="24"/>
            <w:szCs w:val="24"/>
          </w:rPr>
          <w:t>expand upon</w:t>
        </w:r>
        <w:del w:id="1182" w:author="Author">
          <w:r w:rsidR="005A639E" w:rsidDel="00CB7088">
            <w:rPr>
              <w:rFonts w:asciiTheme="majorBidi" w:hAnsiTheme="majorBidi" w:cstheme="majorBidi"/>
              <w:sz w:val="24"/>
              <w:szCs w:val="24"/>
            </w:rPr>
            <w:delText>deepen</w:delText>
          </w:r>
        </w:del>
      </w:ins>
      <w:del w:id="1183" w:author="Author">
        <w:r w:rsidRPr="008C7CD2" w:rsidDel="005A639E">
          <w:rPr>
            <w:rFonts w:asciiTheme="majorBidi" w:hAnsiTheme="majorBidi" w:cstheme="majorBidi"/>
            <w:sz w:val="24"/>
            <w:szCs w:val="24"/>
          </w:rPr>
          <w:delText xml:space="preserve"> Esposito seeks to </w:delText>
        </w:r>
        <w:r w:rsidR="00AA35FF" w:rsidRPr="008C7CD2" w:rsidDel="005A639E">
          <w:rPr>
            <w:rFonts w:asciiTheme="majorBidi" w:hAnsiTheme="majorBidi" w:cstheme="majorBidi"/>
            <w:sz w:val="24"/>
            <w:szCs w:val="24"/>
          </w:rPr>
          <w:delText>contribute to</w:delText>
        </w:r>
      </w:del>
      <w:r w:rsidRPr="008C7CD2">
        <w:rPr>
          <w:rFonts w:asciiTheme="majorBidi" w:hAnsiTheme="majorBidi" w:cstheme="majorBidi"/>
          <w:sz w:val="24"/>
          <w:szCs w:val="24"/>
        </w:rPr>
        <w:t xml:space="preserve"> Foucault</w:t>
      </w:r>
      <w:r w:rsidR="00AA35FF" w:rsidRPr="008C7CD2">
        <w:rPr>
          <w:rFonts w:asciiTheme="majorBidi" w:hAnsiTheme="majorBidi" w:cstheme="majorBidi"/>
          <w:sz w:val="24"/>
          <w:szCs w:val="24"/>
        </w:rPr>
        <w:t xml:space="preserve">’s </w:t>
      </w:r>
      <w:ins w:id="1184" w:author="Author">
        <w:r w:rsidR="005A639E">
          <w:rPr>
            <w:rFonts w:asciiTheme="majorBidi" w:hAnsiTheme="majorBidi" w:cstheme="majorBidi"/>
            <w:sz w:val="24"/>
            <w:szCs w:val="24"/>
          </w:rPr>
          <w:t xml:space="preserve">identification </w:t>
        </w:r>
        <w:r w:rsidR="005A639E" w:rsidRPr="008C7CD2">
          <w:rPr>
            <w:rFonts w:asciiTheme="majorBidi" w:hAnsiTheme="majorBidi" w:cstheme="majorBidi"/>
            <w:sz w:val="24"/>
            <w:szCs w:val="24"/>
          </w:rPr>
          <w:t xml:space="preserve">biopolitics </w:t>
        </w:r>
        <w:r w:rsidR="005A639E">
          <w:rPr>
            <w:rFonts w:asciiTheme="majorBidi" w:hAnsiTheme="majorBidi" w:cstheme="majorBidi"/>
            <w:sz w:val="24"/>
            <w:szCs w:val="24"/>
          </w:rPr>
          <w:t xml:space="preserve">with racism, </w:t>
        </w:r>
        <w:r w:rsidR="00BD0AF3">
          <w:rPr>
            <w:rFonts w:asciiTheme="majorBidi" w:hAnsiTheme="majorBidi" w:cstheme="majorBidi"/>
            <w:sz w:val="24"/>
            <w:szCs w:val="24"/>
          </w:rPr>
          <w:t>Esposito posits</w:t>
        </w:r>
      </w:ins>
      <w:del w:id="1185" w:author="Author">
        <w:r w:rsidR="00AA35FF" w:rsidRPr="008C7CD2" w:rsidDel="00BD0AF3">
          <w:rPr>
            <w:rFonts w:asciiTheme="majorBidi" w:hAnsiTheme="majorBidi" w:cstheme="majorBidi"/>
            <w:sz w:val="24"/>
            <w:szCs w:val="24"/>
          </w:rPr>
          <w:delText>perspective,</w:delText>
        </w:r>
        <w:r w:rsidRPr="008C7CD2" w:rsidDel="00BD0AF3">
          <w:rPr>
            <w:rFonts w:asciiTheme="majorBidi" w:hAnsiTheme="majorBidi" w:cstheme="majorBidi"/>
            <w:sz w:val="24"/>
            <w:szCs w:val="24"/>
          </w:rPr>
          <w:delText xml:space="preserve"> by arguing </w:delText>
        </w:r>
      </w:del>
      <w:ins w:id="1186" w:author="Author">
        <w:r w:rsidR="00BD0AF3">
          <w:rPr>
            <w:rFonts w:asciiTheme="majorBidi" w:hAnsiTheme="majorBidi" w:cstheme="majorBidi"/>
            <w:sz w:val="24"/>
            <w:szCs w:val="24"/>
          </w:rPr>
          <w:t xml:space="preserve"> </w:t>
        </w:r>
      </w:ins>
      <w:r w:rsidRPr="008C7CD2">
        <w:rPr>
          <w:rFonts w:asciiTheme="majorBidi" w:hAnsiTheme="majorBidi" w:cstheme="majorBidi"/>
          <w:sz w:val="24"/>
          <w:szCs w:val="24"/>
        </w:rPr>
        <w:t xml:space="preserve">that National Socialism illuminates the fact that contemporary </w:t>
      </w:r>
      <w:r w:rsidR="006A0CB5" w:rsidRPr="008C7CD2">
        <w:rPr>
          <w:rFonts w:asciiTheme="majorBidi" w:hAnsiTheme="majorBidi" w:cstheme="majorBidi"/>
          <w:sz w:val="24"/>
          <w:szCs w:val="24"/>
        </w:rPr>
        <w:t>biopolit</w:t>
      </w:r>
      <w:ins w:id="1187" w:author="Author">
        <w:r w:rsidR="00BB17B1" w:rsidRPr="008C7CD2">
          <w:rPr>
            <w:rFonts w:asciiTheme="majorBidi" w:hAnsiTheme="majorBidi" w:cstheme="majorBidi"/>
            <w:sz w:val="24"/>
            <w:szCs w:val="24"/>
          </w:rPr>
          <w:t>i</w:t>
        </w:r>
      </w:ins>
      <w:r w:rsidR="006A0CB5" w:rsidRPr="008C7CD2">
        <w:rPr>
          <w:rFonts w:asciiTheme="majorBidi" w:hAnsiTheme="majorBidi" w:cstheme="majorBidi"/>
          <w:sz w:val="24"/>
          <w:szCs w:val="24"/>
        </w:rPr>
        <w:t>cs</w:t>
      </w:r>
      <w:ins w:id="1188" w:author="Author">
        <w:del w:id="1189" w:author="Author">
          <w:r w:rsidR="00BB17B1" w:rsidRPr="008C7CD2" w:rsidDel="00732AA2">
            <w:rPr>
              <w:rFonts w:asciiTheme="majorBidi" w:hAnsiTheme="majorBidi" w:cstheme="majorBidi"/>
              <w:sz w:val="24"/>
              <w:szCs w:val="24"/>
            </w:rPr>
            <w:delText>,</w:delText>
          </w:r>
        </w:del>
        <w:r w:rsidR="00BB17B1" w:rsidRPr="008C7CD2">
          <w:rPr>
            <w:rFonts w:asciiTheme="majorBidi" w:hAnsiTheme="majorBidi" w:cstheme="majorBidi"/>
            <w:sz w:val="24"/>
            <w:szCs w:val="24"/>
          </w:rPr>
          <w:t xml:space="preserve"> </w:t>
        </w:r>
        <w:r w:rsidR="00BD0AF3">
          <w:rPr>
            <w:rFonts w:asciiTheme="majorBidi" w:hAnsiTheme="majorBidi" w:cstheme="majorBidi"/>
            <w:sz w:val="24"/>
            <w:szCs w:val="24"/>
          </w:rPr>
          <w:t>has</w:t>
        </w:r>
        <w:del w:id="1190" w:author="Author">
          <w:r w:rsidR="00BB17B1" w:rsidRPr="008C7CD2" w:rsidDel="00BD0AF3">
            <w:rPr>
              <w:rFonts w:asciiTheme="majorBidi" w:hAnsiTheme="majorBidi" w:cstheme="majorBidi"/>
              <w:sz w:val="24"/>
              <w:szCs w:val="24"/>
            </w:rPr>
            <w:delText>too,</w:delText>
          </w:r>
        </w:del>
      </w:ins>
      <w:del w:id="1191" w:author="Author">
        <w:r w:rsidRPr="008C7CD2" w:rsidDel="00BD0AF3">
          <w:rPr>
            <w:rFonts w:asciiTheme="majorBidi" w:hAnsiTheme="majorBidi" w:cstheme="majorBidi"/>
            <w:sz w:val="24"/>
            <w:szCs w:val="24"/>
          </w:rPr>
          <w:delText xml:space="preserve"> has</w:delText>
        </w:r>
      </w:del>
      <w:r w:rsidRPr="008C7CD2">
        <w:rPr>
          <w:rFonts w:asciiTheme="majorBidi" w:hAnsiTheme="majorBidi" w:cstheme="majorBidi"/>
          <w:sz w:val="24"/>
          <w:szCs w:val="24"/>
        </w:rPr>
        <w:t xml:space="preserve"> an </w:t>
      </w:r>
      <w:del w:id="1192" w:author="Author">
        <w:r w:rsidR="004B52D5" w:rsidRPr="008C7CD2" w:rsidDel="00BB17B1">
          <w:rPr>
            <w:rFonts w:asciiTheme="majorBidi" w:hAnsiTheme="majorBidi" w:cstheme="majorBidi"/>
            <w:sz w:val="24"/>
            <w:szCs w:val="24"/>
          </w:rPr>
          <w:delText xml:space="preserve">immunitasian </w:delText>
        </w:r>
      </w:del>
      <w:proofErr w:type="spellStart"/>
      <w:ins w:id="1193" w:author="Author">
        <w:r w:rsidR="00BB17B1" w:rsidRPr="008C7CD2">
          <w:rPr>
            <w:rFonts w:asciiTheme="majorBidi" w:hAnsiTheme="majorBidi" w:cstheme="majorBidi"/>
            <w:sz w:val="24"/>
            <w:szCs w:val="24"/>
          </w:rPr>
          <w:t>immunitarian</w:t>
        </w:r>
        <w:proofErr w:type="spellEnd"/>
        <w:r w:rsidR="00BB17B1" w:rsidRPr="008C7CD2">
          <w:rPr>
            <w:rFonts w:asciiTheme="majorBidi" w:hAnsiTheme="majorBidi" w:cstheme="majorBidi"/>
            <w:sz w:val="24"/>
            <w:szCs w:val="24"/>
          </w:rPr>
          <w:t xml:space="preserve"> </w:t>
        </w:r>
      </w:ins>
      <w:r w:rsidRPr="008C7CD2">
        <w:rPr>
          <w:rFonts w:asciiTheme="majorBidi" w:hAnsiTheme="majorBidi" w:cstheme="majorBidi"/>
          <w:sz w:val="24"/>
          <w:szCs w:val="24"/>
        </w:rPr>
        <w:t>character</w:t>
      </w:r>
      <w:ins w:id="1194" w:author="Author">
        <w:r w:rsidR="00BD0AF3">
          <w:rPr>
            <w:rFonts w:asciiTheme="majorBidi" w:hAnsiTheme="majorBidi" w:cstheme="majorBidi"/>
            <w:sz w:val="24"/>
            <w:szCs w:val="24"/>
          </w:rPr>
          <w:t xml:space="preserve"> as well</w:t>
        </w:r>
      </w:ins>
      <w:r w:rsidRPr="008C7CD2">
        <w:rPr>
          <w:rFonts w:asciiTheme="majorBidi" w:hAnsiTheme="majorBidi" w:cstheme="majorBidi"/>
          <w:sz w:val="24"/>
          <w:szCs w:val="24"/>
        </w:rPr>
        <w:t xml:space="preserve">. </w:t>
      </w:r>
      <w:r w:rsidR="0095635E" w:rsidRPr="008C7CD2">
        <w:rPr>
          <w:rFonts w:asciiTheme="majorBidi" w:hAnsiTheme="majorBidi" w:cstheme="majorBidi"/>
          <w:sz w:val="24"/>
          <w:szCs w:val="24"/>
        </w:rPr>
        <w:t xml:space="preserve">For </w:t>
      </w:r>
      <w:del w:id="1195" w:author="Author">
        <w:r w:rsidR="00D507D7" w:rsidRPr="008C7CD2" w:rsidDel="00BB17B1">
          <w:rPr>
            <w:rFonts w:asciiTheme="majorBidi" w:hAnsiTheme="majorBidi" w:cstheme="majorBidi"/>
            <w:sz w:val="24"/>
            <w:szCs w:val="24"/>
          </w:rPr>
          <w:delText>him</w:delText>
        </w:r>
      </w:del>
      <w:ins w:id="1196" w:author="Author">
        <w:r w:rsidR="00BB17B1" w:rsidRPr="008C7CD2">
          <w:rPr>
            <w:rFonts w:asciiTheme="majorBidi" w:hAnsiTheme="majorBidi" w:cstheme="majorBidi"/>
            <w:sz w:val="24"/>
            <w:szCs w:val="24"/>
          </w:rPr>
          <w:t>Esposito</w:t>
        </w:r>
      </w:ins>
      <w:r w:rsidR="0095635E" w:rsidRPr="008C7CD2">
        <w:rPr>
          <w:rFonts w:asciiTheme="majorBidi" w:hAnsiTheme="majorBidi" w:cstheme="majorBidi"/>
          <w:sz w:val="24"/>
          <w:szCs w:val="24"/>
        </w:rPr>
        <w:t xml:space="preserve">, immunity is one of the central </w:t>
      </w:r>
      <w:ins w:id="1197" w:author="Author">
        <w:r w:rsidR="00B6624F">
          <w:rPr>
            <w:rFonts w:asciiTheme="majorBidi" w:hAnsiTheme="majorBidi" w:cstheme="majorBidi"/>
            <w:sz w:val="24"/>
            <w:szCs w:val="24"/>
          </w:rPr>
          <w:t>values pursued in</w:t>
        </w:r>
      </w:ins>
      <w:del w:id="1198" w:author="Author">
        <w:r w:rsidR="0095635E" w:rsidRPr="008C7CD2" w:rsidDel="00B6624F">
          <w:rPr>
            <w:rFonts w:asciiTheme="majorBidi" w:hAnsiTheme="majorBidi" w:cstheme="majorBidi"/>
            <w:sz w:val="24"/>
            <w:szCs w:val="24"/>
          </w:rPr>
          <w:delText>practices in the constitution of</w:delText>
        </w:r>
      </w:del>
      <w:r w:rsidR="0095635E" w:rsidRPr="008C7CD2">
        <w:rPr>
          <w:rFonts w:asciiTheme="majorBidi" w:hAnsiTheme="majorBidi" w:cstheme="majorBidi"/>
          <w:sz w:val="24"/>
          <w:szCs w:val="24"/>
        </w:rPr>
        <w:t xml:space="preserve"> political communities. </w:t>
      </w:r>
      <w:del w:id="1199" w:author="Author">
        <w:r w:rsidR="0095635E" w:rsidRPr="008C7CD2" w:rsidDel="00BB17B1">
          <w:rPr>
            <w:rFonts w:asciiTheme="majorBidi" w:hAnsiTheme="majorBidi" w:cstheme="majorBidi"/>
            <w:sz w:val="24"/>
            <w:szCs w:val="24"/>
          </w:rPr>
          <w:delText xml:space="preserve">Esposito </w:delText>
        </w:r>
      </w:del>
      <w:ins w:id="1200" w:author="Author">
        <w:r w:rsidR="00BB17B1" w:rsidRPr="008C7CD2">
          <w:rPr>
            <w:rFonts w:asciiTheme="majorBidi" w:hAnsiTheme="majorBidi" w:cstheme="majorBidi"/>
            <w:sz w:val="24"/>
            <w:szCs w:val="24"/>
          </w:rPr>
          <w:t xml:space="preserve">He </w:t>
        </w:r>
      </w:ins>
      <w:r w:rsidR="0095635E" w:rsidRPr="008C7CD2">
        <w:rPr>
          <w:rFonts w:asciiTheme="majorBidi" w:hAnsiTheme="majorBidi" w:cstheme="majorBidi"/>
          <w:sz w:val="24"/>
          <w:szCs w:val="24"/>
        </w:rPr>
        <w:t xml:space="preserve">poses an antithesis between community and immunity, </w:t>
      </w:r>
      <w:del w:id="1201" w:author="Author">
        <w:r w:rsidR="0095635E" w:rsidRPr="008C7CD2" w:rsidDel="00BB17B1">
          <w:rPr>
            <w:rFonts w:asciiTheme="majorBidi" w:hAnsiTheme="majorBidi" w:cstheme="majorBidi"/>
            <w:sz w:val="24"/>
            <w:szCs w:val="24"/>
          </w:rPr>
          <w:delText xml:space="preserve">by </w:delText>
        </w:r>
      </w:del>
      <w:r w:rsidR="0095635E" w:rsidRPr="008C7CD2">
        <w:rPr>
          <w:rFonts w:asciiTheme="majorBidi" w:hAnsiTheme="majorBidi" w:cstheme="majorBidi"/>
          <w:sz w:val="24"/>
          <w:szCs w:val="24"/>
        </w:rPr>
        <w:t xml:space="preserve">analyzing their differential relation to the term </w:t>
      </w:r>
      <w:r w:rsidR="0095635E" w:rsidRPr="008C7CD2">
        <w:rPr>
          <w:rFonts w:asciiTheme="majorBidi" w:hAnsiTheme="majorBidi" w:cstheme="majorBidi"/>
          <w:i/>
          <w:iCs/>
          <w:sz w:val="24"/>
          <w:szCs w:val="24"/>
        </w:rPr>
        <w:t>munus</w:t>
      </w:r>
      <w:r w:rsidR="0095635E" w:rsidRPr="008C7CD2">
        <w:rPr>
          <w:rFonts w:asciiTheme="majorBidi" w:hAnsiTheme="majorBidi" w:cstheme="majorBidi"/>
          <w:sz w:val="24"/>
          <w:szCs w:val="24"/>
        </w:rPr>
        <w:t xml:space="preserve">. </w:t>
      </w:r>
      <w:ins w:id="1202" w:author="Author">
        <w:r w:rsidR="00BB17B1" w:rsidRPr="008C7CD2">
          <w:rPr>
            <w:rFonts w:asciiTheme="majorBidi" w:hAnsiTheme="majorBidi" w:cstheme="majorBidi"/>
            <w:sz w:val="24"/>
            <w:szCs w:val="24"/>
          </w:rPr>
          <w:t xml:space="preserve">The </w:t>
        </w:r>
        <w:r w:rsidR="00BB17B1" w:rsidRPr="008C7CD2">
          <w:rPr>
            <w:rFonts w:asciiTheme="majorBidi" w:hAnsiTheme="majorBidi" w:cstheme="majorBidi"/>
            <w:i/>
            <w:iCs/>
            <w:sz w:val="24"/>
            <w:szCs w:val="24"/>
          </w:rPr>
          <w:t>m</w:t>
        </w:r>
      </w:ins>
      <w:del w:id="1203" w:author="Author">
        <w:r w:rsidR="0095635E" w:rsidRPr="008C7CD2" w:rsidDel="00BB17B1">
          <w:rPr>
            <w:rFonts w:asciiTheme="majorBidi" w:hAnsiTheme="majorBidi" w:cstheme="majorBidi"/>
            <w:i/>
            <w:iCs/>
            <w:sz w:val="24"/>
            <w:szCs w:val="24"/>
          </w:rPr>
          <w:delText>M</w:delText>
        </w:r>
      </w:del>
      <w:r w:rsidR="0095635E" w:rsidRPr="008C7CD2">
        <w:rPr>
          <w:rFonts w:asciiTheme="majorBidi" w:hAnsiTheme="majorBidi" w:cstheme="majorBidi"/>
          <w:i/>
          <w:iCs/>
          <w:sz w:val="24"/>
          <w:szCs w:val="24"/>
        </w:rPr>
        <w:t xml:space="preserve">unus </w:t>
      </w:r>
      <w:r w:rsidR="0095635E" w:rsidRPr="008C7CD2">
        <w:rPr>
          <w:rFonts w:asciiTheme="majorBidi" w:hAnsiTheme="majorBidi" w:cstheme="majorBidi"/>
          <w:sz w:val="24"/>
          <w:szCs w:val="24"/>
        </w:rPr>
        <w:t>is</w:t>
      </w:r>
      <w:r w:rsidRPr="008C7CD2">
        <w:rPr>
          <w:rFonts w:asciiTheme="majorBidi" w:hAnsiTheme="majorBidi" w:cstheme="majorBidi"/>
          <w:sz w:val="24"/>
          <w:szCs w:val="24"/>
        </w:rPr>
        <w:t xml:space="preserve"> </w:t>
      </w:r>
      <w:del w:id="1204" w:author="Author">
        <w:r w:rsidR="005B0087" w:rsidRPr="008C7CD2" w:rsidDel="00BB17B1">
          <w:rPr>
            <w:rFonts w:asciiTheme="majorBidi" w:hAnsiTheme="majorBidi" w:cstheme="majorBidi"/>
            <w:sz w:val="24"/>
            <w:szCs w:val="24"/>
          </w:rPr>
          <w:delText xml:space="preserve">a </w:delText>
        </w:r>
        <w:r w:rsidRPr="008C7CD2" w:rsidDel="00BB17B1">
          <w:rPr>
            <w:rFonts w:asciiTheme="majorBidi" w:hAnsiTheme="majorBidi" w:cstheme="majorBidi"/>
            <w:sz w:val="24"/>
            <w:szCs w:val="24"/>
          </w:rPr>
          <w:delText>special</w:delText>
        </w:r>
      </w:del>
      <w:ins w:id="1205" w:author="Author">
        <w:r w:rsidR="00BB17B1" w:rsidRPr="008C7CD2">
          <w:rPr>
            <w:rFonts w:asciiTheme="majorBidi" w:hAnsiTheme="majorBidi" w:cstheme="majorBidi"/>
            <w:sz w:val="24"/>
            <w:szCs w:val="24"/>
          </w:rPr>
          <w:t xml:space="preserve">an </w:t>
        </w:r>
        <w:r w:rsidR="00BB17B1" w:rsidRPr="008C7CD2">
          <w:rPr>
            <w:rFonts w:asciiTheme="majorBidi" w:hAnsiTheme="majorBidi" w:cstheme="majorBidi"/>
            <w:sz w:val="24"/>
            <w:szCs w:val="24"/>
          </w:rPr>
          <w:lastRenderedPageBreak/>
          <w:t>obligatory</w:t>
        </w:r>
      </w:ins>
      <w:r w:rsidRPr="008C7CD2">
        <w:rPr>
          <w:rFonts w:asciiTheme="majorBidi" w:hAnsiTheme="majorBidi" w:cstheme="majorBidi"/>
          <w:sz w:val="24"/>
          <w:szCs w:val="24"/>
        </w:rPr>
        <w:t xml:space="preserve"> kind of</w:t>
      </w:r>
      <w:r w:rsidR="0095635E" w:rsidRPr="008C7CD2">
        <w:rPr>
          <w:rFonts w:asciiTheme="majorBidi" w:hAnsiTheme="majorBidi" w:cstheme="majorBidi"/>
          <w:sz w:val="24"/>
          <w:szCs w:val="24"/>
        </w:rPr>
        <w:t xml:space="preserve"> </w:t>
      </w:r>
      <w:del w:id="1206" w:author="Author">
        <w:r w:rsidR="00D507D7" w:rsidRPr="008C7CD2" w:rsidDel="00BB17B1">
          <w:rPr>
            <w:rFonts w:asciiTheme="majorBidi" w:hAnsiTheme="majorBidi" w:cstheme="majorBidi"/>
            <w:sz w:val="24"/>
            <w:szCs w:val="24"/>
          </w:rPr>
          <w:delText xml:space="preserve">a </w:delText>
        </w:r>
      </w:del>
      <w:r w:rsidR="0095635E" w:rsidRPr="008C7CD2">
        <w:rPr>
          <w:rFonts w:asciiTheme="majorBidi" w:hAnsiTheme="majorBidi" w:cstheme="majorBidi"/>
          <w:sz w:val="24"/>
          <w:szCs w:val="24"/>
        </w:rPr>
        <w:t>gift</w:t>
      </w:r>
      <w:ins w:id="1207" w:author="Author">
        <w:r w:rsidR="00BB17B1" w:rsidRPr="008C7CD2">
          <w:rPr>
            <w:rFonts w:asciiTheme="majorBidi" w:hAnsiTheme="majorBidi" w:cstheme="majorBidi"/>
            <w:sz w:val="24"/>
            <w:szCs w:val="24"/>
          </w:rPr>
          <w:t xml:space="preserve">, one </w:t>
        </w:r>
      </w:ins>
      <w:del w:id="1208" w:author="Author">
        <w:r w:rsidRPr="008C7CD2" w:rsidDel="00BB17B1">
          <w:rPr>
            <w:rFonts w:asciiTheme="majorBidi" w:hAnsiTheme="majorBidi" w:cstheme="majorBidi"/>
            <w:sz w:val="24"/>
            <w:szCs w:val="24"/>
          </w:rPr>
          <w:delText xml:space="preserve">. It is a gift </w:delText>
        </w:r>
      </w:del>
      <w:r w:rsidR="005B0087" w:rsidRPr="008C7CD2">
        <w:rPr>
          <w:rFonts w:asciiTheme="majorBidi" w:hAnsiTheme="majorBidi" w:cstheme="majorBidi"/>
          <w:sz w:val="24"/>
          <w:szCs w:val="24"/>
        </w:rPr>
        <w:t>that must</w:t>
      </w:r>
      <w:r w:rsidR="0095635E" w:rsidRPr="008C7CD2">
        <w:rPr>
          <w:rFonts w:asciiTheme="majorBidi" w:hAnsiTheme="majorBidi" w:cstheme="majorBidi"/>
          <w:sz w:val="24"/>
          <w:szCs w:val="24"/>
        </w:rPr>
        <w:t xml:space="preserve"> be given</w:t>
      </w:r>
      <w:del w:id="1209" w:author="Author">
        <w:r w:rsidR="0095635E" w:rsidRPr="008C7CD2" w:rsidDel="00BB17B1">
          <w:rPr>
            <w:rFonts w:asciiTheme="majorBidi" w:hAnsiTheme="majorBidi" w:cstheme="majorBidi"/>
            <w:sz w:val="24"/>
            <w:szCs w:val="24"/>
          </w:rPr>
          <w:delText>, it has an obligatory character</w:delText>
        </w:r>
      </w:del>
      <w:r w:rsidR="0095635E" w:rsidRPr="008C7CD2">
        <w:rPr>
          <w:rFonts w:asciiTheme="majorBidi" w:hAnsiTheme="majorBidi" w:cstheme="majorBidi"/>
          <w:sz w:val="24"/>
          <w:szCs w:val="24"/>
        </w:rPr>
        <w:t xml:space="preserve">. </w:t>
      </w:r>
      <w:del w:id="1210" w:author="Author">
        <w:r w:rsidR="0095635E" w:rsidRPr="008C7CD2" w:rsidDel="00BB17B1">
          <w:rPr>
            <w:rFonts w:asciiTheme="majorBidi" w:hAnsiTheme="majorBidi" w:cstheme="majorBidi"/>
            <w:sz w:val="24"/>
            <w:szCs w:val="24"/>
          </w:rPr>
          <w:delText xml:space="preserve">This </w:delText>
        </w:r>
      </w:del>
      <w:ins w:id="1211" w:author="Author">
        <w:r w:rsidR="00BB17B1" w:rsidRPr="008C7CD2">
          <w:rPr>
            <w:rFonts w:asciiTheme="majorBidi" w:hAnsiTheme="majorBidi" w:cstheme="majorBidi"/>
            <w:sz w:val="24"/>
            <w:szCs w:val="24"/>
          </w:rPr>
          <w:t xml:space="preserve">The </w:t>
        </w:r>
      </w:ins>
      <w:r w:rsidR="0095635E" w:rsidRPr="008C7CD2">
        <w:rPr>
          <w:rFonts w:asciiTheme="majorBidi" w:hAnsiTheme="majorBidi" w:cstheme="majorBidi"/>
          <w:sz w:val="24"/>
          <w:szCs w:val="24"/>
        </w:rPr>
        <w:t xml:space="preserve">obligatory character </w:t>
      </w:r>
      <w:ins w:id="1212" w:author="Author">
        <w:r w:rsidR="00BB17B1" w:rsidRPr="008C7CD2">
          <w:rPr>
            <w:rFonts w:asciiTheme="majorBidi" w:hAnsiTheme="majorBidi" w:cstheme="majorBidi"/>
            <w:sz w:val="24"/>
            <w:szCs w:val="24"/>
          </w:rPr>
          <w:t xml:space="preserve">of the </w:t>
        </w:r>
        <w:r w:rsidR="00BB17B1" w:rsidRPr="008C7CD2">
          <w:rPr>
            <w:rFonts w:asciiTheme="majorBidi" w:hAnsiTheme="majorBidi" w:cstheme="majorBidi"/>
            <w:i/>
            <w:iCs/>
            <w:sz w:val="24"/>
            <w:szCs w:val="24"/>
          </w:rPr>
          <w:t>munus</w:t>
        </w:r>
        <w:r w:rsidR="00BB17B1" w:rsidRPr="008C7CD2">
          <w:rPr>
            <w:rFonts w:asciiTheme="majorBidi" w:hAnsiTheme="majorBidi" w:cstheme="majorBidi"/>
            <w:sz w:val="24"/>
            <w:szCs w:val="24"/>
          </w:rPr>
          <w:t xml:space="preserve"> </w:t>
        </w:r>
      </w:ins>
      <w:r w:rsidR="0095635E" w:rsidRPr="008C7CD2">
        <w:rPr>
          <w:rFonts w:asciiTheme="majorBidi" w:hAnsiTheme="majorBidi" w:cstheme="majorBidi"/>
          <w:sz w:val="24"/>
          <w:szCs w:val="24"/>
        </w:rPr>
        <w:t>is reciprocal</w:t>
      </w:r>
      <w:ins w:id="1213" w:author="Author">
        <w:r w:rsidR="00BB17B1" w:rsidRPr="008C7CD2">
          <w:rPr>
            <w:rFonts w:asciiTheme="majorBidi" w:hAnsiTheme="majorBidi" w:cstheme="majorBidi"/>
            <w:sz w:val="24"/>
            <w:szCs w:val="24"/>
          </w:rPr>
          <w:t>, and m</w:t>
        </w:r>
      </w:ins>
      <w:del w:id="1214" w:author="Author">
        <w:r w:rsidR="005B0087" w:rsidRPr="008C7CD2" w:rsidDel="00BB17B1">
          <w:rPr>
            <w:rFonts w:asciiTheme="majorBidi" w:hAnsiTheme="majorBidi" w:cstheme="majorBidi"/>
            <w:sz w:val="24"/>
            <w:szCs w:val="24"/>
          </w:rPr>
          <w:delText>. M</w:delText>
        </w:r>
      </w:del>
      <w:r w:rsidRPr="008C7CD2">
        <w:rPr>
          <w:rFonts w:asciiTheme="majorBidi" w:hAnsiTheme="majorBidi" w:cstheme="majorBidi"/>
          <w:sz w:val="24"/>
          <w:szCs w:val="24"/>
        </w:rPr>
        <w:t xml:space="preserve">embers of a community are </w:t>
      </w:r>
      <w:del w:id="1215" w:author="Author">
        <w:r w:rsidRPr="008C7CD2" w:rsidDel="00AF1F79">
          <w:rPr>
            <w:rFonts w:asciiTheme="majorBidi" w:hAnsiTheme="majorBidi" w:cstheme="majorBidi"/>
            <w:sz w:val="24"/>
            <w:szCs w:val="24"/>
          </w:rPr>
          <w:delText xml:space="preserve">those who are </w:delText>
        </w:r>
      </w:del>
      <w:r w:rsidRPr="008C7CD2">
        <w:rPr>
          <w:rFonts w:asciiTheme="majorBidi" w:hAnsiTheme="majorBidi" w:cstheme="majorBidi"/>
          <w:sz w:val="24"/>
          <w:szCs w:val="24"/>
        </w:rPr>
        <w:t>linked to each other by the mutual obligation to give a gift.</w:t>
      </w:r>
      <w:r w:rsidR="00724E0A" w:rsidRPr="008C7CD2">
        <w:rPr>
          <w:rFonts w:asciiTheme="majorBidi" w:hAnsiTheme="majorBidi" w:cstheme="majorBidi"/>
          <w:sz w:val="24"/>
          <w:szCs w:val="24"/>
        </w:rPr>
        <w:t xml:space="preserve"> The reciprocal mandate to give</w:t>
      </w:r>
      <w:del w:id="1216" w:author="Author">
        <w:r w:rsidR="00D507D7" w:rsidRPr="008C7CD2" w:rsidDel="00634BF8">
          <w:rPr>
            <w:rFonts w:asciiTheme="majorBidi" w:hAnsiTheme="majorBidi" w:cstheme="majorBidi"/>
            <w:sz w:val="24"/>
            <w:szCs w:val="24"/>
          </w:rPr>
          <w:delText>,</w:delText>
        </w:r>
      </w:del>
      <w:r w:rsidR="00724E0A" w:rsidRPr="008C7CD2">
        <w:rPr>
          <w:rFonts w:asciiTheme="majorBidi" w:hAnsiTheme="majorBidi" w:cstheme="majorBidi"/>
          <w:sz w:val="24"/>
          <w:szCs w:val="24"/>
        </w:rPr>
        <w:t xml:space="preserve"> creates </w:t>
      </w:r>
      <w:del w:id="1217" w:author="Author">
        <w:r w:rsidR="00724E0A" w:rsidRPr="008C7CD2" w:rsidDel="00634BF8">
          <w:rPr>
            <w:rFonts w:asciiTheme="majorBidi" w:hAnsiTheme="majorBidi" w:cstheme="majorBidi"/>
            <w:sz w:val="24"/>
            <w:szCs w:val="24"/>
          </w:rPr>
          <w:delText xml:space="preserve">the </w:delText>
        </w:r>
      </w:del>
      <w:ins w:id="1218" w:author="Author">
        <w:r w:rsidR="00634BF8" w:rsidRPr="008C7CD2">
          <w:rPr>
            <w:rFonts w:asciiTheme="majorBidi" w:hAnsiTheme="majorBidi" w:cstheme="majorBidi"/>
            <w:sz w:val="24"/>
            <w:szCs w:val="24"/>
          </w:rPr>
          <w:t xml:space="preserve">a </w:t>
        </w:r>
      </w:ins>
      <w:r w:rsidR="009D1FCA" w:rsidRPr="008C7CD2">
        <w:rPr>
          <w:rFonts w:asciiTheme="majorBidi" w:hAnsiTheme="majorBidi" w:cstheme="majorBidi"/>
          <w:sz w:val="24"/>
          <w:szCs w:val="24"/>
        </w:rPr>
        <w:t>bond</w:t>
      </w:r>
      <w:del w:id="1219" w:author="Author">
        <w:r w:rsidR="009D1FCA" w:rsidRPr="008C7CD2" w:rsidDel="00AF1F79">
          <w:rPr>
            <w:rFonts w:asciiTheme="majorBidi" w:hAnsiTheme="majorBidi" w:cstheme="majorBidi"/>
            <w:sz w:val="24"/>
            <w:szCs w:val="24"/>
          </w:rPr>
          <w:delText>age</w:delText>
        </w:r>
      </w:del>
      <w:r w:rsidR="009D1FCA" w:rsidRPr="008C7CD2">
        <w:rPr>
          <w:rFonts w:asciiTheme="majorBidi" w:hAnsiTheme="majorBidi" w:cstheme="majorBidi"/>
          <w:sz w:val="24"/>
          <w:szCs w:val="24"/>
        </w:rPr>
        <w:t xml:space="preserve"> </w:t>
      </w:r>
      <w:r w:rsidR="00724E0A" w:rsidRPr="008C7CD2">
        <w:rPr>
          <w:rFonts w:asciiTheme="majorBidi" w:hAnsiTheme="majorBidi" w:cstheme="majorBidi"/>
          <w:sz w:val="24"/>
          <w:szCs w:val="24"/>
        </w:rPr>
        <w:t>that grounds the political community.</w:t>
      </w:r>
      <w:r w:rsidR="0095635E" w:rsidRPr="008C7CD2">
        <w:rPr>
          <w:rStyle w:val="FootnoteReference"/>
          <w:rFonts w:asciiTheme="majorBidi" w:hAnsiTheme="majorBidi" w:cstheme="majorBidi"/>
          <w:sz w:val="24"/>
          <w:szCs w:val="24"/>
        </w:rPr>
        <w:footnoteReference w:id="20"/>
      </w:r>
      <w:r w:rsidR="0095635E" w:rsidRPr="008C7CD2">
        <w:rPr>
          <w:rFonts w:asciiTheme="majorBidi" w:hAnsiTheme="majorBidi" w:cstheme="majorBidi"/>
          <w:sz w:val="24"/>
          <w:szCs w:val="24"/>
        </w:rPr>
        <w:t xml:space="preserve"> </w:t>
      </w:r>
      <w:r w:rsidR="002328C1" w:rsidRPr="008C7CD2">
        <w:rPr>
          <w:rFonts w:asciiTheme="majorBidi" w:hAnsiTheme="majorBidi" w:cstheme="majorBidi"/>
          <w:sz w:val="24"/>
          <w:szCs w:val="24"/>
        </w:rPr>
        <w:t xml:space="preserve">Esposito argues that the etymological roots of </w:t>
      </w:r>
      <w:ins w:id="1221" w:author="Author">
        <w:r w:rsidR="004948D4" w:rsidRPr="008C7CD2">
          <w:rPr>
            <w:rFonts w:asciiTheme="majorBidi" w:hAnsiTheme="majorBidi" w:cstheme="majorBidi"/>
            <w:sz w:val="24"/>
            <w:szCs w:val="24"/>
          </w:rPr>
          <w:t xml:space="preserve">the term </w:t>
        </w:r>
      </w:ins>
      <w:del w:id="1222" w:author="Author">
        <w:r w:rsidR="002328C1" w:rsidRPr="008C7CD2" w:rsidDel="0082311F">
          <w:rPr>
            <w:rFonts w:asciiTheme="majorBidi" w:hAnsiTheme="majorBidi" w:cstheme="majorBidi"/>
            <w:sz w:val="24"/>
            <w:szCs w:val="24"/>
          </w:rPr>
          <w:delText xml:space="preserve">the </w:delText>
        </w:r>
      </w:del>
      <w:ins w:id="1223" w:author="Author">
        <w:r w:rsidR="0082311F" w:rsidRPr="008C7CD2">
          <w:rPr>
            <w:rFonts w:asciiTheme="majorBidi" w:hAnsiTheme="majorBidi" w:cstheme="majorBidi"/>
            <w:sz w:val="24"/>
            <w:szCs w:val="24"/>
          </w:rPr>
          <w:t>“</w:t>
        </w:r>
      </w:ins>
      <w:r w:rsidR="002328C1" w:rsidRPr="008C7CD2">
        <w:rPr>
          <w:rFonts w:asciiTheme="majorBidi" w:hAnsiTheme="majorBidi" w:cstheme="majorBidi"/>
          <w:sz w:val="24"/>
          <w:szCs w:val="24"/>
        </w:rPr>
        <w:t>community</w:t>
      </w:r>
      <w:ins w:id="1224" w:author="Author">
        <w:r w:rsidR="0082311F" w:rsidRPr="008C7CD2">
          <w:rPr>
            <w:rFonts w:asciiTheme="majorBidi" w:hAnsiTheme="majorBidi" w:cstheme="majorBidi"/>
            <w:sz w:val="24"/>
            <w:szCs w:val="24"/>
          </w:rPr>
          <w:t>”</w:t>
        </w:r>
      </w:ins>
      <w:r w:rsidR="002328C1" w:rsidRPr="008C7CD2">
        <w:rPr>
          <w:rFonts w:asciiTheme="majorBidi" w:hAnsiTheme="majorBidi" w:cstheme="majorBidi"/>
          <w:sz w:val="24"/>
          <w:szCs w:val="24"/>
        </w:rPr>
        <w:t xml:space="preserve"> in </w:t>
      </w:r>
      <w:del w:id="1225" w:author="Author">
        <w:r w:rsidR="002328C1" w:rsidRPr="008C7CD2" w:rsidDel="0082311F">
          <w:rPr>
            <w:rFonts w:asciiTheme="majorBidi" w:hAnsiTheme="majorBidi" w:cstheme="majorBidi"/>
            <w:sz w:val="24"/>
            <w:szCs w:val="24"/>
          </w:rPr>
          <w:delText xml:space="preserve">the </w:delText>
        </w:r>
      </w:del>
      <w:ins w:id="1226" w:author="Author">
        <w:r w:rsidR="004948D4" w:rsidRPr="008C7CD2">
          <w:rPr>
            <w:rFonts w:asciiTheme="majorBidi" w:hAnsiTheme="majorBidi" w:cstheme="majorBidi"/>
            <w:sz w:val="24"/>
            <w:szCs w:val="24"/>
          </w:rPr>
          <w:t xml:space="preserve">the term </w:t>
        </w:r>
      </w:ins>
      <w:r w:rsidR="002328C1" w:rsidRPr="008C7CD2">
        <w:rPr>
          <w:rFonts w:asciiTheme="majorBidi" w:hAnsiTheme="majorBidi" w:cstheme="majorBidi"/>
          <w:i/>
          <w:iCs/>
          <w:sz w:val="24"/>
          <w:szCs w:val="24"/>
        </w:rPr>
        <w:t>munus</w:t>
      </w:r>
      <w:r w:rsidR="002328C1" w:rsidRPr="008C7CD2">
        <w:rPr>
          <w:rFonts w:asciiTheme="majorBidi" w:hAnsiTheme="majorBidi" w:cstheme="majorBidi"/>
          <w:sz w:val="24"/>
          <w:szCs w:val="24"/>
        </w:rPr>
        <w:t xml:space="preserve"> </w:t>
      </w:r>
      <w:del w:id="1227" w:author="Author">
        <w:r w:rsidR="002328C1" w:rsidRPr="008C7CD2" w:rsidDel="004948D4">
          <w:rPr>
            <w:rFonts w:asciiTheme="majorBidi" w:hAnsiTheme="majorBidi" w:cstheme="majorBidi"/>
            <w:sz w:val="24"/>
            <w:szCs w:val="24"/>
          </w:rPr>
          <w:delText>mean</w:delText>
        </w:r>
        <w:r w:rsidR="002328C1" w:rsidRPr="008C7CD2" w:rsidDel="00634BF8">
          <w:rPr>
            <w:rFonts w:asciiTheme="majorBidi" w:hAnsiTheme="majorBidi" w:cstheme="majorBidi"/>
            <w:sz w:val="24"/>
            <w:szCs w:val="24"/>
          </w:rPr>
          <w:delText>s</w:delText>
        </w:r>
      </w:del>
      <w:ins w:id="1228" w:author="Author">
        <w:r w:rsidR="004948D4" w:rsidRPr="008C7CD2">
          <w:rPr>
            <w:rFonts w:asciiTheme="majorBidi" w:hAnsiTheme="majorBidi" w:cstheme="majorBidi"/>
            <w:sz w:val="24"/>
            <w:szCs w:val="24"/>
          </w:rPr>
          <w:t>indicate</w:t>
        </w:r>
      </w:ins>
      <w:r w:rsidR="002328C1" w:rsidRPr="008C7CD2">
        <w:rPr>
          <w:rFonts w:asciiTheme="majorBidi" w:hAnsiTheme="majorBidi" w:cstheme="majorBidi"/>
          <w:sz w:val="24"/>
          <w:szCs w:val="24"/>
        </w:rPr>
        <w:t xml:space="preserve"> that the political community is the totality of persons united “by an obligation or a debt</w:t>
      </w:r>
      <w:ins w:id="1229" w:author="Author">
        <w:r w:rsidR="00634BF8" w:rsidRPr="008C7CD2">
          <w:rPr>
            <w:rFonts w:asciiTheme="majorBidi" w:hAnsiTheme="majorBidi" w:cstheme="majorBidi"/>
            <w:sz w:val="24"/>
            <w:szCs w:val="24"/>
          </w:rPr>
          <w:t>.</w:t>
        </w:r>
      </w:ins>
      <w:r w:rsidR="002328C1" w:rsidRPr="008C7CD2">
        <w:rPr>
          <w:rFonts w:asciiTheme="majorBidi" w:hAnsiTheme="majorBidi" w:cstheme="majorBidi"/>
          <w:sz w:val="24"/>
          <w:szCs w:val="24"/>
        </w:rPr>
        <w:t>”</w:t>
      </w:r>
      <w:del w:id="1230" w:author="Author">
        <w:r w:rsidR="002328C1" w:rsidRPr="008C7CD2" w:rsidDel="00634BF8">
          <w:rPr>
            <w:rFonts w:asciiTheme="majorBidi" w:hAnsiTheme="majorBidi" w:cstheme="majorBidi"/>
            <w:sz w:val="24"/>
            <w:szCs w:val="24"/>
          </w:rPr>
          <w:delText>.</w:delText>
        </w:r>
      </w:del>
      <w:r w:rsidR="002328C1" w:rsidRPr="008C7CD2">
        <w:rPr>
          <w:rFonts w:asciiTheme="majorBidi" w:hAnsiTheme="majorBidi" w:cstheme="majorBidi"/>
          <w:sz w:val="24"/>
          <w:szCs w:val="24"/>
        </w:rPr>
        <w:t xml:space="preserve"> Members of a community do not share a common essence which differentiates them from non-members</w:t>
      </w:r>
      <w:ins w:id="1231" w:author="Author">
        <w:r w:rsidR="00634BF8" w:rsidRPr="008C7CD2">
          <w:rPr>
            <w:rFonts w:asciiTheme="majorBidi" w:hAnsiTheme="majorBidi" w:cstheme="majorBidi"/>
            <w:sz w:val="24"/>
            <w:szCs w:val="24"/>
          </w:rPr>
          <w:t>. I</w:t>
        </w:r>
      </w:ins>
      <w:del w:id="1232" w:author="Author">
        <w:r w:rsidR="00D507D7" w:rsidRPr="008C7CD2" w:rsidDel="00634BF8">
          <w:rPr>
            <w:rFonts w:asciiTheme="majorBidi" w:hAnsiTheme="majorBidi" w:cstheme="majorBidi"/>
            <w:sz w:val="24"/>
            <w:szCs w:val="24"/>
          </w:rPr>
          <w:delText>, rather</w:delText>
        </w:r>
        <w:r w:rsidR="002328C1" w:rsidRPr="008C7CD2" w:rsidDel="00634BF8">
          <w:rPr>
            <w:rFonts w:asciiTheme="majorBidi" w:hAnsiTheme="majorBidi" w:cstheme="majorBidi"/>
            <w:sz w:val="24"/>
            <w:szCs w:val="24"/>
          </w:rPr>
          <w:delText xml:space="preserve"> </w:delText>
        </w:r>
      </w:del>
      <w:ins w:id="1233" w:author="Author">
        <w:r w:rsidR="00634BF8" w:rsidRPr="008C7CD2">
          <w:rPr>
            <w:rFonts w:asciiTheme="majorBidi" w:hAnsiTheme="majorBidi" w:cstheme="majorBidi"/>
            <w:sz w:val="24"/>
            <w:szCs w:val="24"/>
          </w:rPr>
          <w:t xml:space="preserve">nstead, </w:t>
        </w:r>
        <w:r w:rsidR="004948D4" w:rsidRPr="008C7CD2">
          <w:rPr>
            <w:rFonts w:asciiTheme="majorBidi" w:hAnsiTheme="majorBidi" w:cstheme="majorBidi"/>
            <w:sz w:val="24"/>
            <w:szCs w:val="24"/>
          </w:rPr>
          <w:t xml:space="preserve">what links them is </w:t>
        </w:r>
      </w:ins>
      <w:r w:rsidR="002328C1" w:rsidRPr="008C7CD2">
        <w:rPr>
          <w:rFonts w:asciiTheme="majorBidi" w:hAnsiTheme="majorBidi" w:cstheme="majorBidi"/>
          <w:sz w:val="24"/>
          <w:szCs w:val="24"/>
        </w:rPr>
        <w:t>the reciprocal obligation to give</w:t>
      </w:r>
      <w:del w:id="1234" w:author="Author">
        <w:r w:rsidR="002328C1" w:rsidRPr="008C7CD2" w:rsidDel="004948D4">
          <w:rPr>
            <w:rFonts w:asciiTheme="majorBidi" w:hAnsiTheme="majorBidi" w:cstheme="majorBidi"/>
            <w:sz w:val="24"/>
            <w:szCs w:val="24"/>
          </w:rPr>
          <w:delText xml:space="preserve"> is what links </w:delText>
        </w:r>
        <w:r w:rsidR="002328C1" w:rsidRPr="008C7CD2" w:rsidDel="0082311F">
          <w:rPr>
            <w:rFonts w:asciiTheme="majorBidi" w:hAnsiTheme="majorBidi" w:cstheme="majorBidi"/>
            <w:sz w:val="24"/>
            <w:szCs w:val="24"/>
          </w:rPr>
          <w:delText xml:space="preserve">between </w:delText>
        </w:r>
        <w:r w:rsidR="002328C1" w:rsidRPr="008C7CD2" w:rsidDel="004948D4">
          <w:rPr>
            <w:rFonts w:asciiTheme="majorBidi" w:hAnsiTheme="majorBidi" w:cstheme="majorBidi"/>
            <w:sz w:val="24"/>
            <w:szCs w:val="24"/>
          </w:rPr>
          <w:delText>them</w:delText>
        </w:r>
      </w:del>
      <w:ins w:id="1235" w:author="Author">
        <w:r w:rsidR="00634BF8" w:rsidRPr="008C7CD2">
          <w:rPr>
            <w:rFonts w:asciiTheme="majorBidi" w:hAnsiTheme="majorBidi" w:cstheme="majorBidi"/>
            <w:sz w:val="24"/>
            <w:szCs w:val="24"/>
          </w:rPr>
          <w:t>:</w:t>
        </w:r>
      </w:ins>
      <w:del w:id="1236" w:author="Author">
        <w:r w:rsidR="002328C1" w:rsidRPr="008C7CD2" w:rsidDel="00634BF8">
          <w:rPr>
            <w:rFonts w:asciiTheme="majorBidi" w:hAnsiTheme="majorBidi" w:cstheme="majorBidi"/>
            <w:sz w:val="24"/>
            <w:szCs w:val="24"/>
          </w:rPr>
          <w:delText>,</w:delText>
        </w:r>
      </w:del>
      <w:r w:rsidR="002328C1" w:rsidRPr="008C7CD2">
        <w:rPr>
          <w:rFonts w:asciiTheme="majorBidi" w:hAnsiTheme="majorBidi" w:cstheme="majorBidi"/>
          <w:sz w:val="24"/>
          <w:szCs w:val="24"/>
        </w:rPr>
        <w:t xml:space="preserve"> </w:t>
      </w:r>
      <w:ins w:id="1237" w:author="Author">
        <w:r w:rsidR="00634BF8" w:rsidRPr="008C7CD2">
          <w:rPr>
            <w:rFonts w:asciiTheme="majorBidi" w:hAnsiTheme="majorBidi" w:cstheme="majorBidi"/>
            <w:sz w:val="24"/>
            <w:szCs w:val="24"/>
          </w:rPr>
          <w:t>“</w:t>
        </w:r>
      </w:ins>
      <w:del w:id="1238" w:author="Author">
        <w:r w:rsidR="00A91D86" w:rsidRPr="008C7CD2" w:rsidDel="00634BF8">
          <w:rPr>
            <w:rFonts w:asciiTheme="majorBidi" w:hAnsiTheme="majorBidi" w:cstheme="majorBidi"/>
            <w:sz w:val="24"/>
            <w:szCs w:val="24"/>
          </w:rPr>
          <w:delText>"</w:delText>
        </w:r>
      </w:del>
      <w:r w:rsidR="002328C1" w:rsidRPr="008C7CD2">
        <w:rPr>
          <w:rFonts w:asciiTheme="majorBidi" w:hAnsiTheme="majorBidi" w:cstheme="majorBidi"/>
          <w:sz w:val="24"/>
          <w:szCs w:val="24"/>
        </w:rPr>
        <w:t>they share a debt, a lack</w:t>
      </w:r>
      <w:ins w:id="1239" w:author="Author">
        <w:r w:rsidR="00634BF8" w:rsidRPr="008C7CD2">
          <w:rPr>
            <w:rFonts w:asciiTheme="majorBidi" w:hAnsiTheme="majorBidi" w:cstheme="majorBidi"/>
            <w:sz w:val="24"/>
            <w:szCs w:val="24"/>
          </w:rPr>
          <w:t>.”</w:t>
        </w:r>
      </w:ins>
      <w:commentRangeStart w:id="1240"/>
      <w:del w:id="1241" w:author="Author">
        <w:r w:rsidR="00A91D86" w:rsidRPr="008C7CD2" w:rsidDel="00634BF8">
          <w:rPr>
            <w:rFonts w:asciiTheme="majorBidi" w:hAnsiTheme="majorBidi" w:cstheme="majorBidi"/>
            <w:sz w:val="24"/>
            <w:szCs w:val="24"/>
          </w:rPr>
          <w:delText>"</w:delText>
        </w:r>
        <w:r w:rsidR="002328C1" w:rsidRPr="008C7CD2" w:rsidDel="00634BF8">
          <w:rPr>
            <w:rFonts w:asciiTheme="majorBidi" w:hAnsiTheme="majorBidi" w:cstheme="majorBidi"/>
            <w:sz w:val="24"/>
            <w:szCs w:val="24"/>
          </w:rPr>
          <w:delText>.</w:delText>
        </w:r>
      </w:del>
      <w:r w:rsidR="00A91D86" w:rsidRPr="008C7CD2">
        <w:rPr>
          <w:rStyle w:val="FootnoteReference"/>
          <w:rFonts w:asciiTheme="majorBidi" w:hAnsiTheme="majorBidi" w:cstheme="majorBidi"/>
          <w:sz w:val="24"/>
          <w:szCs w:val="24"/>
        </w:rPr>
        <w:footnoteReference w:id="21"/>
      </w:r>
      <w:r w:rsidR="008A067F" w:rsidRPr="008C7CD2">
        <w:rPr>
          <w:rFonts w:asciiTheme="majorBidi" w:hAnsiTheme="majorBidi" w:cstheme="majorBidi"/>
          <w:sz w:val="24"/>
          <w:szCs w:val="24"/>
        </w:rPr>
        <w:t xml:space="preserve"> </w:t>
      </w:r>
      <w:commentRangeEnd w:id="1240"/>
      <w:r w:rsidR="00253485" w:rsidRPr="008C7CD2">
        <w:rPr>
          <w:rStyle w:val="CommentReference"/>
        </w:rPr>
        <w:commentReference w:id="1240"/>
      </w:r>
    </w:p>
    <w:p w14:paraId="18169E34" w14:textId="2CBF4B15" w:rsidR="00685028" w:rsidRPr="008C7CD2" w:rsidRDefault="0095635E">
      <w:pPr>
        <w:bidi w:val="0"/>
        <w:spacing w:line="480" w:lineRule="auto"/>
        <w:rPr>
          <w:rFonts w:asciiTheme="majorBidi" w:hAnsiTheme="majorBidi" w:cstheme="majorBidi"/>
          <w:sz w:val="24"/>
          <w:szCs w:val="24"/>
        </w:rPr>
        <w:pPrChange w:id="1245" w:author="Author">
          <w:pPr>
            <w:bidi w:val="0"/>
          </w:pPr>
        </w:pPrChange>
      </w:pPr>
      <w:bookmarkStart w:id="1246" w:name="_Hlk57035002"/>
      <w:r w:rsidRPr="008C7CD2">
        <w:rPr>
          <w:rFonts w:asciiTheme="majorBidi" w:hAnsiTheme="majorBidi" w:cstheme="majorBidi"/>
          <w:sz w:val="24"/>
          <w:szCs w:val="24"/>
        </w:rPr>
        <w:t xml:space="preserve">For </w:t>
      </w:r>
      <w:r w:rsidR="009D1FCA" w:rsidRPr="008C7CD2">
        <w:rPr>
          <w:rFonts w:asciiTheme="majorBidi" w:hAnsiTheme="majorBidi" w:cstheme="majorBidi"/>
          <w:sz w:val="24"/>
          <w:szCs w:val="24"/>
        </w:rPr>
        <w:t xml:space="preserve">Esposito, </w:t>
      </w:r>
      <w:r w:rsidR="00A91D86" w:rsidRPr="008C7CD2">
        <w:rPr>
          <w:rFonts w:asciiTheme="majorBidi" w:hAnsiTheme="majorBidi" w:cstheme="majorBidi"/>
          <w:sz w:val="24"/>
          <w:szCs w:val="24"/>
        </w:rPr>
        <w:t xml:space="preserve">the </w:t>
      </w:r>
      <w:r w:rsidR="00BB73F5" w:rsidRPr="008C7CD2">
        <w:rPr>
          <w:rFonts w:asciiTheme="majorBidi" w:hAnsiTheme="majorBidi" w:cstheme="majorBidi"/>
          <w:sz w:val="24"/>
          <w:szCs w:val="24"/>
        </w:rPr>
        <w:t>essence of community</w:t>
      </w:r>
      <w:ins w:id="1247" w:author="Author">
        <w:r w:rsidR="00B6624F">
          <w:rPr>
            <w:rFonts w:asciiTheme="majorBidi" w:hAnsiTheme="majorBidi" w:cstheme="majorBidi"/>
            <w:sz w:val="24"/>
            <w:szCs w:val="24"/>
          </w:rPr>
          <w:t xml:space="preserve"> lies not</w:t>
        </w:r>
      </w:ins>
      <w:del w:id="1248" w:author="Author">
        <w:r w:rsidR="00BB73F5" w:rsidRPr="008C7CD2" w:rsidDel="00B6624F">
          <w:rPr>
            <w:rFonts w:asciiTheme="majorBidi" w:hAnsiTheme="majorBidi" w:cstheme="majorBidi"/>
            <w:sz w:val="24"/>
            <w:szCs w:val="24"/>
          </w:rPr>
          <w:delText xml:space="preserve"> does not lie</w:delText>
        </w:r>
      </w:del>
      <w:r w:rsidR="00BB73F5" w:rsidRPr="008C7CD2">
        <w:rPr>
          <w:rFonts w:asciiTheme="majorBidi" w:hAnsiTheme="majorBidi" w:cstheme="majorBidi"/>
          <w:sz w:val="24"/>
          <w:szCs w:val="24"/>
        </w:rPr>
        <w:t xml:space="preserve"> in</w:t>
      </w:r>
      <w:r w:rsidR="00A91D86" w:rsidRPr="008C7CD2">
        <w:rPr>
          <w:rFonts w:asciiTheme="majorBidi" w:hAnsiTheme="majorBidi" w:cstheme="majorBidi"/>
          <w:sz w:val="24"/>
          <w:szCs w:val="24"/>
        </w:rPr>
        <w:t xml:space="preserve"> a</w:t>
      </w:r>
      <w:r w:rsidR="00BB73F5" w:rsidRPr="008C7CD2">
        <w:rPr>
          <w:rFonts w:asciiTheme="majorBidi" w:hAnsiTheme="majorBidi" w:cstheme="majorBidi"/>
          <w:sz w:val="24"/>
          <w:szCs w:val="24"/>
        </w:rPr>
        <w:t xml:space="preserve"> shared</w:t>
      </w:r>
      <w:r w:rsidR="00A91D86" w:rsidRPr="008C7CD2">
        <w:rPr>
          <w:rFonts w:asciiTheme="majorBidi" w:hAnsiTheme="majorBidi" w:cstheme="majorBidi"/>
          <w:sz w:val="24"/>
          <w:szCs w:val="24"/>
        </w:rPr>
        <w:t xml:space="preserve"> or </w:t>
      </w:r>
      <w:del w:id="1249" w:author="Author">
        <w:r w:rsidR="00A91D86" w:rsidRPr="008C7CD2" w:rsidDel="00F45E54">
          <w:rPr>
            <w:rFonts w:asciiTheme="majorBidi" w:hAnsiTheme="majorBidi" w:cstheme="majorBidi"/>
            <w:sz w:val="24"/>
            <w:szCs w:val="24"/>
          </w:rPr>
          <w:delText xml:space="preserve">a </w:delText>
        </w:r>
      </w:del>
      <w:r w:rsidR="00A91D86" w:rsidRPr="008C7CD2">
        <w:rPr>
          <w:rFonts w:asciiTheme="majorBidi" w:hAnsiTheme="majorBidi" w:cstheme="majorBidi"/>
          <w:sz w:val="24"/>
          <w:szCs w:val="24"/>
        </w:rPr>
        <w:t>common</w:t>
      </w:r>
      <w:r w:rsidR="00BB73F5" w:rsidRPr="008C7CD2">
        <w:rPr>
          <w:rFonts w:asciiTheme="majorBidi" w:hAnsiTheme="majorBidi" w:cstheme="majorBidi"/>
          <w:sz w:val="24"/>
          <w:szCs w:val="24"/>
        </w:rPr>
        <w:t xml:space="preserve"> identity of its members</w:t>
      </w:r>
      <w:del w:id="1250" w:author="Author">
        <w:r w:rsidR="00BB73F5" w:rsidRPr="008C7CD2" w:rsidDel="00634BF8">
          <w:rPr>
            <w:rFonts w:asciiTheme="majorBidi" w:hAnsiTheme="majorBidi" w:cstheme="majorBidi"/>
            <w:sz w:val="24"/>
            <w:szCs w:val="24"/>
          </w:rPr>
          <w:delText>,</w:delText>
        </w:r>
      </w:del>
      <w:r w:rsidR="00BB73F5" w:rsidRPr="008C7CD2">
        <w:rPr>
          <w:rFonts w:asciiTheme="majorBidi" w:hAnsiTheme="majorBidi" w:cstheme="majorBidi"/>
          <w:sz w:val="24"/>
          <w:szCs w:val="24"/>
        </w:rPr>
        <w:t xml:space="preserve"> but in the bonds </w:t>
      </w:r>
      <w:r w:rsidR="00A91D86" w:rsidRPr="008C7CD2">
        <w:rPr>
          <w:rFonts w:asciiTheme="majorBidi" w:hAnsiTheme="majorBidi" w:cstheme="majorBidi"/>
          <w:sz w:val="24"/>
          <w:szCs w:val="24"/>
        </w:rPr>
        <w:t xml:space="preserve">that </w:t>
      </w:r>
      <w:r w:rsidR="00BB73F5" w:rsidRPr="008C7CD2">
        <w:rPr>
          <w:rFonts w:asciiTheme="majorBidi" w:hAnsiTheme="majorBidi" w:cstheme="majorBidi"/>
          <w:sz w:val="24"/>
          <w:szCs w:val="24"/>
        </w:rPr>
        <w:t xml:space="preserve">they </w:t>
      </w:r>
      <w:del w:id="1251" w:author="Author">
        <w:r w:rsidR="00BB73F5" w:rsidRPr="008C7CD2" w:rsidDel="00634BF8">
          <w:rPr>
            <w:rFonts w:asciiTheme="majorBidi" w:hAnsiTheme="majorBidi" w:cstheme="majorBidi"/>
            <w:sz w:val="24"/>
            <w:szCs w:val="24"/>
          </w:rPr>
          <w:delText>tie</w:delText>
        </w:r>
      </w:del>
      <w:ins w:id="1252" w:author="Author">
        <w:r w:rsidR="00634BF8" w:rsidRPr="008C7CD2">
          <w:rPr>
            <w:rFonts w:asciiTheme="majorBidi" w:hAnsiTheme="majorBidi" w:cstheme="majorBidi"/>
            <w:sz w:val="24"/>
            <w:szCs w:val="24"/>
          </w:rPr>
          <w:t>create</w:t>
        </w:r>
      </w:ins>
      <w:r w:rsidR="00BB73F5" w:rsidRPr="008C7CD2">
        <w:rPr>
          <w:rFonts w:asciiTheme="majorBidi" w:hAnsiTheme="majorBidi" w:cstheme="majorBidi"/>
          <w:sz w:val="24"/>
          <w:szCs w:val="24"/>
        </w:rPr>
        <w:t xml:space="preserve">, the network that results from the duties </w:t>
      </w:r>
      <w:ins w:id="1253" w:author="Author">
        <w:r w:rsidR="00634BF8" w:rsidRPr="008C7CD2">
          <w:rPr>
            <w:rFonts w:asciiTheme="majorBidi" w:hAnsiTheme="majorBidi" w:cstheme="majorBidi"/>
            <w:sz w:val="24"/>
            <w:szCs w:val="24"/>
          </w:rPr>
          <w:t xml:space="preserve">of </w:t>
        </w:r>
      </w:ins>
      <w:r w:rsidR="00BB73F5" w:rsidRPr="008C7CD2">
        <w:rPr>
          <w:rFonts w:asciiTheme="majorBidi" w:hAnsiTheme="majorBidi" w:cstheme="majorBidi"/>
          <w:sz w:val="24"/>
          <w:szCs w:val="24"/>
        </w:rPr>
        <w:t>each member of the community toward</w:t>
      </w:r>
      <w:del w:id="1254" w:author="Author">
        <w:r w:rsidR="00BB73F5" w:rsidRPr="008C7CD2" w:rsidDel="00634BF8">
          <w:rPr>
            <w:rFonts w:asciiTheme="majorBidi" w:hAnsiTheme="majorBidi" w:cstheme="majorBidi"/>
            <w:sz w:val="24"/>
            <w:szCs w:val="24"/>
          </w:rPr>
          <w:delText>s</w:delText>
        </w:r>
      </w:del>
      <w:r w:rsidR="00BB73F5" w:rsidRPr="008C7CD2">
        <w:rPr>
          <w:rFonts w:asciiTheme="majorBidi" w:hAnsiTheme="majorBidi" w:cstheme="majorBidi"/>
          <w:sz w:val="24"/>
          <w:szCs w:val="24"/>
        </w:rPr>
        <w:t xml:space="preserve"> the others.</w:t>
      </w:r>
      <w:del w:id="1255" w:author="Author">
        <w:r w:rsidR="00BB73F5" w:rsidRPr="008C7CD2" w:rsidDel="00D7167D">
          <w:rPr>
            <w:rFonts w:asciiTheme="majorBidi" w:hAnsiTheme="majorBidi" w:cstheme="majorBidi"/>
            <w:sz w:val="24"/>
            <w:szCs w:val="24"/>
          </w:rPr>
          <w:delText xml:space="preserve"> </w:delText>
        </w:r>
      </w:del>
      <w:r w:rsidR="00BB73F5" w:rsidRPr="008C7CD2">
        <w:rPr>
          <w:rFonts w:asciiTheme="majorBidi" w:hAnsiTheme="majorBidi" w:cstheme="majorBidi"/>
          <w:sz w:val="24"/>
          <w:szCs w:val="24"/>
        </w:rPr>
        <w:t xml:space="preserve"> </w:t>
      </w:r>
      <w:r w:rsidR="00685028" w:rsidRPr="008C7CD2">
        <w:rPr>
          <w:rFonts w:asciiTheme="majorBidi" w:hAnsiTheme="majorBidi" w:cstheme="majorBidi"/>
          <w:sz w:val="24"/>
          <w:szCs w:val="24"/>
        </w:rPr>
        <w:t xml:space="preserve">Thus, Esposito’s view of </w:t>
      </w:r>
      <w:proofErr w:type="spellStart"/>
      <w:r w:rsidR="00685028" w:rsidRPr="008C7CD2">
        <w:rPr>
          <w:rFonts w:asciiTheme="majorBidi" w:hAnsiTheme="majorBidi" w:cstheme="majorBidi"/>
          <w:i/>
          <w:iCs/>
          <w:sz w:val="24"/>
          <w:szCs w:val="24"/>
        </w:rPr>
        <w:t>communitas</w:t>
      </w:r>
      <w:proofErr w:type="spellEnd"/>
      <w:r w:rsidR="00685028" w:rsidRPr="008C7CD2">
        <w:rPr>
          <w:rFonts w:asciiTheme="majorBidi" w:hAnsiTheme="majorBidi" w:cstheme="majorBidi"/>
          <w:i/>
          <w:iCs/>
          <w:sz w:val="24"/>
          <w:szCs w:val="24"/>
        </w:rPr>
        <w:t xml:space="preserve"> </w:t>
      </w:r>
      <w:del w:id="1256" w:author="Author">
        <w:r w:rsidR="00685028" w:rsidRPr="008C7CD2" w:rsidDel="00B6624F">
          <w:rPr>
            <w:rFonts w:asciiTheme="majorBidi" w:hAnsiTheme="majorBidi" w:cstheme="majorBidi"/>
            <w:sz w:val="24"/>
            <w:szCs w:val="24"/>
          </w:rPr>
          <w:delText xml:space="preserve">is </w:delText>
        </w:r>
      </w:del>
      <w:ins w:id="1257" w:author="Author">
        <w:r w:rsidR="00B6624F">
          <w:rPr>
            <w:rFonts w:asciiTheme="majorBidi" w:hAnsiTheme="majorBidi" w:cstheme="majorBidi"/>
            <w:sz w:val="24"/>
            <w:szCs w:val="24"/>
          </w:rPr>
          <w:t>differs</w:t>
        </w:r>
      </w:ins>
      <w:del w:id="1258" w:author="Author">
        <w:r w:rsidR="00685028" w:rsidRPr="008C7CD2" w:rsidDel="00B6624F">
          <w:rPr>
            <w:rFonts w:asciiTheme="majorBidi" w:hAnsiTheme="majorBidi" w:cstheme="majorBidi"/>
            <w:sz w:val="24"/>
            <w:szCs w:val="24"/>
          </w:rPr>
          <w:delText>different</w:delText>
        </w:r>
      </w:del>
      <w:r w:rsidR="00685028" w:rsidRPr="008C7CD2">
        <w:rPr>
          <w:rFonts w:asciiTheme="majorBidi" w:hAnsiTheme="majorBidi" w:cstheme="majorBidi"/>
          <w:sz w:val="24"/>
          <w:szCs w:val="24"/>
        </w:rPr>
        <w:t xml:space="preserve"> from </w:t>
      </w:r>
      <w:del w:id="1259" w:author="Author">
        <w:r w:rsidR="00685028" w:rsidRPr="008C7CD2" w:rsidDel="00634BF8">
          <w:rPr>
            <w:rFonts w:asciiTheme="majorBidi" w:hAnsiTheme="majorBidi" w:cstheme="majorBidi"/>
            <w:sz w:val="24"/>
            <w:szCs w:val="24"/>
          </w:rPr>
          <w:delText>20</w:delText>
        </w:r>
        <w:r w:rsidR="00685028" w:rsidRPr="008C7CD2" w:rsidDel="00634BF8">
          <w:rPr>
            <w:rFonts w:asciiTheme="majorBidi" w:hAnsiTheme="majorBidi" w:cstheme="majorBidi"/>
            <w:sz w:val="24"/>
            <w:szCs w:val="24"/>
            <w:vertAlign w:val="superscript"/>
          </w:rPr>
          <w:delText>th</w:delText>
        </w:r>
        <w:r w:rsidR="00685028" w:rsidRPr="008C7CD2" w:rsidDel="00634BF8">
          <w:rPr>
            <w:rFonts w:asciiTheme="majorBidi" w:hAnsiTheme="majorBidi" w:cstheme="majorBidi"/>
            <w:sz w:val="24"/>
            <w:szCs w:val="24"/>
          </w:rPr>
          <w:delText xml:space="preserve"> </w:delText>
        </w:r>
      </w:del>
      <w:ins w:id="1260" w:author="Author">
        <w:r w:rsidR="00634BF8" w:rsidRPr="008C7CD2">
          <w:rPr>
            <w:rFonts w:asciiTheme="majorBidi" w:hAnsiTheme="majorBidi" w:cstheme="majorBidi"/>
            <w:sz w:val="24"/>
            <w:szCs w:val="24"/>
          </w:rPr>
          <w:t>twentieth-</w:t>
        </w:r>
      </w:ins>
      <w:r w:rsidR="00685028" w:rsidRPr="008C7CD2">
        <w:rPr>
          <w:rFonts w:asciiTheme="majorBidi" w:hAnsiTheme="majorBidi" w:cstheme="majorBidi"/>
          <w:sz w:val="24"/>
          <w:szCs w:val="24"/>
        </w:rPr>
        <w:t xml:space="preserve">century communitarianism, </w:t>
      </w:r>
      <w:ins w:id="1261" w:author="Author">
        <w:r w:rsidR="00732AA2">
          <w:rPr>
            <w:rFonts w:asciiTheme="majorBidi" w:hAnsiTheme="majorBidi" w:cstheme="majorBidi"/>
            <w:sz w:val="24"/>
            <w:szCs w:val="24"/>
          </w:rPr>
          <w:t>with</w:t>
        </w:r>
      </w:ins>
      <w:del w:id="1262" w:author="Author">
        <w:r w:rsidR="00685028" w:rsidRPr="008C7CD2" w:rsidDel="00732AA2">
          <w:rPr>
            <w:rFonts w:asciiTheme="majorBidi" w:hAnsiTheme="majorBidi" w:cstheme="majorBidi"/>
            <w:sz w:val="24"/>
            <w:szCs w:val="24"/>
          </w:rPr>
          <w:delText>since</w:delText>
        </w:r>
      </w:del>
      <w:r w:rsidR="00685028" w:rsidRPr="008C7CD2">
        <w:rPr>
          <w:rFonts w:asciiTheme="majorBidi" w:hAnsiTheme="majorBidi" w:cstheme="majorBidi"/>
          <w:sz w:val="24"/>
          <w:szCs w:val="24"/>
        </w:rPr>
        <w:t xml:space="preserve"> the latter emphasiz</w:t>
      </w:r>
      <w:ins w:id="1263" w:author="Author">
        <w:r w:rsidR="00732AA2">
          <w:rPr>
            <w:rFonts w:asciiTheme="majorBidi" w:hAnsiTheme="majorBidi" w:cstheme="majorBidi"/>
            <w:sz w:val="24"/>
            <w:szCs w:val="24"/>
          </w:rPr>
          <w:t>ing</w:t>
        </w:r>
      </w:ins>
      <w:del w:id="1264" w:author="Author">
        <w:r w:rsidR="00685028" w:rsidRPr="008C7CD2" w:rsidDel="00732AA2">
          <w:rPr>
            <w:rFonts w:asciiTheme="majorBidi" w:hAnsiTheme="majorBidi" w:cstheme="majorBidi"/>
            <w:sz w:val="24"/>
            <w:szCs w:val="24"/>
          </w:rPr>
          <w:delText>es</w:delText>
        </w:r>
      </w:del>
      <w:r w:rsidR="00685028" w:rsidRPr="008C7CD2">
        <w:rPr>
          <w:rFonts w:asciiTheme="majorBidi" w:hAnsiTheme="majorBidi" w:cstheme="majorBidi"/>
          <w:sz w:val="24"/>
          <w:szCs w:val="24"/>
        </w:rPr>
        <w:t xml:space="preserve"> sameness</w:t>
      </w:r>
      <w:ins w:id="1265" w:author="Author">
        <w:r w:rsidR="00B6624F">
          <w:rPr>
            <w:rFonts w:asciiTheme="majorBidi" w:hAnsiTheme="majorBidi" w:cstheme="majorBidi"/>
            <w:sz w:val="24"/>
            <w:szCs w:val="24"/>
          </w:rPr>
          <w:t xml:space="preserve"> or identity</w:t>
        </w:r>
      </w:ins>
      <w:r w:rsidR="00685028" w:rsidRPr="008C7CD2">
        <w:rPr>
          <w:rFonts w:asciiTheme="majorBidi" w:hAnsiTheme="majorBidi" w:cstheme="majorBidi"/>
          <w:sz w:val="24"/>
          <w:szCs w:val="24"/>
        </w:rPr>
        <w:t xml:space="preserve"> (of origins, of culture) as the characteristic of communities</w:t>
      </w:r>
      <w:ins w:id="1266" w:author="Author">
        <w:r w:rsidR="00634BF8" w:rsidRPr="008C7CD2">
          <w:rPr>
            <w:rFonts w:asciiTheme="majorBidi" w:hAnsiTheme="majorBidi" w:cstheme="majorBidi"/>
            <w:sz w:val="24"/>
            <w:szCs w:val="24"/>
          </w:rPr>
          <w:t>,</w:t>
        </w:r>
      </w:ins>
      <w:r w:rsidR="00A91D86" w:rsidRPr="008C7CD2">
        <w:rPr>
          <w:rFonts w:asciiTheme="majorBidi" w:hAnsiTheme="majorBidi" w:cstheme="majorBidi"/>
          <w:sz w:val="24"/>
          <w:szCs w:val="24"/>
        </w:rPr>
        <w:t xml:space="preserve"> whereas </w:t>
      </w:r>
      <w:del w:id="1267" w:author="Author">
        <w:r w:rsidR="00A91D86" w:rsidRPr="008C7CD2" w:rsidDel="00634BF8">
          <w:rPr>
            <w:rFonts w:asciiTheme="majorBidi" w:hAnsiTheme="majorBidi" w:cstheme="majorBidi"/>
            <w:sz w:val="24"/>
            <w:szCs w:val="24"/>
          </w:rPr>
          <w:delText xml:space="preserve">he </w:delText>
        </w:r>
      </w:del>
      <w:ins w:id="1268" w:author="Author">
        <w:r w:rsidR="00634BF8" w:rsidRPr="008C7CD2">
          <w:rPr>
            <w:rFonts w:asciiTheme="majorBidi" w:hAnsiTheme="majorBidi" w:cstheme="majorBidi"/>
            <w:sz w:val="24"/>
            <w:szCs w:val="24"/>
          </w:rPr>
          <w:t xml:space="preserve">Esposito </w:t>
        </w:r>
      </w:ins>
      <w:r w:rsidR="00A91D86" w:rsidRPr="008C7CD2">
        <w:rPr>
          <w:rFonts w:asciiTheme="majorBidi" w:hAnsiTheme="majorBidi" w:cstheme="majorBidi"/>
          <w:sz w:val="24"/>
          <w:szCs w:val="24"/>
        </w:rPr>
        <w:t>stresses the bond</w:t>
      </w:r>
      <w:del w:id="1269" w:author="Author">
        <w:r w:rsidR="00A91D86" w:rsidRPr="008C7CD2" w:rsidDel="00634BF8">
          <w:rPr>
            <w:rFonts w:asciiTheme="majorBidi" w:hAnsiTheme="majorBidi" w:cstheme="majorBidi"/>
            <w:sz w:val="24"/>
            <w:szCs w:val="24"/>
          </w:rPr>
          <w:delText>age</w:delText>
        </w:r>
      </w:del>
      <w:r w:rsidR="00A91D86" w:rsidRPr="008C7CD2">
        <w:rPr>
          <w:rFonts w:asciiTheme="majorBidi" w:hAnsiTheme="majorBidi" w:cstheme="majorBidi"/>
          <w:sz w:val="24"/>
          <w:szCs w:val="24"/>
        </w:rPr>
        <w:t>s between community members</w:t>
      </w:r>
      <w:r w:rsidR="00685028" w:rsidRPr="008C7CD2">
        <w:rPr>
          <w:rFonts w:asciiTheme="majorBidi" w:hAnsiTheme="majorBidi" w:cstheme="majorBidi"/>
          <w:sz w:val="24"/>
          <w:szCs w:val="24"/>
        </w:rPr>
        <w:t>.</w:t>
      </w:r>
    </w:p>
    <w:p w14:paraId="3974D89B" w14:textId="1A9942C3" w:rsidR="00AB1DD3" w:rsidRPr="008C7CD2" w:rsidRDefault="00634BF8">
      <w:pPr>
        <w:bidi w:val="0"/>
        <w:spacing w:line="480" w:lineRule="auto"/>
        <w:rPr>
          <w:rFonts w:asciiTheme="majorBidi" w:hAnsiTheme="majorBidi" w:cstheme="majorBidi"/>
          <w:sz w:val="24"/>
          <w:szCs w:val="24"/>
        </w:rPr>
        <w:pPrChange w:id="1270" w:author="Author">
          <w:pPr>
            <w:bidi w:val="0"/>
          </w:pPr>
        </w:pPrChange>
      </w:pPr>
      <w:ins w:id="1271" w:author="Author">
        <w:r w:rsidRPr="008C7CD2">
          <w:rPr>
            <w:rFonts w:asciiTheme="majorBidi" w:hAnsiTheme="majorBidi" w:cstheme="majorBidi"/>
            <w:sz w:val="24"/>
            <w:szCs w:val="24"/>
          </w:rPr>
          <w:t>Nor is c</w:t>
        </w:r>
      </w:ins>
      <w:del w:id="1272" w:author="Author">
        <w:r w:rsidR="0013778D" w:rsidRPr="008C7CD2" w:rsidDel="00634BF8">
          <w:rPr>
            <w:rFonts w:asciiTheme="majorBidi" w:hAnsiTheme="majorBidi" w:cstheme="majorBidi"/>
            <w:sz w:val="24"/>
            <w:szCs w:val="24"/>
          </w:rPr>
          <w:delText>C</w:delText>
        </w:r>
      </w:del>
      <w:r w:rsidR="0013778D" w:rsidRPr="008C7CD2">
        <w:rPr>
          <w:rFonts w:asciiTheme="majorBidi" w:hAnsiTheme="majorBidi" w:cstheme="majorBidi"/>
          <w:sz w:val="24"/>
          <w:szCs w:val="24"/>
        </w:rPr>
        <w:t xml:space="preserve">ommunity </w:t>
      </w:r>
      <w:del w:id="1273" w:author="Author">
        <w:r w:rsidR="0013778D" w:rsidRPr="008C7CD2" w:rsidDel="00634BF8">
          <w:rPr>
            <w:rFonts w:asciiTheme="majorBidi" w:hAnsiTheme="majorBidi" w:cstheme="majorBidi"/>
            <w:sz w:val="24"/>
            <w:szCs w:val="24"/>
          </w:rPr>
          <w:delText xml:space="preserve">is also not </w:delText>
        </w:r>
      </w:del>
      <w:r w:rsidR="0013778D" w:rsidRPr="008C7CD2">
        <w:rPr>
          <w:rFonts w:asciiTheme="majorBidi" w:hAnsiTheme="majorBidi" w:cstheme="majorBidi"/>
          <w:sz w:val="24"/>
          <w:szCs w:val="24"/>
        </w:rPr>
        <w:t xml:space="preserve">the product of a </w:t>
      </w:r>
      <w:ins w:id="1274" w:author="Author">
        <w:r w:rsidR="00B6624F">
          <w:rPr>
            <w:rFonts w:asciiTheme="majorBidi" w:hAnsiTheme="majorBidi" w:cstheme="majorBidi"/>
            <w:sz w:val="24"/>
            <w:szCs w:val="24"/>
          </w:rPr>
          <w:t xml:space="preserve">conscious </w:t>
        </w:r>
      </w:ins>
      <w:r w:rsidR="0013778D" w:rsidRPr="008C7CD2">
        <w:rPr>
          <w:rFonts w:asciiTheme="majorBidi" w:hAnsiTheme="majorBidi" w:cstheme="majorBidi"/>
          <w:sz w:val="24"/>
          <w:szCs w:val="24"/>
        </w:rPr>
        <w:t>contract between individuals</w:t>
      </w:r>
      <w:ins w:id="1275" w:author="Author">
        <w:r w:rsidR="00732AA2">
          <w:rPr>
            <w:rFonts w:asciiTheme="majorBidi" w:hAnsiTheme="majorBidi" w:cstheme="majorBidi"/>
            <w:sz w:val="24"/>
            <w:szCs w:val="24"/>
          </w:rPr>
          <w:t>. Instead, according to Esposito, it emerges</w:t>
        </w:r>
      </w:ins>
      <w:del w:id="1276" w:author="Author">
        <w:r w:rsidR="0013778D" w:rsidRPr="008C7CD2" w:rsidDel="00732AA2">
          <w:rPr>
            <w:rFonts w:asciiTheme="majorBidi" w:hAnsiTheme="majorBidi" w:cstheme="majorBidi"/>
            <w:sz w:val="24"/>
            <w:szCs w:val="24"/>
          </w:rPr>
          <w:delText>,</w:delText>
        </w:r>
      </w:del>
      <w:ins w:id="1277" w:author="Author">
        <w:del w:id="1278" w:author="Author">
          <w:r w:rsidR="00B6624F" w:rsidDel="00732AA2">
            <w:rPr>
              <w:rFonts w:asciiTheme="majorBidi" w:hAnsiTheme="majorBidi" w:cstheme="majorBidi"/>
              <w:sz w:val="24"/>
              <w:szCs w:val="24"/>
            </w:rPr>
            <w:delText xml:space="preserve"> emerging</w:delText>
          </w:r>
        </w:del>
        <w:r w:rsidR="00B6624F">
          <w:rPr>
            <w:rFonts w:asciiTheme="majorBidi" w:hAnsiTheme="majorBidi" w:cstheme="majorBidi"/>
            <w:sz w:val="24"/>
            <w:szCs w:val="24"/>
          </w:rPr>
          <w:t xml:space="preserve"> instead</w:t>
        </w:r>
      </w:ins>
      <w:del w:id="1279" w:author="Author">
        <w:r w:rsidR="0013778D" w:rsidRPr="008C7CD2" w:rsidDel="00B6624F">
          <w:rPr>
            <w:rFonts w:asciiTheme="majorBidi" w:hAnsiTheme="majorBidi" w:cstheme="majorBidi"/>
            <w:sz w:val="24"/>
            <w:szCs w:val="24"/>
          </w:rPr>
          <w:delText xml:space="preserve"> according to Esposito</w:delText>
        </w:r>
      </w:del>
      <w:ins w:id="1280" w:author="Author">
        <w:del w:id="1281" w:author="Author">
          <w:r w:rsidRPr="008C7CD2" w:rsidDel="00B6624F">
            <w:rPr>
              <w:rFonts w:asciiTheme="majorBidi" w:hAnsiTheme="majorBidi" w:cstheme="majorBidi"/>
              <w:sz w:val="24"/>
              <w:szCs w:val="24"/>
            </w:rPr>
            <w:delText>;</w:delText>
          </w:r>
        </w:del>
      </w:ins>
      <w:del w:id="1282" w:author="Author">
        <w:r w:rsidR="005E5A39" w:rsidRPr="008C7CD2" w:rsidDel="00B6624F">
          <w:rPr>
            <w:rFonts w:asciiTheme="majorBidi" w:hAnsiTheme="majorBidi" w:cstheme="majorBidi"/>
            <w:sz w:val="24"/>
            <w:szCs w:val="24"/>
          </w:rPr>
          <w:delText>,</w:delText>
        </w:r>
        <w:r w:rsidR="0013778D" w:rsidRPr="008C7CD2" w:rsidDel="00B6624F">
          <w:rPr>
            <w:rFonts w:asciiTheme="majorBidi" w:hAnsiTheme="majorBidi" w:cstheme="majorBidi"/>
            <w:sz w:val="24"/>
            <w:szCs w:val="24"/>
          </w:rPr>
          <w:delText xml:space="preserve"> </w:delText>
        </w:r>
        <w:r w:rsidR="005E5A39" w:rsidRPr="008C7CD2" w:rsidDel="00B6624F">
          <w:rPr>
            <w:rFonts w:asciiTheme="majorBidi" w:hAnsiTheme="majorBidi" w:cstheme="majorBidi"/>
            <w:sz w:val="24"/>
            <w:szCs w:val="24"/>
          </w:rPr>
          <w:delText>i</w:delText>
        </w:r>
        <w:r w:rsidR="0013778D" w:rsidRPr="008C7CD2" w:rsidDel="00B6624F">
          <w:rPr>
            <w:rFonts w:asciiTheme="majorBidi" w:hAnsiTheme="majorBidi" w:cstheme="majorBidi"/>
            <w:sz w:val="24"/>
            <w:szCs w:val="24"/>
          </w:rPr>
          <w:delText>t emerges</w:delText>
        </w:r>
      </w:del>
      <w:r w:rsidR="0013778D" w:rsidRPr="008C7CD2">
        <w:rPr>
          <w:rFonts w:asciiTheme="majorBidi" w:hAnsiTheme="majorBidi" w:cstheme="majorBidi"/>
          <w:sz w:val="24"/>
          <w:szCs w:val="24"/>
        </w:rPr>
        <w:t xml:space="preserve"> out of the mutual bonding that precedes any rational inter</w:t>
      </w:r>
      <w:del w:id="1283" w:author="Author">
        <w:r w:rsidR="0013778D" w:rsidRPr="008C7CD2" w:rsidDel="00634BF8">
          <w:rPr>
            <w:rFonts w:asciiTheme="majorBidi" w:hAnsiTheme="majorBidi" w:cstheme="majorBidi"/>
            <w:sz w:val="24"/>
            <w:szCs w:val="24"/>
          </w:rPr>
          <w:delText>-</w:delText>
        </w:r>
      </w:del>
      <w:r w:rsidR="0013778D" w:rsidRPr="008C7CD2">
        <w:rPr>
          <w:rFonts w:asciiTheme="majorBidi" w:hAnsiTheme="majorBidi" w:cstheme="majorBidi"/>
          <w:sz w:val="24"/>
          <w:szCs w:val="24"/>
        </w:rPr>
        <w:t>relation</w:t>
      </w:r>
      <w:ins w:id="1284" w:author="Author">
        <w:r w:rsidR="00B6624F" w:rsidRPr="00B6624F">
          <w:rPr>
            <w:rFonts w:asciiTheme="majorBidi" w:hAnsiTheme="majorBidi" w:cstheme="majorBidi"/>
            <w:sz w:val="24"/>
            <w:szCs w:val="24"/>
          </w:rPr>
          <w:t xml:space="preserve"> </w:t>
        </w:r>
        <w:r w:rsidR="00B6624F" w:rsidRPr="008C7CD2">
          <w:rPr>
            <w:rFonts w:asciiTheme="majorBidi" w:hAnsiTheme="majorBidi" w:cstheme="majorBidi"/>
            <w:sz w:val="24"/>
            <w:szCs w:val="24"/>
          </w:rPr>
          <w:t xml:space="preserve">according to </w:t>
        </w:r>
        <w:proofErr w:type="spellStart"/>
        <w:r w:rsidR="00B6624F" w:rsidRPr="008C7CD2">
          <w:rPr>
            <w:rFonts w:asciiTheme="majorBidi" w:hAnsiTheme="majorBidi" w:cstheme="majorBidi"/>
            <w:sz w:val="24"/>
            <w:szCs w:val="24"/>
          </w:rPr>
          <w:t>Espo</w:t>
        </w:r>
        <w:del w:id="1285" w:author="Author">
          <w:r w:rsidR="00B6624F" w:rsidRPr="008C7CD2" w:rsidDel="00732AA2">
            <w:rPr>
              <w:rFonts w:asciiTheme="majorBidi" w:hAnsiTheme="majorBidi" w:cstheme="majorBidi"/>
              <w:sz w:val="24"/>
              <w:szCs w:val="24"/>
            </w:rPr>
            <w:delText>s</w:delText>
          </w:r>
        </w:del>
        <w:r w:rsidR="00B6624F" w:rsidRPr="008C7CD2">
          <w:rPr>
            <w:rFonts w:asciiTheme="majorBidi" w:hAnsiTheme="majorBidi" w:cstheme="majorBidi"/>
            <w:sz w:val="24"/>
            <w:szCs w:val="24"/>
          </w:rPr>
          <w:t>ito</w:t>
        </w:r>
      </w:ins>
      <w:proofErr w:type="spellEnd"/>
      <w:r w:rsidR="0013778D" w:rsidRPr="008C7CD2">
        <w:rPr>
          <w:rFonts w:asciiTheme="majorBidi" w:hAnsiTheme="majorBidi" w:cstheme="majorBidi"/>
          <w:sz w:val="24"/>
          <w:szCs w:val="24"/>
        </w:rPr>
        <w:t xml:space="preserve">. Correspondingly, those who are not </w:t>
      </w:r>
      <w:del w:id="1286" w:author="Author">
        <w:r w:rsidR="0013778D" w:rsidRPr="008C7CD2" w:rsidDel="00634BF8">
          <w:rPr>
            <w:rFonts w:asciiTheme="majorBidi" w:hAnsiTheme="majorBidi" w:cstheme="majorBidi"/>
            <w:sz w:val="24"/>
            <w:szCs w:val="24"/>
          </w:rPr>
          <w:delText xml:space="preserve">tied </w:delText>
        </w:r>
      </w:del>
      <w:ins w:id="1287" w:author="Author">
        <w:r w:rsidRPr="008C7CD2">
          <w:rPr>
            <w:rFonts w:asciiTheme="majorBidi" w:hAnsiTheme="majorBidi" w:cstheme="majorBidi"/>
            <w:sz w:val="24"/>
            <w:szCs w:val="24"/>
          </w:rPr>
          <w:t xml:space="preserve">bound </w:t>
        </w:r>
      </w:ins>
      <w:del w:id="1288" w:author="Author">
        <w:r w:rsidR="0013778D" w:rsidRPr="008C7CD2" w:rsidDel="00634BF8">
          <w:rPr>
            <w:rFonts w:asciiTheme="majorBidi" w:hAnsiTheme="majorBidi" w:cstheme="majorBidi"/>
            <w:sz w:val="24"/>
            <w:szCs w:val="24"/>
          </w:rPr>
          <w:delText>in the</w:delText>
        </w:r>
      </w:del>
      <w:ins w:id="1289" w:author="Author">
        <w:r w:rsidRPr="008C7CD2">
          <w:rPr>
            <w:rFonts w:asciiTheme="majorBidi" w:hAnsiTheme="majorBidi" w:cstheme="majorBidi"/>
            <w:sz w:val="24"/>
            <w:szCs w:val="24"/>
          </w:rPr>
          <w:t>by the</w:t>
        </w:r>
      </w:ins>
      <w:r w:rsidR="0013778D" w:rsidRPr="008C7CD2">
        <w:rPr>
          <w:rFonts w:asciiTheme="majorBidi" w:hAnsiTheme="majorBidi" w:cstheme="majorBidi"/>
          <w:sz w:val="24"/>
          <w:szCs w:val="24"/>
        </w:rPr>
        <w:t xml:space="preserve"> mutual obligation to give are considered </w:t>
      </w:r>
      <w:del w:id="1290" w:author="Author">
        <w:r w:rsidR="0013778D" w:rsidRPr="008C7CD2" w:rsidDel="00CC6C28">
          <w:rPr>
            <w:rFonts w:asciiTheme="majorBidi" w:hAnsiTheme="majorBidi" w:cstheme="majorBidi"/>
            <w:sz w:val="24"/>
            <w:szCs w:val="24"/>
          </w:rPr>
          <w:delText xml:space="preserve">as </w:delText>
        </w:r>
      </w:del>
      <w:r w:rsidR="0013778D" w:rsidRPr="008C7CD2">
        <w:rPr>
          <w:rFonts w:asciiTheme="majorBidi" w:hAnsiTheme="majorBidi" w:cstheme="majorBidi"/>
          <w:sz w:val="24"/>
          <w:szCs w:val="24"/>
        </w:rPr>
        <w:t xml:space="preserve">outsiders, </w:t>
      </w:r>
      <w:del w:id="1291" w:author="Author">
        <w:r w:rsidR="0013778D" w:rsidRPr="008C7CD2" w:rsidDel="00634BF8">
          <w:rPr>
            <w:rFonts w:asciiTheme="majorBidi" w:hAnsiTheme="majorBidi" w:cstheme="majorBidi"/>
            <w:sz w:val="24"/>
            <w:szCs w:val="24"/>
          </w:rPr>
          <w:delText xml:space="preserve">they are considered </w:delText>
        </w:r>
        <w:r w:rsidR="0013778D" w:rsidRPr="008C7CD2" w:rsidDel="00CC6C28">
          <w:rPr>
            <w:rFonts w:asciiTheme="majorBidi" w:hAnsiTheme="majorBidi" w:cstheme="majorBidi"/>
            <w:sz w:val="24"/>
            <w:szCs w:val="24"/>
          </w:rPr>
          <w:delText xml:space="preserve">as </w:delText>
        </w:r>
      </w:del>
      <w:ins w:id="1292" w:author="Author">
        <w:r w:rsidRPr="008C7CD2">
          <w:rPr>
            <w:rFonts w:asciiTheme="majorBidi" w:hAnsiTheme="majorBidi" w:cstheme="majorBidi"/>
            <w:sz w:val="24"/>
            <w:szCs w:val="24"/>
          </w:rPr>
          <w:t xml:space="preserve">a </w:t>
        </w:r>
      </w:ins>
      <w:r w:rsidR="0013778D" w:rsidRPr="008C7CD2">
        <w:rPr>
          <w:rFonts w:asciiTheme="majorBidi" w:hAnsiTheme="majorBidi" w:cstheme="majorBidi"/>
          <w:sz w:val="24"/>
          <w:szCs w:val="24"/>
        </w:rPr>
        <w:t>risk.</w:t>
      </w:r>
      <w:del w:id="1293" w:author="Author">
        <w:r w:rsidR="002328C1" w:rsidRPr="008C7CD2" w:rsidDel="00634BF8">
          <w:rPr>
            <w:rFonts w:asciiTheme="majorBidi" w:hAnsiTheme="majorBidi" w:cstheme="majorBidi"/>
            <w:sz w:val="24"/>
            <w:szCs w:val="24"/>
          </w:rPr>
          <w:delText xml:space="preserve"> </w:delText>
        </w:r>
      </w:del>
      <w:r w:rsidR="0095635E" w:rsidRPr="008C7CD2">
        <w:rPr>
          <w:rStyle w:val="FootnoteReference"/>
          <w:rFonts w:asciiTheme="majorBidi" w:hAnsiTheme="majorBidi" w:cstheme="majorBidi"/>
          <w:sz w:val="24"/>
          <w:szCs w:val="24"/>
          <w:rtl/>
        </w:rPr>
        <w:footnoteReference w:id="22"/>
      </w:r>
      <w:r w:rsidR="00AB1DD3" w:rsidRPr="008C7CD2">
        <w:rPr>
          <w:rFonts w:asciiTheme="majorBidi" w:hAnsiTheme="majorBidi" w:cstheme="majorBidi"/>
          <w:sz w:val="24"/>
          <w:szCs w:val="24"/>
        </w:rPr>
        <w:t xml:space="preserve"> </w:t>
      </w:r>
      <w:ins w:id="1296" w:author="Author">
        <w:r w:rsidR="00732AA2">
          <w:rPr>
            <w:rFonts w:asciiTheme="majorBidi" w:hAnsiTheme="majorBidi" w:cstheme="majorBidi"/>
            <w:sz w:val="24"/>
            <w:szCs w:val="24"/>
          </w:rPr>
          <w:t>As</w:t>
        </w:r>
        <w:del w:id="1297" w:author="Author">
          <w:r w:rsidR="00B6624F" w:rsidDel="00732AA2">
            <w:rPr>
              <w:rFonts w:asciiTheme="majorBidi" w:hAnsiTheme="majorBidi" w:cstheme="majorBidi"/>
              <w:sz w:val="24"/>
              <w:szCs w:val="24"/>
            </w:rPr>
            <w:delText>According to</w:delText>
          </w:r>
        </w:del>
        <w:r w:rsidR="00B6624F">
          <w:rPr>
            <w:rFonts w:asciiTheme="majorBidi" w:hAnsiTheme="majorBidi" w:cstheme="majorBidi"/>
            <w:sz w:val="24"/>
            <w:szCs w:val="24"/>
          </w:rPr>
          <w:t xml:space="preserve"> </w:t>
        </w:r>
      </w:ins>
      <w:del w:id="1298" w:author="Author">
        <w:r w:rsidR="00AB1DD3" w:rsidRPr="008C7CD2" w:rsidDel="00B6624F">
          <w:rPr>
            <w:rFonts w:asciiTheme="majorBidi" w:hAnsiTheme="majorBidi" w:cstheme="majorBidi"/>
            <w:sz w:val="24"/>
            <w:szCs w:val="24"/>
          </w:rPr>
          <w:delText>In</w:delText>
        </w:r>
        <w:r w:rsidR="00AB1DD3" w:rsidRPr="008C7CD2" w:rsidDel="00761EBC">
          <w:rPr>
            <w:rFonts w:asciiTheme="majorBidi" w:hAnsiTheme="majorBidi" w:cstheme="majorBidi"/>
            <w:sz w:val="24"/>
            <w:szCs w:val="24"/>
          </w:rPr>
          <w:delText xml:space="preserve"> </w:delText>
        </w:r>
      </w:del>
      <w:r w:rsidR="00AB1DD3" w:rsidRPr="008C7CD2">
        <w:rPr>
          <w:rFonts w:asciiTheme="majorBidi" w:hAnsiTheme="majorBidi" w:cstheme="majorBidi"/>
          <w:sz w:val="24"/>
          <w:szCs w:val="24"/>
        </w:rPr>
        <w:t>Esposito</w:t>
      </w:r>
      <w:ins w:id="1299" w:author="Author">
        <w:r w:rsidR="00732AA2">
          <w:rPr>
            <w:rFonts w:asciiTheme="majorBidi" w:hAnsiTheme="majorBidi" w:cstheme="majorBidi"/>
            <w:sz w:val="24"/>
            <w:szCs w:val="24"/>
          </w:rPr>
          <w:t xml:space="preserve"> writes,</w:t>
        </w:r>
      </w:ins>
      <w:del w:id="1300" w:author="Author">
        <w:r w:rsidR="00AB1DD3" w:rsidRPr="008C7CD2" w:rsidDel="00732AA2">
          <w:rPr>
            <w:rFonts w:asciiTheme="majorBidi" w:hAnsiTheme="majorBidi" w:cstheme="majorBidi"/>
            <w:sz w:val="24"/>
            <w:szCs w:val="24"/>
          </w:rPr>
          <w:delText>’s words,</w:delText>
        </w:r>
      </w:del>
      <w:r w:rsidR="00AB1DD3" w:rsidRPr="008C7CD2">
        <w:rPr>
          <w:rFonts w:asciiTheme="majorBidi" w:hAnsiTheme="majorBidi" w:cstheme="majorBidi"/>
          <w:sz w:val="24"/>
          <w:szCs w:val="24"/>
        </w:rPr>
        <w:t xml:space="preserve"> immunity “alludes to a temporary or definitive exemption on the part of </w:t>
      </w:r>
      <w:r w:rsidR="003C65A9" w:rsidRPr="008C7CD2">
        <w:rPr>
          <w:rFonts w:asciiTheme="majorBidi" w:hAnsiTheme="majorBidi" w:cstheme="majorBidi"/>
          <w:sz w:val="24"/>
          <w:szCs w:val="24"/>
        </w:rPr>
        <w:t xml:space="preserve">a </w:t>
      </w:r>
      <w:r w:rsidR="00AB1DD3" w:rsidRPr="008C7CD2">
        <w:rPr>
          <w:rFonts w:asciiTheme="majorBidi" w:hAnsiTheme="majorBidi" w:cstheme="majorBidi"/>
          <w:sz w:val="24"/>
          <w:szCs w:val="24"/>
        </w:rPr>
        <w:t>subject with regard to concrete obligations or responsibilities that under normal circumstances would bind one to others.”</w:t>
      </w:r>
      <w:commentRangeStart w:id="1301"/>
      <w:r w:rsidR="00AB1DD3" w:rsidRPr="008C7CD2">
        <w:rPr>
          <w:rStyle w:val="FootnoteReference"/>
          <w:rFonts w:asciiTheme="majorBidi" w:hAnsiTheme="majorBidi" w:cstheme="majorBidi"/>
          <w:sz w:val="24"/>
          <w:szCs w:val="24"/>
        </w:rPr>
        <w:footnoteReference w:id="23"/>
      </w:r>
      <w:commentRangeEnd w:id="1301"/>
      <w:r w:rsidR="00B3561F" w:rsidRPr="008C7CD2">
        <w:rPr>
          <w:rStyle w:val="CommentReference"/>
        </w:rPr>
        <w:commentReference w:id="1301"/>
      </w:r>
      <w:r w:rsidR="00AB1DD3" w:rsidRPr="008C7CD2">
        <w:rPr>
          <w:rFonts w:asciiTheme="majorBidi" w:hAnsiTheme="majorBidi" w:cstheme="majorBidi"/>
          <w:sz w:val="24"/>
          <w:szCs w:val="24"/>
        </w:rPr>
        <w:t xml:space="preserve"> Building communities, for Esposito, </w:t>
      </w:r>
      <w:del w:id="1306" w:author="Author">
        <w:r w:rsidR="00AB1DD3" w:rsidRPr="008C7CD2" w:rsidDel="00634BF8">
          <w:rPr>
            <w:rFonts w:asciiTheme="majorBidi" w:hAnsiTheme="majorBidi" w:cstheme="majorBidi"/>
            <w:sz w:val="24"/>
            <w:szCs w:val="24"/>
          </w:rPr>
          <w:delText xml:space="preserve">means </w:delText>
        </w:r>
      </w:del>
      <w:ins w:id="1307" w:author="Author">
        <w:r w:rsidRPr="008C7CD2">
          <w:rPr>
            <w:rFonts w:asciiTheme="majorBidi" w:hAnsiTheme="majorBidi" w:cstheme="majorBidi"/>
            <w:sz w:val="24"/>
            <w:szCs w:val="24"/>
          </w:rPr>
          <w:t xml:space="preserve">involves </w:t>
        </w:r>
      </w:ins>
      <w:r w:rsidR="00AB1DD3" w:rsidRPr="008C7CD2">
        <w:rPr>
          <w:rFonts w:asciiTheme="majorBidi" w:hAnsiTheme="majorBidi" w:cstheme="majorBidi"/>
          <w:sz w:val="24"/>
          <w:szCs w:val="24"/>
        </w:rPr>
        <w:t xml:space="preserve">mutual obligations and reciprocal practices </w:t>
      </w:r>
      <w:del w:id="1308" w:author="Author">
        <w:r w:rsidR="00AB1DD3" w:rsidRPr="008C7CD2" w:rsidDel="00634BF8">
          <w:rPr>
            <w:rFonts w:asciiTheme="majorBidi" w:hAnsiTheme="majorBidi" w:cstheme="majorBidi"/>
            <w:sz w:val="24"/>
            <w:szCs w:val="24"/>
          </w:rPr>
          <w:delText xml:space="preserve">which </w:delText>
        </w:r>
      </w:del>
      <w:ins w:id="1309" w:author="Author">
        <w:r w:rsidRPr="008C7CD2">
          <w:rPr>
            <w:rFonts w:asciiTheme="majorBidi" w:hAnsiTheme="majorBidi" w:cstheme="majorBidi"/>
            <w:sz w:val="24"/>
            <w:szCs w:val="24"/>
          </w:rPr>
          <w:t xml:space="preserve">that </w:t>
        </w:r>
        <w:r w:rsidR="00B6624F">
          <w:rPr>
            <w:rFonts w:asciiTheme="majorBidi" w:hAnsiTheme="majorBidi" w:cstheme="majorBidi"/>
            <w:sz w:val="24"/>
            <w:szCs w:val="24"/>
          </w:rPr>
          <w:t>strengthen</w:t>
        </w:r>
      </w:ins>
      <w:del w:id="1310" w:author="Author">
        <w:r w:rsidR="00AB1DD3" w:rsidRPr="008C7CD2" w:rsidDel="00B6624F">
          <w:rPr>
            <w:rFonts w:asciiTheme="majorBidi" w:hAnsiTheme="majorBidi" w:cstheme="majorBidi"/>
            <w:sz w:val="24"/>
            <w:szCs w:val="24"/>
          </w:rPr>
          <w:delText>build</w:delText>
        </w:r>
      </w:del>
      <w:r w:rsidR="00AB1DD3" w:rsidRPr="008C7CD2">
        <w:rPr>
          <w:rFonts w:asciiTheme="majorBidi" w:hAnsiTheme="majorBidi" w:cstheme="majorBidi"/>
          <w:sz w:val="24"/>
          <w:szCs w:val="24"/>
        </w:rPr>
        <w:t xml:space="preserve"> </w:t>
      </w:r>
      <w:r w:rsidR="00A91D86" w:rsidRPr="008C7CD2">
        <w:rPr>
          <w:rFonts w:asciiTheme="majorBidi" w:hAnsiTheme="majorBidi" w:cstheme="majorBidi"/>
          <w:sz w:val="24"/>
          <w:szCs w:val="24"/>
        </w:rPr>
        <w:t>social cohesion</w:t>
      </w:r>
      <w:r w:rsidR="00AB1DD3" w:rsidRPr="008C7CD2">
        <w:rPr>
          <w:rFonts w:asciiTheme="majorBidi" w:hAnsiTheme="majorBidi" w:cstheme="majorBidi"/>
          <w:sz w:val="24"/>
          <w:szCs w:val="24"/>
        </w:rPr>
        <w:t xml:space="preserve">. Immunity is the </w:t>
      </w:r>
      <w:r w:rsidR="00AB1DD3" w:rsidRPr="008C7CD2">
        <w:rPr>
          <w:rFonts w:asciiTheme="majorBidi" w:hAnsiTheme="majorBidi" w:cstheme="majorBidi"/>
          <w:sz w:val="24"/>
          <w:szCs w:val="24"/>
        </w:rPr>
        <w:lastRenderedPageBreak/>
        <w:t>complementary practice</w:t>
      </w:r>
      <w:ins w:id="1311" w:author="Author">
        <w:r w:rsidR="00B6624F">
          <w:rPr>
            <w:rFonts w:asciiTheme="majorBidi" w:hAnsiTheme="majorBidi" w:cstheme="majorBidi"/>
            <w:sz w:val="24"/>
            <w:szCs w:val="24"/>
          </w:rPr>
          <w:t xml:space="preserve"> that both creates mutual ties within the community and</w:t>
        </w:r>
      </w:ins>
      <w:del w:id="1312" w:author="Author">
        <w:r w:rsidR="00AB1DD3" w:rsidRPr="008C7CD2" w:rsidDel="00B6624F">
          <w:rPr>
            <w:rFonts w:asciiTheme="majorBidi" w:hAnsiTheme="majorBidi" w:cstheme="majorBidi"/>
            <w:sz w:val="24"/>
            <w:szCs w:val="24"/>
          </w:rPr>
          <w:delText xml:space="preserve"> fo</w:delText>
        </w:r>
        <w:r w:rsidR="00AB1DD3" w:rsidRPr="008C7CD2" w:rsidDel="003904FE">
          <w:rPr>
            <w:rFonts w:asciiTheme="majorBidi" w:hAnsiTheme="majorBidi" w:cstheme="majorBidi"/>
            <w:sz w:val="24"/>
            <w:szCs w:val="24"/>
          </w:rPr>
          <w:delText>r such mutual tie</w:delText>
        </w:r>
        <w:r w:rsidR="00AB1DD3" w:rsidRPr="008C7CD2" w:rsidDel="00B6624F">
          <w:rPr>
            <w:rFonts w:asciiTheme="majorBidi" w:hAnsiTheme="majorBidi" w:cstheme="majorBidi"/>
            <w:sz w:val="24"/>
            <w:szCs w:val="24"/>
          </w:rPr>
          <w:delText>s</w:delText>
        </w:r>
      </w:del>
      <w:ins w:id="1313" w:author="Author">
        <w:del w:id="1314" w:author="Author">
          <w:r w:rsidRPr="008C7CD2" w:rsidDel="00B6624F">
            <w:rPr>
              <w:rFonts w:asciiTheme="majorBidi" w:hAnsiTheme="majorBidi" w:cstheme="majorBidi"/>
              <w:sz w:val="24"/>
              <w:szCs w:val="24"/>
            </w:rPr>
            <w:delText>that</w:delText>
          </w:r>
        </w:del>
      </w:ins>
      <w:del w:id="1315" w:author="Author">
        <w:r w:rsidR="00AB1DD3" w:rsidRPr="008C7CD2" w:rsidDel="00B6624F">
          <w:rPr>
            <w:rFonts w:asciiTheme="majorBidi" w:hAnsiTheme="majorBidi" w:cstheme="majorBidi"/>
            <w:sz w:val="24"/>
            <w:szCs w:val="24"/>
          </w:rPr>
          <w:delText>,</w:delText>
        </w:r>
      </w:del>
      <w:r w:rsidR="00AB1DD3" w:rsidRPr="008C7CD2">
        <w:rPr>
          <w:rFonts w:asciiTheme="majorBidi" w:hAnsiTheme="majorBidi" w:cstheme="majorBidi"/>
          <w:sz w:val="24"/>
          <w:szCs w:val="24"/>
        </w:rPr>
        <w:t xml:space="preserve"> constructs the other, th</w:t>
      </w:r>
      <w:r w:rsidR="003C65A9" w:rsidRPr="008C7CD2">
        <w:rPr>
          <w:rFonts w:asciiTheme="majorBidi" w:hAnsiTheme="majorBidi" w:cstheme="majorBidi"/>
          <w:sz w:val="24"/>
          <w:szCs w:val="24"/>
        </w:rPr>
        <w:t>ose</w:t>
      </w:r>
      <w:r w:rsidR="00AB1DD3" w:rsidRPr="008C7CD2">
        <w:rPr>
          <w:rFonts w:asciiTheme="majorBidi" w:hAnsiTheme="majorBidi" w:cstheme="majorBidi"/>
          <w:sz w:val="24"/>
          <w:szCs w:val="24"/>
        </w:rPr>
        <w:t xml:space="preserve"> outside the community</w:t>
      </w:r>
      <w:r w:rsidR="003C65A9" w:rsidRPr="008C7CD2">
        <w:rPr>
          <w:rFonts w:asciiTheme="majorBidi" w:hAnsiTheme="majorBidi" w:cstheme="majorBidi"/>
          <w:sz w:val="24"/>
          <w:szCs w:val="24"/>
        </w:rPr>
        <w:t>,</w:t>
      </w:r>
      <w:r w:rsidR="00AB1DD3" w:rsidRPr="008C7CD2">
        <w:rPr>
          <w:rFonts w:asciiTheme="majorBidi" w:hAnsiTheme="majorBidi" w:cstheme="majorBidi"/>
          <w:sz w:val="24"/>
          <w:szCs w:val="24"/>
        </w:rPr>
        <w:t xml:space="preserve"> as a threat. The interplay between inside</w:t>
      </w:r>
      <w:r w:rsidR="003C65A9" w:rsidRPr="008C7CD2">
        <w:rPr>
          <w:rFonts w:asciiTheme="majorBidi" w:hAnsiTheme="majorBidi" w:cstheme="majorBidi"/>
          <w:sz w:val="24"/>
          <w:szCs w:val="24"/>
        </w:rPr>
        <w:t>, the in-group</w:t>
      </w:r>
      <w:r w:rsidR="00AB1DD3" w:rsidRPr="008C7CD2">
        <w:rPr>
          <w:rFonts w:asciiTheme="majorBidi" w:hAnsiTheme="majorBidi" w:cstheme="majorBidi"/>
          <w:sz w:val="24"/>
          <w:szCs w:val="24"/>
        </w:rPr>
        <w:t xml:space="preserve"> (</w:t>
      </w:r>
      <w:r w:rsidR="00AB1DD3" w:rsidRPr="008C7CD2">
        <w:rPr>
          <w:rFonts w:asciiTheme="majorBidi" w:hAnsiTheme="majorBidi" w:cstheme="majorBidi"/>
          <w:i/>
          <w:iCs/>
          <w:sz w:val="24"/>
          <w:szCs w:val="24"/>
        </w:rPr>
        <w:t>communitas</w:t>
      </w:r>
      <w:r w:rsidR="00AB1DD3" w:rsidRPr="008C7CD2">
        <w:rPr>
          <w:rFonts w:asciiTheme="majorBidi" w:hAnsiTheme="majorBidi" w:cstheme="majorBidi"/>
          <w:sz w:val="24"/>
          <w:szCs w:val="24"/>
        </w:rPr>
        <w:t>)</w:t>
      </w:r>
      <w:ins w:id="1316" w:author="Author">
        <w:r w:rsidRPr="008C7CD2">
          <w:rPr>
            <w:rFonts w:asciiTheme="majorBidi" w:hAnsiTheme="majorBidi" w:cstheme="majorBidi"/>
            <w:sz w:val="24"/>
            <w:szCs w:val="24"/>
          </w:rPr>
          <w:t>,</w:t>
        </w:r>
      </w:ins>
      <w:r w:rsidR="00AB1DD3" w:rsidRPr="008C7CD2">
        <w:rPr>
          <w:rFonts w:asciiTheme="majorBidi" w:hAnsiTheme="majorBidi" w:cstheme="majorBidi"/>
          <w:sz w:val="24"/>
          <w:szCs w:val="24"/>
        </w:rPr>
        <w:t xml:space="preserve"> and outside</w:t>
      </w:r>
      <w:r w:rsidR="003C65A9" w:rsidRPr="008C7CD2">
        <w:rPr>
          <w:rFonts w:asciiTheme="majorBidi" w:hAnsiTheme="majorBidi" w:cstheme="majorBidi"/>
          <w:sz w:val="24"/>
          <w:szCs w:val="24"/>
        </w:rPr>
        <w:t>, the out</w:t>
      </w:r>
      <w:r w:rsidR="0013778D" w:rsidRPr="008C7CD2">
        <w:rPr>
          <w:rFonts w:asciiTheme="majorBidi" w:hAnsiTheme="majorBidi" w:cstheme="majorBidi"/>
          <w:sz w:val="24"/>
          <w:szCs w:val="24"/>
        </w:rPr>
        <w:t>-</w:t>
      </w:r>
      <w:r w:rsidR="003C65A9" w:rsidRPr="008C7CD2">
        <w:rPr>
          <w:rFonts w:asciiTheme="majorBidi" w:hAnsiTheme="majorBidi" w:cstheme="majorBidi"/>
          <w:sz w:val="24"/>
          <w:szCs w:val="24"/>
        </w:rPr>
        <w:t>group</w:t>
      </w:r>
      <w:r w:rsidR="00AB1DD3" w:rsidRPr="008C7CD2">
        <w:rPr>
          <w:rFonts w:asciiTheme="majorBidi" w:hAnsiTheme="majorBidi" w:cstheme="majorBidi"/>
          <w:sz w:val="24"/>
          <w:szCs w:val="24"/>
        </w:rPr>
        <w:t xml:space="preserve"> (</w:t>
      </w:r>
      <w:proofErr w:type="spellStart"/>
      <w:r w:rsidR="00AB1DD3" w:rsidRPr="008C7CD2">
        <w:rPr>
          <w:rFonts w:asciiTheme="majorBidi" w:hAnsiTheme="majorBidi" w:cstheme="majorBidi"/>
          <w:i/>
          <w:iCs/>
          <w:sz w:val="24"/>
          <w:szCs w:val="24"/>
        </w:rPr>
        <w:t>immunitas</w:t>
      </w:r>
      <w:proofErr w:type="spellEnd"/>
      <w:r w:rsidR="00AB1DD3" w:rsidRPr="008C7CD2">
        <w:rPr>
          <w:rFonts w:asciiTheme="majorBidi" w:hAnsiTheme="majorBidi" w:cstheme="majorBidi"/>
          <w:sz w:val="24"/>
          <w:szCs w:val="24"/>
        </w:rPr>
        <w:t>)</w:t>
      </w:r>
      <w:r w:rsidR="003C65A9" w:rsidRPr="008C7CD2">
        <w:rPr>
          <w:rFonts w:asciiTheme="majorBidi" w:hAnsiTheme="majorBidi" w:cstheme="majorBidi"/>
          <w:sz w:val="24"/>
          <w:szCs w:val="24"/>
        </w:rPr>
        <w:t xml:space="preserve">, </w:t>
      </w:r>
      <w:del w:id="1317" w:author="Author">
        <w:r w:rsidR="003C65A9" w:rsidRPr="008C7CD2" w:rsidDel="00634BF8">
          <w:rPr>
            <w:rFonts w:asciiTheme="majorBidi" w:hAnsiTheme="majorBidi" w:cstheme="majorBidi"/>
            <w:sz w:val="24"/>
            <w:szCs w:val="24"/>
          </w:rPr>
          <w:delText>composes</w:delText>
        </w:r>
        <w:r w:rsidR="00AB1DD3" w:rsidRPr="008C7CD2" w:rsidDel="00634BF8">
          <w:rPr>
            <w:rFonts w:asciiTheme="majorBidi" w:hAnsiTheme="majorBidi" w:cstheme="majorBidi"/>
            <w:sz w:val="24"/>
            <w:szCs w:val="24"/>
          </w:rPr>
          <w:delText xml:space="preserve"> </w:delText>
        </w:r>
      </w:del>
      <w:ins w:id="1318" w:author="Author">
        <w:r w:rsidRPr="008C7CD2">
          <w:rPr>
            <w:rFonts w:asciiTheme="majorBidi" w:hAnsiTheme="majorBidi" w:cstheme="majorBidi"/>
            <w:sz w:val="24"/>
            <w:szCs w:val="24"/>
          </w:rPr>
          <w:t>is</w:t>
        </w:r>
        <w:r w:rsidR="00B6624F">
          <w:rPr>
            <w:rFonts w:asciiTheme="majorBidi" w:hAnsiTheme="majorBidi" w:cstheme="majorBidi"/>
            <w:sz w:val="24"/>
            <w:szCs w:val="24"/>
          </w:rPr>
          <w:t>, then,</w:t>
        </w:r>
        <w:del w:id="1319" w:author="Author">
          <w:r w:rsidR="00B6624F" w:rsidDel="00732AA2">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 </w:t>
        </w:r>
      </w:ins>
      <w:r w:rsidR="00AB1DD3" w:rsidRPr="008C7CD2">
        <w:rPr>
          <w:rFonts w:asciiTheme="majorBidi" w:hAnsiTheme="majorBidi" w:cstheme="majorBidi"/>
          <w:sz w:val="24"/>
          <w:szCs w:val="24"/>
        </w:rPr>
        <w:t xml:space="preserve">the </w:t>
      </w:r>
      <w:ins w:id="1320" w:author="Author">
        <w:r w:rsidR="00B6624F">
          <w:rPr>
            <w:rFonts w:asciiTheme="majorBidi" w:hAnsiTheme="majorBidi" w:cstheme="majorBidi"/>
            <w:sz w:val="24"/>
            <w:szCs w:val="24"/>
          </w:rPr>
          <w:t>essence</w:t>
        </w:r>
      </w:ins>
      <w:del w:id="1321" w:author="Author">
        <w:r w:rsidR="00AB1DD3" w:rsidRPr="008C7CD2" w:rsidDel="00B6624F">
          <w:rPr>
            <w:rFonts w:asciiTheme="majorBidi" w:hAnsiTheme="majorBidi" w:cstheme="majorBidi"/>
            <w:sz w:val="24"/>
            <w:szCs w:val="24"/>
          </w:rPr>
          <w:delText>gist</w:delText>
        </w:r>
      </w:del>
      <w:r w:rsidR="00AB1DD3" w:rsidRPr="008C7CD2">
        <w:rPr>
          <w:rFonts w:asciiTheme="majorBidi" w:hAnsiTheme="majorBidi" w:cstheme="majorBidi"/>
          <w:sz w:val="24"/>
          <w:szCs w:val="24"/>
        </w:rPr>
        <w:t xml:space="preserve"> of biopolitics.</w:t>
      </w:r>
      <w:r w:rsidR="00AB1DD3" w:rsidRPr="008C7CD2">
        <w:rPr>
          <w:rStyle w:val="FootnoteReference"/>
          <w:rFonts w:asciiTheme="majorBidi" w:hAnsiTheme="majorBidi" w:cstheme="majorBidi"/>
          <w:sz w:val="24"/>
          <w:szCs w:val="24"/>
        </w:rPr>
        <w:footnoteReference w:id="24"/>
      </w:r>
    </w:p>
    <w:bookmarkEnd w:id="1246"/>
    <w:p w14:paraId="5C852E64" w14:textId="04A2FC46" w:rsidR="00891322" w:rsidRPr="008C7CD2" w:rsidRDefault="00891322">
      <w:pPr>
        <w:bidi w:val="0"/>
        <w:spacing w:line="480" w:lineRule="auto"/>
        <w:rPr>
          <w:rFonts w:asciiTheme="majorBidi" w:hAnsiTheme="majorBidi" w:cstheme="majorBidi"/>
          <w:sz w:val="24"/>
          <w:szCs w:val="24"/>
        </w:rPr>
        <w:pPrChange w:id="1329" w:author="Author">
          <w:pPr>
            <w:bidi w:val="0"/>
          </w:pPr>
        </w:pPrChange>
      </w:pPr>
      <w:r w:rsidRPr="008C7CD2">
        <w:rPr>
          <w:rFonts w:asciiTheme="majorBidi" w:hAnsiTheme="majorBidi" w:cstheme="majorBidi"/>
          <w:sz w:val="24"/>
          <w:szCs w:val="24"/>
        </w:rPr>
        <w:t xml:space="preserve">The permanent obligation of giving to others is </w:t>
      </w:r>
      <w:ins w:id="1330" w:author="Author">
        <w:r w:rsidR="00B6624F">
          <w:rPr>
            <w:rFonts w:asciiTheme="majorBidi" w:hAnsiTheme="majorBidi" w:cstheme="majorBidi"/>
            <w:sz w:val="24"/>
            <w:szCs w:val="24"/>
          </w:rPr>
          <w:t xml:space="preserve">demanding and </w:t>
        </w:r>
      </w:ins>
      <w:r w:rsidRPr="008C7CD2">
        <w:rPr>
          <w:rFonts w:asciiTheme="majorBidi" w:hAnsiTheme="majorBidi" w:cstheme="majorBidi"/>
          <w:sz w:val="24"/>
          <w:szCs w:val="24"/>
        </w:rPr>
        <w:t>exhausting</w:t>
      </w:r>
      <w:ins w:id="1331" w:author="Author">
        <w:r w:rsidR="00634BF8" w:rsidRPr="008C7CD2">
          <w:rPr>
            <w:rFonts w:asciiTheme="majorBidi" w:hAnsiTheme="majorBidi" w:cstheme="majorBidi"/>
            <w:sz w:val="24"/>
            <w:szCs w:val="24"/>
          </w:rPr>
          <w:t>,</w:t>
        </w:r>
      </w:ins>
      <w:r w:rsidRPr="008C7CD2">
        <w:rPr>
          <w:rFonts w:asciiTheme="majorBidi" w:hAnsiTheme="majorBidi" w:cstheme="majorBidi"/>
          <w:sz w:val="24"/>
          <w:szCs w:val="24"/>
        </w:rPr>
        <w:t xml:space="preserve"> and there are two </w:t>
      </w:r>
      <w:del w:id="1332" w:author="Author">
        <w:r w:rsidRPr="008C7CD2" w:rsidDel="00634BF8">
          <w:rPr>
            <w:rFonts w:asciiTheme="majorBidi" w:hAnsiTheme="majorBidi" w:cstheme="majorBidi"/>
            <w:sz w:val="24"/>
            <w:szCs w:val="24"/>
          </w:rPr>
          <w:delText xml:space="preserve">alternatives </w:delText>
        </w:r>
      </w:del>
      <w:ins w:id="1333" w:author="Author">
        <w:r w:rsidR="00634BF8" w:rsidRPr="008C7CD2">
          <w:rPr>
            <w:rFonts w:asciiTheme="majorBidi" w:hAnsiTheme="majorBidi" w:cstheme="majorBidi"/>
            <w:sz w:val="24"/>
            <w:szCs w:val="24"/>
          </w:rPr>
          <w:t xml:space="preserve">ways </w:t>
        </w:r>
        <w:r w:rsidR="00732AA2">
          <w:rPr>
            <w:rFonts w:asciiTheme="majorBidi" w:hAnsiTheme="majorBidi" w:cstheme="majorBidi"/>
            <w:sz w:val="24"/>
            <w:szCs w:val="24"/>
          </w:rPr>
          <w:t>to cope</w:t>
        </w:r>
        <w:del w:id="1334" w:author="Author">
          <w:r w:rsidR="00634BF8" w:rsidRPr="008C7CD2" w:rsidDel="00732AA2">
            <w:rPr>
              <w:rFonts w:asciiTheme="majorBidi" w:hAnsiTheme="majorBidi" w:cstheme="majorBidi"/>
              <w:sz w:val="24"/>
              <w:szCs w:val="24"/>
            </w:rPr>
            <w:delText>of coping</w:delText>
          </w:r>
        </w:del>
      </w:ins>
      <w:del w:id="1335" w:author="Author">
        <w:r w:rsidRPr="008C7CD2" w:rsidDel="00634BF8">
          <w:rPr>
            <w:rFonts w:asciiTheme="majorBidi" w:hAnsiTheme="majorBidi" w:cstheme="majorBidi"/>
            <w:sz w:val="24"/>
            <w:szCs w:val="24"/>
          </w:rPr>
          <w:delText>to cope</w:delText>
        </w:r>
      </w:del>
      <w:r w:rsidRPr="008C7CD2">
        <w:rPr>
          <w:rFonts w:asciiTheme="majorBidi" w:hAnsiTheme="majorBidi" w:cstheme="majorBidi"/>
          <w:sz w:val="24"/>
          <w:szCs w:val="24"/>
        </w:rPr>
        <w:t xml:space="preserve"> with </w:t>
      </w:r>
      <w:del w:id="1336" w:author="Author">
        <w:r w:rsidRPr="008C7CD2" w:rsidDel="007D7984">
          <w:rPr>
            <w:rFonts w:asciiTheme="majorBidi" w:hAnsiTheme="majorBidi" w:cstheme="majorBidi"/>
            <w:sz w:val="24"/>
            <w:szCs w:val="24"/>
          </w:rPr>
          <w:delText xml:space="preserve">this </w:delText>
        </w:r>
      </w:del>
      <w:ins w:id="1337" w:author="Author">
        <w:r w:rsidR="007D7984" w:rsidRPr="008C7CD2">
          <w:rPr>
            <w:rFonts w:asciiTheme="majorBidi" w:hAnsiTheme="majorBidi" w:cstheme="majorBidi"/>
            <w:sz w:val="24"/>
            <w:szCs w:val="24"/>
          </w:rPr>
          <w:t xml:space="preserve">the </w:t>
        </w:r>
      </w:ins>
      <w:del w:id="1338" w:author="Author">
        <w:r w:rsidRPr="008C7CD2" w:rsidDel="00634BF8">
          <w:rPr>
            <w:rFonts w:asciiTheme="majorBidi" w:hAnsiTheme="majorBidi" w:cstheme="majorBidi"/>
            <w:sz w:val="24"/>
            <w:szCs w:val="24"/>
          </w:rPr>
          <w:delText>yoke</w:delText>
        </w:r>
      </w:del>
      <w:ins w:id="1339" w:author="Author">
        <w:r w:rsidR="00634BF8" w:rsidRPr="008C7CD2">
          <w:rPr>
            <w:rFonts w:asciiTheme="majorBidi" w:hAnsiTheme="majorBidi" w:cstheme="majorBidi"/>
            <w:sz w:val="24"/>
            <w:szCs w:val="24"/>
          </w:rPr>
          <w:t>burden</w:t>
        </w:r>
      </w:ins>
      <w:r w:rsidRPr="008C7CD2">
        <w:rPr>
          <w:rFonts w:asciiTheme="majorBidi" w:hAnsiTheme="majorBidi" w:cstheme="majorBidi"/>
          <w:sz w:val="24"/>
          <w:szCs w:val="24"/>
        </w:rPr>
        <w:t xml:space="preserve">. </w:t>
      </w:r>
      <w:r w:rsidR="00C25D65" w:rsidRPr="008C7CD2">
        <w:rPr>
          <w:rFonts w:asciiTheme="majorBidi" w:hAnsiTheme="majorBidi" w:cstheme="majorBidi"/>
          <w:sz w:val="24"/>
          <w:szCs w:val="24"/>
        </w:rPr>
        <w:t xml:space="preserve">The first </w:t>
      </w:r>
      <w:del w:id="1340" w:author="Author">
        <w:r w:rsidR="00C25D65" w:rsidRPr="008C7CD2" w:rsidDel="00634BF8">
          <w:rPr>
            <w:rFonts w:asciiTheme="majorBidi" w:hAnsiTheme="majorBidi" w:cstheme="majorBidi"/>
            <w:sz w:val="24"/>
            <w:szCs w:val="24"/>
          </w:rPr>
          <w:delText>alternative is that of replacing</w:delText>
        </w:r>
      </w:del>
      <w:ins w:id="1341" w:author="Author">
        <w:r w:rsidR="00634BF8" w:rsidRPr="008C7CD2">
          <w:rPr>
            <w:rFonts w:asciiTheme="majorBidi" w:hAnsiTheme="majorBidi" w:cstheme="majorBidi"/>
            <w:sz w:val="24"/>
            <w:szCs w:val="24"/>
          </w:rPr>
          <w:t>way is to replace</w:t>
        </w:r>
      </w:ins>
      <w:r w:rsidR="00C25D65" w:rsidRPr="008C7CD2">
        <w:rPr>
          <w:rFonts w:asciiTheme="majorBidi" w:hAnsiTheme="majorBidi" w:cstheme="majorBidi"/>
          <w:sz w:val="24"/>
          <w:szCs w:val="24"/>
        </w:rPr>
        <w:t xml:space="preserve"> the constant duty to give </w:t>
      </w:r>
      <w:del w:id="1342" w:author="Author">
        <w:r w:rsidR="00C25D65" w:rsidRPr="008C7CD2" w:rsidDel="00634BF8">
          <w:rPr>
            <w:rFonts w:asciiTheme="majorBidi" w:hAnsiTheme="majorBidi" w:cstheme="majorBidi"/>
            <w:sz w:val="24"/>
            <w:szCs w:val="24"/>
          </w:rPr>
          <w:delText xml:space="preserve">by </w:delText>
        </w:r>
      </w:del>
      <w:ins w:id="1343" w:author="Author">
        <w:r w:rsidR="00634BF8" w:rsidRPr="008C7CD2">
          <w:rPr>
            <w:rFonts w:asciiTheme="majorBidi" w:hAnsiTheme="majorBidi" w:cstheme="majorBidi"/>
            <w:sz w:val="24"/>
            <w:szCs w:val="24"/>
          </w:rPr>
          <w:t xml:space="preserve">with </w:t>
        </w:r>
      </w:ins>
      <w:r w:rsidR="00C25D65" w:rsidRPr="008C7CD2">
        <w:rPr>
          <w:rFonts w:asciiTheme="majorBidi" w:hAnsiTheme="majorBidi" w:cstheme="majorBidi"/>
          <w:sz w:val="24"/>
          <w:szCs w:val="24"/>
        </w:rPr>
        <w:t>a contract.</w:t>
      </w:r>
      <w:r w:rsidRPr="008C7CD2">
        <w:rPr>
          <w:rFonts w:asciiTheme="majorBidi" w:hAnsiTheme="majorBidi" w:cstheme="majorBidi"/>
          <w:sz w:val="24"/>
          <w:szCs w:val="24"/>
        </w:rPr>
        <w:t xml:space="preserve"> </w:t>
      </w:r>
      <w:ins w:id="1344" w:author="Author">
        <w:r w:rsidR="00B6624F">
          <w:rPr>
            <w:rFonts w:asciiTheme="majorBidi" w:hAnsiTheme="majorBidi" w:cstheme="majorBidi"/>
            <w:sz w:val="24"/>
            <w:szCs w:val="24"/>
          </w:rPr>
          <w:t>Viewing t</w:t>
        </w:r>
      </w:ins>
      <w:del w:id="1345" w:author="Author">
        <w:r w:rsidR="0095635E" w:rsidRPr="008C7CD2" w:rsidDel="00B6624F">
          <w:rPr>
            <w:rFonts w:asciiTheme="majorBidi" w:hAnsiTheme="majorBidi" w:cstheme="majorBidi"/>
            <w:sz w:val="24"/>
            <w:szCs w:val="24"/>
          </w:rPr>
          <w:delText>T</w:delText>
        </w:r>
      </w:del>
      <w:r w:rsidR="0095635E" w:rsidRPr="008C7CD2">
        <w:rPr>
          <w:rFonts w:asciiTheme="majorBidi" w:hAnsiTheme="majorBidi" w:cstheme="majorBidi"/>
          <w:sz w:val="24"/>
          <w:szCs w:val="24"/>
        </w:rPr>
        <w:t>h</w:t>
      </w:r>
      <w:r w:rsidR="00C25D65" w:rsidRPr="008C7CD2">
        <w:rPr>
          <w:rFonts w:asciiTheme="majorBidi" w:hAnsiTheme="majorBidi" w:cstheme="majorBidi"/>
          <w:sz w:val="24"/>
          <w:szCs w:val="24"/>
        </w:rPr>
        <w:t>is replacement</w:t>
      </w:r>
      <w:del w:id="1346" w:author="Author">
        <w:r w:rsidR="00C25D65" w:rsidRPr="008C7CD2" w:rsidDel="00B6624F">
          <w:rPr>
            <w:rFonts w:asciiTheme="majorBidi" w:hAnsiTheme="majorBidi" w:cstheme="majorBidi"/>
            <w:sz w:val="24"/>
            <w:szCs w:val="24"/>
          </w:rPr>
          <w:delText>, according to Espos</w:delText>
        </w:r>
      </w:del>
      <w:ins w:id="1347" w:author="Author">
        <w:del w:id="1348" w:author="Author">
          <w:r w:rsidR="00634BF8" w:rsidRPr="008C7CD2" w:rsidDel="00B6624F">
            <w:rPr>
              <w:rFonts w:asciiTheme="majorBidi" w:hAnsiTheme="majorBidi" w:cstheme="majorBidi"/>
              <w:sz w:val="24"/>
              <w:szCs w:val="24"/>
            </w:rPr>
            <w:delText>i</w:delText>
          </w:r>
        </w:del>
      </w:ins>
      <w:del w:id="1349" w:author="Author">
        <w:r w:rsidR="00C25D65" w:rsidRPr="008C7CD2" w:rsidDel="00B6624F">
          <w:rPr>
            <w:rFonts w:asciiTheme="majorBidi" w:hAnsiTheme="majorBidi" w:cstheme="majorBidi"/>
            <w:sz w:val="24"/>
            <w:szCs w:val="24"/>
          </w:rPr>
          <w:delText xml:space="preserve">tio, is </w:delText>
        </w:r>
      </w:del>
      <w:ins w:id="1350" w:author="Author">
        <w:r w:rsidR="00B6624F">
          <w:rPr>
            <w:rFonts w:asciiTheme="majorBidi" w:hAnsiTheme="majorBidi" w:cstheme="majorBidi"/>
            <w:sz w:val="24"/>
            <w:szCs w:val="24"/>
          </w:rPr>
          <w:t xml:space="preserve"> as</w:t>
        </w:r>
        <w:del w:id="1351" w:author="Author">
          <w:r w:rsidR="00B6624F" w:rsidDel="00761EBC">
            <w:rPr>
              <w:rFonts w:asciiTheme="majorBidi" w:hAnsiTheme="majorBidi" w:cstheme="majorBidi"/>
              <w:sz w:val="24"/>
              <w:szCs w:val="24"/>
            </w:rPr>
            <w:delText xml:space="preserve"> </w:delText>
          </w:r>
        </w:del>
      </w:ins>
      <w:del w:id="1352" w:author="Author">
        <w:r w:rsidR="00C25D65" w:rsidRPr="008C7CD2" w:rsidDel="00B6624F">
          <w:rPr>
            <w:rFonts w:asciiTheme="majorBidi" w:hAnsiTheme="majorBidi" w:cstheme="majorBidi"/>
            <w:sz w:val="24"/>
            <w:szCs w:val="24"/>
          </w:rPr>
          <w:delText>at</w:delText>
        </w:r>
      </w:del>
      <w:r w:rsidR="00C25D65" w:rsidRPr="008C7CD2">
        <w:rPr>
          <w:rFonts w:asciiTheme="majorBidi" w:hAnsiTheme="majorBidi" w:cstheme="majorBidi"/>
          <w:sz w:val="24"/>
          <w:szCs w:val="24"/>
        </w:rPr>
        <w:t xml:space="preserve"> the core of the</w:t>
      </w:r>
      <w:r w:rsidR="0095635E" w:rsidRPr="008C7CD2">
        <w:rPr>
          <w:rFonts w:asciiTheme="majorBidi" w:hAnsiTheme="majorBidi" w:cstheme="majorBidi"/>
          <w:sz w:val="24"/>
          <w:szCs w:val="24"/>
        </w:rPr>
        <w:t xml:space="preserve"> </w:t>
      </w:r>
      <w:proofErr w:type="spellStart"/>
      <w:r w:rsidRPr="008C7CD2">
        <w:rPr>
          <w:rFonts w:asciiTheme="majorBidi" w:hAnsiTheme="majorBidi" w:cstheme="majorBidi"/>
          <w:i/>
          <w:iCs/>
          <w:sz w:val="24"/>
          <w:szCs w:val="24"/>
        </w:rPr>
        <w:t>immunitas</w:t>
      </w:r>
      <w:proofErr w:type="spellEnd"/>
      <w:r w:rsidRPr="008C7CD2">
        <w:rPr>
          <w:rFonts w:asciiTheme="majorBidi" w:hAnsiTheme="majorBidi" w:cstheme="majorBidi"/>
          <w:sz w:val="24"/>
          <w:szCs w:val="24"/>
        </w:rPr>
        <w:t xml:space="preserve"> paradigm</w:t>
      </w:r>
      <w:ins w:id="1353" w:author="Author">
        <w:r w:rsidR="00B6624F">
          <w:rPr>
            <w:rFonts w:asciiTheme="majorBidi" w:hAnsiTheme="majorBidi" w:cstheme="majorBidi"/>
            <w:sz w:val="24"/>
            <w:szCs w:val="24"/>
          </w:rPr>
          <w:t>, Esposito links it</w:t>
        </w:r>
      </w:ins>
      <w:del w:id="1354" w:author="Author">
        <w:r w:rsidR="00C25D65" w:rsidRPr="008C7CD2" w:rsidDel="00B6624F">
          <w:rPr>
            <w:rFonts w:asciiTheme="majorBidi" w:hAnsiTheme="majorBidi" w:cstheme="majorBidi"/>
            <w:sz w:val="24"/>
            <w:szCs w:val="24"/>
          </w:rPr>
          <w:delText xml:space="preserve"> and</w:delText>
        </w:r>
        <w:r w:rsidRPr="008C7CD2" w:rsidDel="00B6624F">
          <w:rPr>
            <w:rFonts w:asciiTheme="majorBidi" w:hAnsiTheme="majorBidi" w:cstheme="majorBidi"/>
            <w:sz w:val="24"/>
            <w:szCs w:val="24"/>
          </w:rPr>
          <w:delText>, is linked</w:delText>
        </w:r>
      </w:del>
      <w:r w:rsidRPr="008C7CD2">
        <w:rPr>
          <w:rFonts w:asciiTheme="majorBidi" w:hAnsiTheme="majorBidi" w:cstheme="majorBidi"/>
          <w:sz w:val="24"/>
          <w:szCs w:val="24"/>
        </w:rPr>
        <w:t xml:space="preserve"> to </w:t>
      </w:r>
      <w:del w:id="1355" w:author="Author">
        <w:r w:rsidRPr="008C7CD2" w:rsidDel="00634BF8">
          <w:rPr>
            <w:rFonts w:asciiTheme="majorBidi" w:hAnsiTheme="majorBidi" w:cstheme="majorBidi"/>
            <w:sz w:val="24"/>
            <w:szCs w:val="24"/>
          </w:rPr>
          <w:delText>modernity's</w:delText>
        </w:r>
      </w:del>
      <w:ins w:id="1356" w:author="Author">
        <w:r w:rsidR="00634BF8" w:rsidRPr="008C7CD2">
          <w:rPr>
            <w:rFonts w:asciiTheme="majorBidi" w:hAnsiTheme="majorBidi" w:cstheme="majorBidi"/>
            <w:sz w:val="24"/>
            <w:szCs w:val="24"/>
          </w:rPr>
          <w:t>the</w:t>
        </w:r>
      </w:ins>
      <w:r w:rsidRPr="008C7CD2">
        <w:rPr>
          <w:rFonts w:asciiTheme="majorBidi" w:hAnsiTheme="majorBidi" w:cstheme="majorBidi"/>
          <w:sz w:val="24"/>
          <w:szCs w:val="24"/>
        </w:rPr>
        <w:t xml:space="preserve"> political </w:t>
      </w:r>
      <w:ins w:id="1357" w:author="Author">
        <w:r w:rsidR="00B6624F">
          <w:rPr>
            <w:rFonts w:asciiTheme="majorBidi" w:hAnsiTheme="majorBidi" w:cstheme="majorBidi"/>
            <w:sz w:val="24"/>
            <w:szCs w:val="24"/>
          </w:rPr>
          <w:t>philosophy</w:t>
        </w:r>
      </w:ins>
      <w:del w:id="1358" w:author="Author">
        <w:r w:rsidRPr="008C7CD2" w:rsidDel="00B6624F">
          <w:rPr>
            <w:rFonts w:asciiTheme="majorBidi" w:hAnsiTheme="majorBidi" w:cstheme="majorBidi"/>
            <w:sz w:val="24"/>
            <w:szCs w:val="24"/>
          </w:rPr>
          <w:delText>thought</w:delText>
        </w:r>
      </w:del>
      <w:ins w:id="1359" w:author="Author">
        <w:r w:rsidR="00634BF8" w:rsidRPr="008C7CD2">
          <w:rPr>
            <w:rFonts w:asciiTheme="majorBidi" w:hAnsiTheme="majorBidi" w:cstheme="majorBidi"/>
            <w:sz w:val="24"/>
            <w:szCs w:val="24"/>
          </w:rPr>
          <w:t xml:space="preserve"> of modernity</w:t>
        </w:r>
      </w:ins>
      <w:r w:rsidRPr="008C7CD2">
        <w:rPr>
          <w:rFonts w:asciiTheme="majorBidi" w:hAnsiTheme="majorBidi" w:cstheme="majorBidi"/>
          <w:sz w:val="24"/>
          <w:szCs w:val="24"/>
        </w:rPr>
        <w:t>. In this paradigm, the other individual is considered a threat</w:t>
      </w:r>
      <w:ins w:id="1360" w:author="Author">
        <w:r w:rsidR="00B6624F">
          <w:rPr>
            <w:rFonts w:asciiTheme="majorBidi" w:hAnsiTheme="majorBidi" w:cstheme="majorBidi"/>
            <w:sz w:val="24"/>
            <w:szCs w:val="24"/>
          </w:rPr>
          <w:t>. As</w:t>
        </w:r>
        <w:del w:id="1361" w:author="Author">
          <w:r w:rsidR="00634BF8" w:rsidRPr="008C7CD2" w:rsidDel="00B6624F">
            <w:rPr>
              <w:rFonts w:asciiTheme="majorBidi" w:hAnsiTheme="majorBidi" w:cstheme="majorBidi"/>
              <w:sz w:val="24"/>
              <w:szCs w:val="24"/>
            </w:rPr>
            <w:delText>;</w:delText>
          </w:r>
        </w:del>
      </w:ins>
      <w:del w:id="1362" w:author="Author">
        <w:r w:rsidRPr="008C7CD2" w:rsidDel="00B6624F">
          <w:rPr>
            <w:rFonts w:asciiTheme="majorBidi" w:hAnsiTheme="majorBidi" w:cstheme="majorBidi"/>
            <w:sz w:val="24"/>
            <w:szCs w:val="24"/>
          </w:rPr>
          <w:delText xml:space="preserve">, as very </w:delText>
        </w:r>
      </w:del>
      <w:ins w:id="1363" w:author="Author">
        <w:r w:rsidR="00B6624F">
          <w:rPr>
            <w:rFonts w:asciiTheme="majorBidi" w:hAnsiTheme="majorBidi" w:cstheme="majorBidi"/>
            <w:sz w:val="24"/>
            <w:szCs w:val="24"/>
          </w:rPr>
          <w:t xml:space="preserve"> </w:t>
        </w:r>
      </w:ins>
      <w:r w:rsidRPr="008C7CD2">
        <w:rPr>
          <w:rFonts w:asciiTheme="majorBidi" w:hAnsiTheme="majorBidi" w:cstheme="majorBidi"/>
          <w:sz w:val="24"/>
          <w:szCs w:val="24"/>
        </w:rPr>
        <w:t xml:space="preserve">clearly </w:t>
      </w:r>
      <w:del w:id="1364" w:author="Author">
        <w:r w:rsidRPr="008C7CD2" w:rsidDel="00B6624F">
          <w:rPr>
            <w:rFonts w:asciiTheme="majorBidi" w:hAnsiTheme="majorBidi" w:cstheme="majorBidi"/>
            <w:sz w:val="24"/>
            <w:szCs w:val="24"/>
          </w:rPr>
          <w:delText xml:space="preserve">posed </w:delText>
        </w:r>
      </w:del>
      <w:ins w:id="1365" w:author="Author">
        <w:r w:rsidR="00634BF8" w:rsidRPr="008C7CD2">
          <w:rPr>
            <w:rFonts w:asciiTheme="majorBidi" w:hAnsiTheme="majorBidi" w:cstheme="majorBidi"/>
            <w:sz w:val="24"/>
            <w:szCs w:val="24"/>
          </w:rPr>
          <w:t xml:space="preserve">formulated </w:t>
        </w:r>
        <w:r w:rsidR="00732AA2">
          <w:rPr>
            <w:rFonts w:asciiTheme="majorBidi" w:hAnsiTheme="majorBidi" w:cstheme="majorBidi"/>
            <w:sz w:val="24"/>
            <w:szCs w:val="24"/>
          </w:rPr>
          <w:t>by</w:t>
        </w:r>
      </w:ins>
      <w:del w:id="1366" w:author="Author">
        <w:r w:rsidRPr="008C7CD2" w:rsidDel="00B6624F">
          <w:rPr>
            <w:rFonts w:asciiTheme="majorBidi" w:hAnsiTheme="majorBidi" w:cstheme="majorBidi"/>
            <w:sz w:val="24"/>
            <w:szCs w:val="24"/>
          </w:rPr>
          <w:delText xml:space="preserve">by </w:delText>
        </w:r>
      </w:del>
      <w:ins w:id="1367" w:author="Author">
        <w:r w:rsidR="00B6624F">
          <w:rPr>
            <w:rFonts w:asciiTheme="majorBidi" w:hAnsiTheme="majorBidi" w:cstheme="majorBidi"/>
            <w:sz w:val="24"/>
            <w:szCs w:val="24"/>
          </w:rPr>
          <w:t xml:space="preserve"> </w:t>
        </w:r>
      </w:ins>
      <w:r w:rsidRPr="008C7CD2">
        <w:rPr>
          <w:rFonts w:asciiTheme="majorBidi" w:hAnsiTheme="majorBidi" w:cstheme="majorBidi"/>
          <w:sz w:val="24"/>
          <w:szCs w:val="24"/>
        </w:rPr>
        <w:t>Thomas Hobbes</w:t>
      </w:r>
      <w:ins w:id="1368" w:author="Author">
        <w:r w:rsidR="00B6624F">
          <w:rPr>
            <w:rFonts w:asciiTheme="majorBidi" w:hAnsiTheme="majorBidi" w:cstheme="majorBidi"/>
            <w:sz w:val="24"/>
            <w:szCs w:val="24"/>
          </w:rPr>
          <w:t>,</w:t>
        </w:r>
      </w:ins>
      <w:del w:id="1369" w:author="Author">
        <w:r w:rsidRPr="008C7CD2" w:rsidDel="00B6624F">
          <w:rPr>
            <w:rFonts w:asciiTheme="majorBidi" w:hAnsiTheme="majorBidi" w:cstheme="majorBidi"/>
            <w:sz w:val="24"/>
            <w:szCs w:val="24"/>
          </w:rPr>
          <w:delText>,</w:delText>
        </w:r>
      </w:del>
      <w:r w:rsidRPr="008C7CD2">
        <w:rPr>
          <w:rFonts w:asciiTheme="majorBidi" w:hAnsiTheme="majorBidi" w:cstheme="majorBidi"/>
          <w:sz w:val="24"/>
          <w:szCs w:val="24"/>
        </w:rPr>
        <w:t xml:space="preserve"> modern societies are the product of a contract to overcome the danger</w:t>
      </w:r>
      <w:ins w:id="1370" w:author="Author">
        <w:r w:rsidR="00B6624F">
          <w:rPr>
            <w:rFonts w:asciiTheme="majorBidi" w:hAnsiTheme="majorBidi" w:cstheme="majorBidi"/>
            <w:sz w:val="24"/>
            <w:szCs w:val="24"/>
          </w:rPr>
          <w:t>s</w:t>
        </w:r>
      </w:ins>
      <w:r w:rsidRPr="008C7CD2">
        <w:rPr>
          <w:rFonts w:asciiTheme="majorBidi" w:hAnsiTheme="majorBidi" w:cstheme="majorBidi"/>
          <w:sz w:val="24"/>
          <w:szCs w:val="24"/>
        </w:rPr>
        <w:t xml:space="preserve"> of </w:t>
      </w:r>
      <w:ins w:id="1371" w:author="Author">
        <w:r w:rsidR="00634BF8" w:rsidRPr="008C7CD2">
          <w:rPr>
            <w:rFonts w:asciiTheme="majorBidi" w:hAnsiTheme="majorBidi" w:cstheme="majorBidi"/>
            <w:sz w:val="24"/>
            <w:szCs w:val="24"/>
          </w:rPr>
          <w:t xml:space="preserve">the struggle of </w:t>
        </w:r>
      </w:ins>
      <w:r w:rsidRPr="008C7CD2">
        <w:rPr>
          <w:rFonts w:asciiTheme="majorBidi" w:hAnsiTheme="majorBidi" w:cstheme="majorBidi"/>
          <w:sz w:val="24"/>
          <w:szCs w:val="24"/>
        </w:rPr>
        <w:t>all against all</w:t>
      </w:r>
      <w:del w:id="1372" w:author="Author">
        <w:r w:rsidRPr="008C7CD2" w:rsidDel="00634BF8">
          <w:rPr>
            <w:rFonts w:asciiTheme="majorBidi" w:hAnsiTheme="majorBidi" w:cstheme="majorBidi"/>
            <w:sz w:val="24"/>
            <w:szCs w:val="24"/>
          </w:rPr>
          <w:delText xml:space="preserve"> struggle</w:delText>
        </w:r>
      </w:del>
      <w:ins w:id="1373" w:author="Author">
        <w:r w:rsidR="00634BF8" w:rsidRPr="008C7CD2">
          <w:rPr>
            <w:rFonts w:asciiTheme="majorBidi" w:hAnsiTheme="majorBidi" w:cstheme="majorBidi"/>
            <w:sz w:val="24"/>
            <w:szCs w:val="24"/>
          </w:rPr>
          <w:t>.</w:t>
        </w:r>
      </w:ins>
      <w:r w:rsidRPr="008C7CD2">
        <w:rPr>
          <w:rStyle w:val="FootnoteReference"/>
          <w:rFonts w:asciiTheme="majorBidi" w:hAnsiTheme="majorBidi" w:cstheme="majorBidi"/>
          <w:sz w:val="24"/>
          <w:szCs w:val="24"/>
        </w:rPr>
        <w:footnoteReference w:id="25"/>
      </w:r>
      <w:del w:id="1376" w:author="Author">
        <w:r w:rsidRPr="008C7CD2" w:rsidDel="00634BF8">
          <w:rPr>
            <w:rFonts w:asciiTheme="majorBidi" w:hAnsiTheme="majorBidi" w:cstheme="majorBidi"/>
            <w:sz w:val="24"/>
            <w:szCs w:val="24"/>
          </w:rPr>
          <w:delText>.</w:delText>
        </w:r>
      </w:del>
      <w:r w:rsidRPr="008C7CD2">
        <w:rPr>
          <w:rFonts w:asciiTheme="majorBidi" w:hAnsiTheme="majorBidi" w:cstheme="majorBidi"/>
          <w:sz w:val="24"/>
          <w:szCs w:val="24"/>
        </w:rPr>
        <w:t xml:space="preserve"> Esposito argues that when the other is a threat, as </w:t>
      </w:r>
      <w:ins w:id="1377" w:author="Author">
        <w:r w:rsidR="00634BF8" w:rsidRPr="008C7CD2">
          <w:rPr>
            <w:rFonts w:asciiTheme="majorBidi" w:hAnsiTheme="majorBidi" w:cstheme="majorBidi"/>
            <w:sz w:val="24"/>
            <w:szCs w:val="24"/>
          </w:rPr>
          <w:t xml:space="preserve">Hobbes </w:t>
        </w:r>
      </w:ins>
      <w:del w:id="1378" w:author="Author">
        <w:r w:rsidRPr="008C7CD2" w:rsidDel="00634BF8">
          <w:rPr>
            <w:rFonts w:asciiTheme="majorBidi" w:hAnsiTheme="majorBidi" w:cstheme="majorBidi"/>
            <w:sz w:val="24"/>
            <w:szCs w:val="24"/>
          </w:rPr>
          <w:delText>argued by Hobbes</w:delText>
        </w:r>
      </w:del>
      <w:ins w:id="1379" w:author="Author">
        <w:r w:rsidR="00634BF8" w:rsidRPr="008C7CD2">
          <w:rPr>
            <w:rFonts w:asciiTheme="majorBidi" w:hAnsiTheme="majorBidi" w:cstheme="majorBidi"/>
            <w:sz w:val="24"/>
            <w:szCs w:val="24"/>
          </w:rPr>
          <w:t>claimed</w:t>
        </w:r>
      </w:ins>
      <w:r w:rsidRPr="008C7CD2">
        <w:rPr>
          <w:rFonts w:asciiTheme="majorBidi" w:hAnsiTheme="majorBidi" w:cstheme="majorBidi"/>
          <w:sz w:val="24"/>
          <w:szCs w:val="24"/>
        </w:rPr>
        <w:t xml:space="preserve">, the solidarity of the </w:t>
      </w:r>
      <w:r w:rsidRPr="008C7CD2">
        <w:rPr>
          <w:rFonts w:asciiTheme="majorBidi" w:hAnsiTheme="majorBidi" w:cstheme="majorBidi"/>
          <w:i/>
          <w:iCs/>
          <w:sz w:val="24"/>
          <w:szCs w:val="24"/>
        </w:rPr>
        <w:t>mun</w:t>
      </w:r>
      <w:del w:id="1380" w:author="Author">
        <w:r w:rsidRPr="008C7CD2" w:rsidDel="00634BF8">
          <w:rPr>
            <w:rFonts w:asciiTheme="majorBidi" w:hAnsiTheme="majorBidi" w:cstheme="majorBidi"/>
            <w:i/>
            <w:iCs/>
            <w:sz w:val="24"/>
            <w:szCs w:val="24"/>
          </w:rPr>
          <w:delText>n</w:delText>
        </w:r>
      </w:del>
      <w:r w:rsidRPr="008C7CD2">
        <w:rPr>
          <w:rFonts w:asciiTheme="majorBidi" w:hAnsiTheme="majorBidi" w:cstheme="majorBidi"/>
          <w:i/>
          <w:iCs/>
          <w:sz w:val="24"/>
          <w:szCs w:val="24"/>
        </w:rPr>
        <w:t>us</w:t>
      </w:r>
      <w:r w:rsidRPr="008C7CD2">
        <w:rPr>
          <w:rFonts w:asciiTheme="majorBidi" w:hAnsiTheme="majorBidi" w:cstheme="majorBidi"/>
          <w:sz w:val="24"/>
          <w:szCs w:val="24"/>
        </w:rPr>
        <w:t xml:space="preserve"> must be replaced by the egoism of </w:t>
      </w:r>
      <w:r w:rsidRPr="008C7CD2">
        <w:rPr>
          <w:rFonts w:asciiTheme="majorBidi" w:hAnsiTheme="majorBidi" w:cstheme="majorBidi"/>
          <w:i/>
          <w:iCs/>
          <w:sz w:val="24"/>
          <w:szCs w:val="24"/>
        </w:rPr>
        <w:t>homo economicus</w:t>
      </w:r>
      <w:r w:rsidRPr="008C7CD2">
        <w:rPr>
          <w:rFonts w:asciiTheme="majorBidi" w:hAnsiTheme="majorBidi" w:cstheme="majorBidi"/>
          <w:sz w:val="24"/>
          <w:szCs w:val="24"/>
        </w:rPr>
        <w:t>. Contracts between isolated individuals are the alternative to community. The contract frees the individual from the obligation to give a gift. Individuals are no longer bound</w:t>
      </w:r>
      <w:del w:id="1381" w:author="Author">
        <w:r w:rsidRPr="008C7CD2" w:rsidDel="00634BF8">
          <w:rPr>
            <w:rFonts w:asciiTheme="majorBidi" w:hAnsiTheme="majorBidi" w:cstheme="majorBidi"/>
            <w:sz w:val="24"/>
            <w:szCs w:val="24"/>
          </w:rPr>
          <w:delText>ed</w:delText>
        </w:r>
      </w:del>
      <w:r w:rsidRPr="008C7CD2">
        <w:rPr>
          <w:rFonts w:asciiTheme="majorBidi" w:hAnsiTheme="majorBidi" w:cstheme="majorBidi"/>
          <w:sz w:val="24"/>
          <w:szCs w:val="24"/>
        </w:rPr>
        <w:t xml:space="preserve"> by the obligation</w:t>
      </w:r>
      <w:ins w:id="1382" w:author="Author">
        <w:r w:rsidR="00634BF8" w:rsidRPr="008C7CD2">
          <w:rPr>
            <w:rFonts w:asciiTheme="majorBidi" w:hAnsiTheme="majorBidi" w:cstheme="majorBidi"/>
            <w:sz w:val="24"/>
            <w:szCs w:val="24"/>
          </w:rPr>
          <w:t>, and</w:t>
        </w:r>
      </w:ins>
      <w:del w:id="1383" w:author="Author">
        <w:r w:rsidRPr="008C7CD2" w:rsidDel="00634BF8">
          <w:rPr>
            <w:rFonts w:asciiTheme="majorBidi" w:hAnsiTheme="majorBidi" w:cstheme="majorBidi"/>
            <w:sz w:val="24"/>
            <w:szCs w:val="24"/>
          </w:rPr>
          <w:delText>,</w:delText>
        </w:r>
      </w:del>
      <w:r w:rsidRPr="008C7CD2">
        <w:rPr>
          <w:rFonts w:asciiTheme="majorBidi" w:hAnsiTheme="majorBidi" w:cstheme="majorBidi"/>
          <w:sz w:val="24"/>
          <w:szCs w:val="24"/>
        </w:rPr>
        <w:t xml:space="preserve"> they are protected from the contagion of the relation with others.</w:t>
      </w:r>
      <w:commentRangeStart w:id="1384"/>
      <w:r w:rsidRPr="008C7CD2">
        <w:rPr>
          <w:rStyle w:val="FootnoteReference"/>
          <w:rFonts w:asciiTheme="majorBidi" w:hAnsiTheme="majorBidi" w:cstheme="majorBidi"/>
          <w:sz w:val="24"/>
          <w:szCs w:val="24"/>
        </w:rPr>
        <w:footnoteReference w:id="26"/>
      </w:r>
      <w:commentRangeEnd w:id="1384"/>
      <w:r w:rsidR="00F551ED" w:rsidRPr="008C7CD2">
        <w:rPr>
          <w:rStyle w:val="CommentReference"/>
        </w:rPr>
        <w:commentReference w:id="1384"/>
      </w:r>
      <w:r w:rsidRPr="008C7CD2">
        <w:rPr>
          <w:rFonts w:asciiTheme="majorBidi" w:hAnsiTheme="majorBidi" w:cstheme="majorBidi"/>
          <w:sz w:val="24"/>
          <w:szCs w:val="24"/>
        </w:rPr>
        <w:t xml:space="preserve"> </w:t>
      </w:r>
      <w:ins w:id="1386" w:author="Author">
        <w:r w:rsidR="00263E9B">
          <w:rPr>
            <w:rFonts w:asciiTheme="majorBidi" w:hAnsiTheme="majorBidi" w:cstheme="majorBidi"/>
            <w:sz w:val="24"/>
            <w:szCs w:val="24"/>
          </w:rPr>
          <w:t>It is in this context that</w:t>
        </w:r>
      </w:ins>
      <w:del w:id="1387" w:author="Author">
        <w:r w:rsidRPr="008C7CD2" w:rsidDel="00263E9B">
          <w:rPr>
            <w:rFonts w:asciiTheme="majorBidi" w:hAnsiTheme="majorBidi" w:cstheme="majorBidi"/>
            <w:sz w:val="24"/>
            <w:szCs w:val="24"/>
          </w:rPr>
          <w:delText>Here,</w:delText>
        </w:r>
      </w:del>
      <w:r w:rsidRPr="008C7CD2">
        <w:rPr>
          <w:rFonts w:asciiTheme="majorBidi" w:hAnsiTheme="majorBidi" w:cstheme="majorBidi"/>
          <w:sz w:val="24"/>
          <w:szCs w:val="24"/>
        </w:rPr>
        <w:t xml:space="preserve"> immunity receives its bio</w:t>
      </w:r>
      <w:del w:id="1388" w:author="Author">
        <w:r w:rsidRPr="008C7CD2" w:rsidDel="00634BF8">
          <w:rPr>
            <w:rFonts w:asciiTheme="majorBidi" w:hAnsiTheme="majorBidi" w:cstheme="majorBidi"/>
            <w:sz w:val="24"/>
            <w:szCs w:val="24"/>
          </w:rPr>
          <w:delText>-</w:delText>
        </w:r>
      </w:del>
      <w:r w:rsidRPr="008C7CD2">
        <w:rPr>
          <w:rFonts w:asciiTheme="majorBidi" w:hAnsiTheme="majorBidi" w:cstheme="majorBidi"/>
          <w:sz w:val="24"/>
          <w:szCs w:val="24"/>
        </w:rPr>
        <w:t>medical meaning. Immunity is not only the removal of the obligation to give</w:t>
      </w:r>
      <w:ins w:id="1389" w:author="Author">
        <w:r w:rsidR="00732AA2">
          <w:rPr>
            <w:rFonts w:asciiTheme="majorBidi" w:hAnsiTheme="majorBidi" w:cstheme="majorBidi"/>
            <w:sz w:val="24"/>
            <w:szCs w:val="24"/>
          </w:rPr>
          <w:t>,</w:t>
        </w:r>
      </w:ins>
      <w:del w:id="1390" w:author="Author">
        <w:r w:rsidRPr="008C7CD2" w:rsidDel="00634BF8">
          <w:rPr>
            <w:rFonts w:asciiTheme="majorBidi" w:hAnsiTheme="majorBidi" w:cstheme="majorBidi"/>
            <w:sz w:val="24"/>
            <w:szCs w:val="24"/>
          </w:rPr>
          <w:delText>,</w:delText>
        </w:r>
      </w:del>
      <w:r w:rsidRPr="008C7CD2">
        <w:rPr>
          <w:rFonts w:asciiTheme="majorBidi" w:hAnsiTheme="majorBidi" w:cstheme="majorBidi"/>
          <w:sz w:val="24"/>
          <w:szCs w:val="24"/>
        </w:rPr>
        <w:t xml:space="preserve"> but also </w:t>
      </w:r>
      <w:del w:id="1391" w:author="Author">
        <w:r w:rsidRPr="008C7CD2" w:rsidDel="00634BF8">
          <w:rPr>
            <w:rFonts w:asciiTheme="majorBidi" w:hAnsiTheme="majorBidi" w:cstheme="majorBidi"/>
            <w:sz w:val="24"/>
            <w:szCs w:val="24"/>
          </w:rPr>
          <w:delText xml:space="preserve">the </w:delText>
        </w:r>
      </w:del>
      <w:r w:rsidRPr="008C7CD2">
        <w:rPr>
          <w:rFonts w:asciiTheme="majorBidi" w:hAnsiTheme="majorBidi" w:cstheme="majorBidi"/>
          <w:sz w:val="24"/>
          <w:szCs w:val="24"/>
        </w:rPr>
        <w:t>protection from contagion.</w:t>
      </w:r>
      <w:commentRangeStart w:id="1392"/>
      <w:r w:rsidRPr="008C7CD2">
        <w:rPr>
          <w:rStyle w:val="FootnoteReference"/>
          <w:rFonts w:asciiTheme="majorBidi" w:hAnsiTheme="majorBidi" w:cstheme="majorBidi"/>
          <w:sz w:val="24"/>
          <w:szCs w:val="24"/>
        </w:rPr>
        <w:footnoteReference w:id="27"/>
      </w:r>
      <w:commentRangeEnd w:id="1392"/>
      <w:r w:rsidR="001F0D1A" w:rsidRPr="008C7CD2">
        <w:rPr>
          <w:rStyle w:val="CommentReference"/>
        </w:rPr>
        <w:commentReference w:id="1392"/>
      </w:r>
      <w:r w:rsidRPr="008C7CD2">
        <w:rPr>
          <w:rFonts w:asciiTheme="majorBidi" w:hAnsiTheme="majorBidi" w:cstheme="majorBidi"/>
          <w:sz w:val="24"/>
          <w:szCs w:val="24"/>
        </w:rPr>
        <w:t xml:space="preserve"> Within the paradigm of </w:t>
      </w:r>
      <w:r w:rsidRPr="008C7CD2">
        <w:rPr>
          <w:rFonts w:asciiTheme="majorBidi" w:hAnsiTheme="majorBidi" w:cstheme="majorBidi"/>
          <w:i/>
          <w:iCs/>
          <w:sz w:val="24"/>
          <w:szCs w:val="24"/>
        </w:rPr>
        <w:t>immunitas</w:t>
      </w:r>
      <w:r w:rsidRPr="008C7CD2">
        <w:rPr>
          <w:rFonts w:asciiTheme="majorBidi" w:hAnsiTheme="majorBidi" w:cstheme="majorBidi"/>
          <w:sz w:val="24"/>
          <w:szCs w:val="24"/>
        </w:rPr>
        <w:t xml:space="preserve">, the constant relation to the other represents a threat. If the </w:t>
      </w:r>
      <w:del w:id="1396" w:author="Author">
        <w:r w:rsidRPr="008C7CD2" w:rsidDel="00263E9B">
          <w:rPr>
            <w:rFonts w:asciiTheme="majorBidi" w:hAnsiTheme="majorBidi" w:cstheme="majorBidi"/>
            <w:sz w:val="24"/>
            <w:szCs w:val="24"/>
          </w:rPr>
          <w:delText xml:space="preserve">person of the </w:delText>
        </w:r>
      </w:del>
      <w:r w:rsidRPr="008C7CD2">
        <w:rPr>
          <w:rFonts w:asciiTheme="majorBidi" w:hAnsiTheme="majorBidi" w:cstheme="majorBidi"/>
          <w:sz w:val="24"/>
          <w:szCs w:val="24"/>
        </w:rPr>
        <w:t xml:space="preserve">other is a permanent threat, </w:t>
      </w:r>
      <w:ins w:id="1397" w:author="Author">
        <w:r w:rsidR="00634BF8" w:rsidRPr="008C7CD2">
          <w:rPr>
            <w:rFonts w:asciiTheme="majorBidi" w:hAnsiTheme="majorBidi" w:cstheme="majorBidi"/>
            <w:sz w:val="24"/>
            <w:szCs w:val="24"/>
          </w:rPr>
          <w:t xml:space="preserve">then </w:t>
        </w:r>
      </w:ins>
      <w:r w:rsidRPr="008C7CD2">
        <w:rPr>
          <w:rFonts w:asciiTheme="majorBidi" w:hAnsiTheme="majorBidi" w:cstheme="majorBidi"/>
          <w:sz w:val="24"/>
          <w:szCs w:val="24"/>
        </w:rPr>
        <w:t xml:space="preserve">distance and immunity are the </w:t>
      </w:r>
      <w:del w:id="1398" w:author="Author">
        <w:r w:rsidRPr="008C7CD2" w:rsidDel="00634BF8">
          <w:rPr>
            <w:rFonts w:asciiTheme="majorBidi" w:hAnsiTheme="majorBidi" w:cstheme="majorBidi"/>
            <w:sz w:val="24"/>
            <w:szCs w:val="24"/>
          </w:rPr>
          <w:delText>answers</w:delText>
        </w:r>
      </w:del>
      <w:ins w:id="1399" w:author="Author">
        <w:r w:rsidR="00634BF8" w:rsidRPr="008C7CD2">
          <w:rPr>
            <w:rFonts w:asciiTheme="majorBidi" w:hAnsiTheme="majorBidi" w:cstheme="majorBidi"/>
            <w:sz w:val="24"/>
            <w:szCs w:val="24"/>
          </w:rPr>
          <w:t>solution</w:t>
        </w:r>
      </w:ins>
      <w:r w:rsidRPr="008C7CD2">
        <w:rPr>
          <w:rFonts w:asciiTheme="majorBidi" w:hAnsiTheme="majorBidi" w:cstheme="majorBidi"/>
          <w:sz w:val="24"/>
          <w:szCs w:val="24"/>
        </w:rPr>
        <w:t>. Thus, we can see semantic</w:t>
      </w:r>
      <w:del w:id="1400" w:author="Author">
        <w:r w:rsidRPr="008C7CD2" w:rsidDel="00634BF8">
          <w:rPr>
            <w:rFonts w:asciiTheme="majorBidi" w:hAnsiTheme="majorBidi" w:cstheme="majorBidi"/>
            <w:sz w:val="24"/>
            <w:szCs w:val="24"/>
          </w:rPr>
          <w:delText>al</w:delText>
        </w:r>
      </w:del>
      <w:r w:rsidRPr="008C7CD2">
        <w:rPr>
          <w:rFonts w:asciiTheme="majorBidi" w:hAnsiTheme="majorBidi" w:cstheme="majorBidi"/>
          <w:sz w:val="24"/>
          <w:szCs w:val="24"/>
        </w:rPr>
        <w:t xml:space="preserve"> and functional similarities in addressing apparently very different issues</w:t>
      </w:r>
      <w:del w:id="1401" w:author="Author">
        <w:r w:rsidRPr="008C7CD2" w:rsidDel="00634BF8">
          <w:rPr>
            <w:rFonts w:asciiTheme="majorBidi" w:hAnsiTheme="majorBidi" w:cstheme="majorBidi"/>
            <w:sz w:val="24"/>
            <w:szCs w:val="24"/>
          </w:rPr>
          <w:delText>,</w:delText>
        </w:r>
      </w:del>
      <w:r w:rsidRPr="008C7CD2">
        <w:rPr>
          <w:rFonts w:asciiTheme="majorBidi" w:hAnsiTheme="majorBidi" w:cstheme="majorBidi"/>
          <w:sz w:val="24"/>
          <w:szCs w:val="24"/>
        </w:rPr>
        <w:t xml:space="preserve"> in which the other functions as a threat, such as </w:t>
      </w:r>
      <w:del w:id="1402" w:author="Author">
        <w:r w:rsidRPr="008C7CD2" w:rsidDel="00634BF8">
          <w:rPr>
            <w:rFonts w:asciiTheme="majorBidi" w:hAnsiTheme="majorBidi" w:cstheme="majorBidi"/>
            <w:sz w:val="24"/>
            <w:szCs w:val="24"/>
          </w:rPr>
          <w:delText xml:space="preserve">the fight against </w:delText>
        </w:r>
      </w:del>
      <w:r w:rsidRPr="008C7CD2">
        <w:rPr>
          <w:rFonts w:asciiTheme="majorBidi" w:hAnsiTheme="majorBidi" w:cstheme="majorBidi"/>
          <w:sz w:val="24"/>
          <w:szCs w:val="24"/>
        </w:rPr>
        <w:t>a</w:t>
      </w:r>
      <w:ins w:id="1403" w:author="Author">
        <w:r w:rsidR="00634BF8" w:rsidRPr="008C7CD2">
          <w:rPr>
            <w:rFonts w:asciiTheme="majorBidi" w:hAnsiTheme="majorBidi" w:cstheme="majorBidi"/>
            <w:sz w:val="24"/>
            <w:szCs w:val="24"/>
          </w:rPr>
          <w:t xml:space="preserve"> </w:t>
        </w:r>
      </w:ins>
      <w:del w:id="1404" w:author="Author">
        <w:r w:rsidRPr="008C7CD2" w:rsidDel="00634BF8">
          <w:rPr>
            <w:rFonts w:asciiTheme="majorBidi" w:hAnsiTheme="majorBidi" w:cstheme="majorBidi"/>
            <w:sz w:val="24"/>
            <w:szCs w:val="24"/>
          </w:rPr>
          <w:delText xml:space="preserve">n epidemic break </w:delText>
        </w:r>
      </w:del>
      <w:r w:rsidRPr="008C7CD2">
        <w:rPr>
          <w:rFonts w:asciiTheme="majorBidi" w:hAnsiTheme="majorBidi" w:cstheme="majorBidi"/>
          <w:sz w:val="24"/>
          <w:szCs w:val="24"/>
        </w:rPr>
        <w:t xml:space="preserve">pandemic, </w:t>
      </w:r>
      <w:del w:id="1405" w:author="Author">
        <w:r w:rsidRPr="008C7CD2" w:rsidDel="00634BF8">
          <w:rPr>
            <w:rFonts w:asciiTheme="majorBidi" w:hAnsiTheme="majorBidi" w:cstheme="majorBidi"/>
            <w:sz w:val="24"/>
            <w:szCs w:val="24"/>
          </w:rPr>
          <w:delText xml:space="preserve">the policies facing </w:delText>
        </w:r>
      </w:del>
      <w:r w:rsidRPr="008C7CD2">
        <w:rPr>
          <w:rFonts w:asciiTheme="majorBidi" w:hAnsiTheme="majorBidi" w:cstheme="majorBidi"/>
          <w:sz w:val="24"/>
          <w:szCs w:val="24"/>
        </w:rPr>
        <w:t xml:space="preserve">immigration, or </w:t>
      </w:r>
      <w:del w:id="1406" w:author="Author">
        <w:r w:rsidRPr="008C7CD2" w:rsidDel="00634BF8">
          <w:rPr>
            <w:rFonts w:asciiTheme="majorBidi" w:hAnsiTheme="majorBidi" w:cstheme="majorBidi"/>
            <w:sz w:val="24"/>
            <w:szCs w:val="24"/>
          </w:rPr>
          <w:delText>ways to addressing challenges posed by the informatics</w:delText>
        </w:r>
      </w:del>
      <w:ins w:id="1407" w:author="Author">
        <w:r w:rsidR="00634BF8" w:rsidRPr="008C7CD2">
          <w:rPr>
            <w:rFonts w:asciiTheme="majorBidi" w:hAnsiTheme="majorBidi" w:cstheme="majorBidi"/>
            <w:sz w:val="24"/>
            <w:szCs w:val="24"/>
          </w:rPr>
          <w:t>the</w:t>
        </w:r>
        <w:r w:rsidR="00263E9B">
          <w:rPr>
            <w:rFonts w:asciiTheme="majorBidi" w:hAnsiTheme="majorBidi" w:cstheme="majorBidi"/>
            <w:sz w:val="24"/>
            <w:szCs w:val="24"/>
          </w:rPr>
          <w:t xml:space="preserve"> challenges of posed by an </w:t>
        </w:r>
        <w:del w:id="1408" w:author="Author">
          <w:r w:rsidR="00634BF8" w:rsidRPr="008C7CD2" w:rsidDel="00263E9B">
            <w:rPr>
              <w:rFonts w:asciiTheme="majorBidi" w:hAnsiTheme="majorBidi" w:cstheme="majorBidi"/>
              <w:sz w:val="24"/>
              <w:szCs w:val="24"/>
            </w:rPr>
            <w:delText xml:space="preserve"> </w:delText>
          </w:r>
        </w:del>
        <w:r w:rsidR="00634BF8" w:rsidRPr="008C7CD2">
          <w:rPr>
            <w:rFonts w:asciiTheme="majorBidi" w:hAnsiTheme="majorBidi" w:cstheme="majorBidi"/>
            <w:sz w:val="24"/>
            <w:szCs w:val="24"/>
          </w:rPr>
          <w:t>information</w:t>
        </w:r>
      </w:ins>
      <w:r w:rsidRPr="008C7CD2">
        <w:rPr>
          <w:rFonts w:asciiTheme="majorBidi" w:hAnsiTheme="majorBidi" w:cstheme="majorBidi"/>
          <w:sz w:val="24"/>
          <w:szCs w:val="24"/>
        </w:rPr>
        <w:t xml:space="preserve"> society</w:t>
      </w:r>
      <w:r w:rsidRPr="008C7CD2">
        <w:rPr>
          <w:rFonts w:asciiTheme="majorBidi" w:hAnsiTheme="majorBidi" w:cstheme="majorBidi"/>
          <w:sz w:val="24"/>
          <w:szCs w:val="24"/>
          <w:rtl/>
        </w:rPr>
        <w:t>.</w:t>
      </w:r>
    </w:p>
    <w:p w14:paraId="2855A379" w14:textId="50C78C76" w:rsidR="0095635E" w:rsidRPr="008C7CD2" w:rsidRDefault="00891322">
      <w:pPr>
        <w:bidi w:val="0"/>
        <w:spacing w:line="480" w:lineRule="auto"/>
        <w:rPr>
          <w:rFonts w:asciiTheme="majorBidi" w:hAnsiTheme="majorBidi" w:cstheme="majorBidi"/>
          <w:sz w:val="24"/>
          <w:szCs w:val="24"/>
        </w:rPr>
        <w:pPrChange w:id="1409" w:author="Author">
          <w:pPr>
            <w:bidi w:val="0"/>
          </w:pPr>
        </w:pPrChange>
      </w:pPr>
      <w:del w:id="1410" w:author="Author">
        <w:r w:rsidRPr="008C7CD2" w:rsidDel="00634BF8">
          <w:rPr>
            <w:rFonts w:asciiTheme="majorBidi" w:hAnsiTheme="majorBidi" w:cstheme="majorBidi"/>
            <w:sz w:val="24"/>
            <w:szCs w:val="24"/>
          </w:rPr>
          <w:lastRenderedPageBreak/>
          <w:delText>On the other side</w:delText>
        </w:r>
      </w:del>
      <w:ins w:id="1411" w:author="Author">
        <w:r w:rsidR="00634BF8" w:rsidRPr="008C7CD2">
          <w:rPr>
            <w:rFonts w:asciiTheme="majorBidi" w:hAnsiTheme="majorBidi" w:cstheme="majorBidi"/>
            <w:sz w:val="24"/>
            <w:szCs w:val="24"/>
          </w:rPr>
          <w:t>From another perspective</w:t>
        </w:r>
      </w:ins>
      <w:r w:rsidRPr="008C7CD2">
        <w:rPr>
          <w:rFonts w:asciiTheme="majorBidi" w:hAnsiTheme="majorBidi" w:cstheme="majorBidi"/>
          <w:sz w:val="24"/>
          <w:szCs w:val="24"/>
        </w:rPr>
        <w:t xml:space="preserve">, the paradigm of </w:t>
      </w:r>
      <w:proofErr w:type="spellStart"/>
      <w:r w:rsidRPr="008C7CD2">
        <w:rPr>
          <w:rFonts w:asciiTheme="majorBidi" w:hAnsiTheme="majorBidi" w:cstheme="majorBidi"/>
          <w:i/>
          <w:iCs/>
          <w:sz w:val="24"/>
          <w:szCs w:val="24"/>
        </w:rPr>
        <w:t>communitas</w:t>
      </w:r>
      <w:proofErr w:type="spellEnd"/>
      <w:r w:rsidRPr="008C7CD2">
        <w:rPr>
          <w:rFonts w:asciiTheme="majorBidi" w:hAnsiTheme="majorBidi" w:cstheme="majorBidi"/>
          <w:sz w:val="24"/>
          <w:szCs w:val="24"/>
        </w:rPr>
        <w:t xml:space="preserve"> </w:t>
      </w:r>
      <w:del w:id="1412" w:author="Author">
        <w:r w:rsidR="00C25D65" w:rsidRPr="008C7CD2" w:rsidDel="00634BF8">
          <w:rPr>
            <w:rFonts w:asciiTheme="majorBidi" w:hAnsiTheme="majorBidi" w:cstheme="majorBidi"/>
            <w:sz w:val="24"/>
            <w:szCs w:val="24"/>
          </w:rPr>
          <w:delText xml:space="preserve">presents </w:delText>
        </w:r>
      </w:del>
      <w:ins w:id="1413" w:author="Author">
        <w:r w:rsidR="00634BF8" w:rsidRPr="008C7CD2">
          <w:rPr>
            <w:rFonts w:asciiTheme="majorBidi" w:hAnsiTheme="majorBidi" w:cstheme="majorBidi"/>
            <w:sz w:val="24"/>
            <w:szCs w:val="24"/>
          </w:rPr>
          <w:t xml:space="preserve">offers </w:t>
        </w:r>
      </w:ins>
      <w:del w:id="1414" w:author="Author">
        <w:r w:rsidR="00C25D65" w:rsidRPr="008C7CD2" w:rsidDel="00634BF8">
          <w:rPr>
            <w:rFonts w:asciiTheme="majorBidi" w:hAnsiTheme="majorBidi" w:cstheme="majorBidi"/>
            <w:sz w:val="24"/>
            <w:szCs w:val="24"/>
          </w:rPr>
          <w:delText xml:space="preserve">the option of </w:delText>
        </w:r>
      </w:del>
      <w:ins w:id="1415" w:author="Author">
        <w:r w:rsidR="00263E9B">
          <w:rPr>
            <w:rFonts w:asciiTheme="majorBidi" w:hAnsiTheme="majorBidi" w:cstheme="majorBidi"/>
            <w:sz w:val="24"/>
            <w:szCs w:val="24"/>
          </w:rPr>
          <w:t xml:space="preserve">the possibility of </w:t>
        </w:r>
      </w:ins>
      <w:r w:rsidR="00C25D65" w:rsidRPr="008C7CD2">
        <w:rPr>
          <w:rFonts w:asciiTheme="majorBidi" w:hAnsiTheme="majorBidi" w:cstheme="majorBidi"/>
          <w:sz w:val="24"/>
          <w:szCs w:val="24"/>
        </w:rPr>
        <w:t xml:space="preserve">total assimilation as a replacement for the constant duty to give. </w:t>
      </w:r>
      <w:del w:id="1416" w:author="Author">
        <w:r w:rsidR="00C25D65" w:rsidRPr="008C7CD2" w:rsidDel="00D7167D">
          <w:rPr>
            <w:rFonts w:asciiTheme="majorBidi" w:hAnsiTheme="majorBidi" w:cstheme="majorBidi"/>
            <w:sz w:val="24"/>
            <w:szCs w:val="24"/>
          </w:rPr>
          <w:delText xml:space="preserve"> </w:delText>
        </w:r>
      </w:del>
      <w:r w:rsidR="00C25D65" w:rsidRPr="008C7CD2">
        <w:rPr>
          <w:rFonts w:asciiTheme="majorBidi" w:hAnsiTheme="majorBidi" w:cstheme="majorBidi"/>
          <w:sz w:val="24"/>
          <w:szCs w:val="24"/>
        </w:rPr>
        <w:t xml:space="preserve">In </w:t>
      </w:r>
      <w:ins w:id="1417" w:author="Author">
        <w:r w:rsidR="00732AA2">
          <w:rPr>
            <w:rFonts w:asciiTheme="majorBidi" w:hAnsiTheme="majorBidi" w:cstheme="majorBidi"/>
            <w:sz w:val="24"/>
            <w:szCs w:val="24"/>
          </w:rPr>
          <w:t>eliminating</w:t>
        </w:r>
      </w:ins>
      <w:del w:id="1418" w:author="Author">
        <w:r w:rsidR="00CF1992" w:rsidRPr="008C7CD2" w:rsidDel="00732AA2">
          <w:rPr>
            <w:rFonts w:asciiTheme="majorBidi" w:hAnsiTheme="majorBidi" w:cstheme="majorBidi"/>
            <w:sz w:val="24"/>
            <w:szCs w:val="24"/>
          </w:rPr>
          <w:delText>erasing</w:delText>
        </w:r>
      </w:del>
      <w:r w:rsidR="00CF1992" w:rsidRPr="008C7CD2">
        <w:rPr>
          <w:rFonts w:asciiTheme="majorBidi" w:hAnsiTheme="majorBidi" w:cstheme="majorBidi"/>
          <w:sz w:val="24"/>
          <w:szCs w:val="24"/>
        </w:rPr>
        <w:t xml:space="preserve"> the differences between oneself and others</w:t>
      </w:r>
      <w:r w:rsidR="00187149" w:rsidRPr="008C7CD2">
        <w:rPr>
          <w:rFonts w:asciiTheme="majorBidi" w:hAnsiTheme="majorBidi" w:cstheme="majorBidi"/>
          <w:sz w:val="24"/>
          <w:szCs w:val="24"/>
        </w:rPr>
        <w:t>,</w:t>
      </w:r>
      <w:r w:rsidR="00C25D65" w:rsidRPr="008C7CD2">
        <w:rPr>
          <w:rFonts w:asciiTheme="majorBidi" w:hAnsiTheme="majorBidi" w:cstheme="majorBidi"/>
          <w:sz w:val="24"/>
          <w:szCs w:val="24"/>
        </w:rPr>
        <w:t xml:space="preserve"> </w:t>
      </w:r>
      <w:r w:rsidR="00CF1992" w:rsidRPr="008C7CD2">
        <w:rPr>
          <w:rFonts w:asciiTheme="majorBidi" w:hAnsiTheme="majorBidi" w:cstheme="majorBidi"/>
          <w:sz w:val="24"/>
          <w:szCs w:val="24"/>
        </w:rPr>
        <w:t xml:space="preserve">giving to others is like giving to </w:t>
      </w:r>
      <w:del w:id="1419" w:author="Author">
        <w:r w:rsidR="00CF1992" w:rsidRPr="008C7CD2" w:rsidDel="00634BF8">
          <w:rPr>
            <w:rFonts w:asciiTheme="majorBidi" w:hAnsiTheme="majorBidi" w:cstheme="majorBidi"/>
            <w:sz w:val="24"/>
            <w:szCs w:val="24"/>
          </w:rPr>
          <w:delText>myself</w:delText>
        </w:r>
      </w:del>
      <w:ins w:id="1420" w:author="Author">
        <w:r w:rsidR="00634BF8" w:rsidRPr="008C7CD2">
          <w:rPr>
            <w:rFonts w:asciiTheme="majorBidi" w:hAnsiTheme="majorBidi" w:cstheme="majorBidi"/>
            <w:sz w:val="24"/>
            <w:szCs w:val="24"/>
          </w:rPr>
          <w:t>oneself</w:t>
        </w:r>
      </w:ins>
      <w:r w:rsidR="00CF1992" w:rsidRPr="008C7CD2">
        <w:rPr>
          <w:rFonts w:asciiTheme="majorBidi" w:hAnsiTheme="majorBidi" w:cstheme="majorBidi"/>
          <w:sz w:val="24"/>
          <w:szCs w:val="24"/>
        </w:rPr>
        <w:t xml:space="preserve">. </w:t>
      </w:r>
      <w:ins w:id="1421" w:author="Author">
        <w:r w:rsidR="00634BF8" w:rsidRPr="008C7CD2">
          <w:rPr>
            <w:rFonts w:asciiTheme="majorBidi" w:hAnsiTheme="majorBidi" w:cstheme="majorBidi"/>
            <w:sz w:val="24"/>
            <w:szCs w:val="24"/>
          </w:rPr>
          <w:t>In s</w:t>
        </w:r>
      </w:ins>
      <w:del w:id="1422" w:author="Author">
        <w:r w:rsidR="00C25D65" w:rsidRPr="008C7CD2" w:rsidDel="00634BF8">
          <w:rPr>
            <w:rFonts w:asciiTheme="majorBidi" w:hAnsiTheme="majorBidi" w:cstheme="majorBidi"/>
            <w:sz w:val="24"/>
            <w:szCs w:val="24"/>
          </w:rPr>
          <w:delText>S</w:delText>
        </w:r>
      </w:del>
      <w:r w:rsidR="00C25D65" w:rsidRPr="008C7CD2">
        <w:rPr>
          <w:rFonts w:asciiTheme="majorBidi" w:hAnsiTheme="majorBidi" w:cstheme="majorBidi"/>
          <w:sz w:val="24"/>
          <w:szCs w:val="24"/>
        </w:rPr>
        <w:t xml:space="preserve">haring the same substance, belonging – even genetically – to a collective </w:t>
      </w:r>
      <w:r w:rsidR="00187149" w:rsidRPr="008C7CD2">
        <w:rPr>
          <w:rFonts w:asciiTheme="majorBidi" w:hAnsiTheme="majorBidi" w:cstheme="majorBidi"/>
          <w:sz w:val="24"/>
          <w:szCs w:val="24"/>
        </w:rPr>
        <w:t xml:space="preserve">where one is all and all is one, the </w:t>
      </w:r>
      <w:r w:rsidR="00187149" w:rsidRPr="008C7CD2">
        <w:rPr>
          <w:rFonts w:asciiTheme="majorBidi" w:hAnsiTheme="majorBidi" w:cstheme="majorBidi"/>
          <w:i/>
          <w:iCs/>
          <w:sz w:val="24"/>
          <w:szCs w:val="24"/>
        </w:rPr>
        <w:t>communitas</w:t>
      </w:r>
      <w:r w:rsidR="00187149" w:rsidRPr="008C7CD2">
        <w:rPr>
          <w:rFonts w:asciiTheme="majorBidi" w:hAnsiTheme="majorBidi" w:cstheme="majorBidi"/>
          <w:sz w:val="24"/>
          <w:szCs w:val="24"/>
        </w:rPr>
        <w:t xml:space="preserve"> becomes a totality. The Nazi regime </w:t>
      </w:r>
      <w:del w:id="1423" w:author="Author">
        <w:r w:rsidR="00187149" w:rsidRPr="008C7CD2" w:rsidDel="00481B79">
          <w:rPr>
            <w:rFonts w:asciiTheme="majorBidi" w:hAnsiTheme="majorBidi" w:cstheme="majorBidi"/>
            <w:sz w:val="24"/>
            <w:szCs w:val="24"/>
          </w:rPr>
          <w:delText xml:space="preserve">brought </w:delText>
        </w:r>
      </w:del>
      <w:ins w:id="1424" w:author="Author">
        <w:r w:rsidR="00481B79" w:rsidRPr="008C7CD2">
          <w:rPr>
            <w:rFonts w:asciiTheme="majorBidi" w:hAnsiTheme="majorBidi" w:cstheme="majorBidi"/>
            <w:sz w:val="24"/>
            <w:szCs w:val="24"/>
          </w:rPr>
          <w:t xml:space="preserve">took </w:t>
        </w:r>
        <w:r w:rsidR="00634BF8" w:rsidRPr="008C7CD2">
          <w:rPr>
            <w:rFonts w:asciiTheme="majorBidi" w:hAnsiTheme="majorBidi" w:cstheme="majorBidi"/>
            <w:sz w:val="24"/>
            <w:szCs w:val="24"/>
          </w:rPr>
          <w:t>the logic</w:t>
        </w:r>
        <w:del w:id="1425" w:author="Author">
          <w:r w:rsidR="00634BF8" w:rsidRPr="008C7CD2" w:rsidDel="00263E9B">
            <w:rPr>
              <w:rFonts w:asciiTheme="majorBidi" w:hAnsiTheme="majorBidi" w:cstheme="majorBidi"/>
              <w:sz w:val="24"/>
              <w:szCs w:val="24"/>
            </w:rPr>
            <w:delText>s</w:delText>
          </w:r>
        </w:del>
        <w:r w:rsidR="00634BF8" w:rsidRPr="008C7CD2">
          <w:rPr>
            <w:rFonts w:asciiTheme="majorBidi" w:hAnsiTheme="majorBidi" w:cstheme="majorBidi"/>
            <w:sz w:val="24"/>
            <w:szCs w:val="24"/>
          </w:rPr>
          <w:t xml:space="preserve"> of </w:t>
        </w:r>
      </w:ins>
      <w:r w:rsidR="00187149" w:rsidRPr="008C7CD2">
        <w:rPr>
          <w:rFonts w:asciiTheme="majorBidi" w:hAnsiTheme="majorBidi" w:cstheme="majorBidi"/>
          <w:sz w:val="24"/>
          <w:szCs w:val="24"/>
        </w:rPr>
        <w:t>bo</w:t>
      </w:r>
      <w:r w:rsidR="00A97713" w:rsidRPr="008C7CD2">
        <w:rPr>
          <w:rFonts w:asciiTheme="majorBidi" w:hAnsiTheme="majorBidi" w:cstheme="majorBidi"/>
          <w:sz w:val="24"/>
          <w:szCs w:val="24"/>
        </w:rPr>
        <w:t xml:space="preserve">th </w:t>
      </w:r>
      <w:proofErr w:type="spellStart"/>
      <w:r w:rsidR="00A97713" w:rsidRPr="008C7CD2">
        <w:rPr>
          <w:rFonts w:asciiTheme="majorBidi" w:hAnsiTheme="majorBidi" w:cstheme="majorBidi"/>
          <w:i/>
          <w:iCs/>
          <w:sz w:val="24"/>
          <w:szCs w:val="24"/>
        </w:rPr>
        <w:t>communitas</w:t>
      </w:r>
      <w:proofErr w:type="spellEnd"/>
      <w:r w:rsidR="00A97713" w:rsidRPr="008C7CD2">
        <w:rPr>
          <w:rFonts w:asciiTheme="majorBidi" w:hAnsiTheme="majorBidi" w:cstheme="majorBidi"/>
          <w:sz w:val="24"/>
          <w:szCs w:val="24"/>
        </w:rPr>
        <w:t xml:space="preserve"> and </w:t>
      </w:r>
      <w:r w:rsidR="00A97713" w:rsidRPr="008C7CD2">
        <w:rPr>
          <w:rFonts w:asciiTheme="majorBidi" w:hAnsiTheme="majorBidi" w:cstheme="majorBidi"/>
          <w:i/>
          <w:iCs/>
          <w:sz w:val="24"/>
          <w:szCs w:val="24"/>
        </w:rPr>
        <w:t>immunitas</w:t>
      </w:r>
      <w:r w:rsidR="00A97713" w:rsidRPr="008C7CD2">
        <w:rPr>
          <w:rFonts w:asciiTheme="majorBidi" w:hAnsiTheme="majorBidi" w:cstheme="majorBidi"/>
          <w:sz w:val="24"/>
          <w:szCs w:val="24"/>
        </w:rPr>
        <w:t xml:space="preserve"> </w:t>
      </w:r>
      <w:del w:id="1426" w:author="Author">
        <w:r w:rsidR="00A97713" w:rsidRPr="008C7CD2" w:rsidDel="00634BF8">
          <w:rPr>
            <w:rFonts w:asciiTheme="majorBidi" w:hAnsiTheme="majorBidi" w:cstheme="majorBidi"/>
            <w:sz w:val="24"/>
            <w:szCs w:val="24"/>
          </w:rPr>
          <w:delText xml:space="preserve">logics </w:delText>
        </w:r>
      </w:del>
      <w:r w:rsidR="00A97713" w:rsidRPr="008C7CD2">
        <w:rPr>
          <w:rFonts w:asciiTheme="majorBidi" w:hAnsiTheme="majorBidi" w:cstheme="majorBidi"/>
          <w:sz w:val="24"/>
          <w:szCs w:val="24"/>
        </w:rPr>
        <w:t xml:space="preserve">to their extremes and deployed biopolitical measures to </w:t>
      </w:r>
      <w:del w:id="1427" w:author="Author">
        <w:r w:rsidR="00A97713" w:rsidRPr="008C7CD2" w:rsidDel="00634BF8">
          <w:rPr>
            <w:rFonts w:asciiTheme="majorBidi" w:hAnsiTheme="majorBidi" w:cstheme="majorBidi"/>
            <w:sz w:val="24"/>
            <w:szCs w:val="24"/>
          </w:rPr>
          <w:delText>s</w:delText>
        </w:r>
      </w:del>
      <w:ins w:id="1428" w:author="Author">
        <w:r w:rsidR="00634BF8" w:rsidRPr="008C7CD2">
          <w:rPr>
            <w:rFonts w:asciiTheme="majorBidi" w:hAnsiTheme="majorBidi" w:cstheme="majorBidi"/>
            <w:sz w:val="24"/>
            <w:szCs w:val="24"/>
          </w:rPr>
          <w:t>main</w:t>
        </w:r>
      </w:ins>
      <w:del w:id="1429" w:author="Author">
        <w:r w:rsidR="00A97713" w:rsidRPr="008C7CD2" w:rsidDel="00634BF8">
          <w:rPr>
            <w:rFonts w:asciiTheme="majorBidi" w:hAnsiTheme="majorBidi" w:cstheme="majorBidi"/>
            <w:sz w:val="24"/>
            <w:szCs w:val="24"/>
          </w:rPr>
          <w:delText>us</w:delText>
        </w:r>
      </w:del>
      <w:r w:rsidR="00A97713" w:rsidRPr="008C7CD2">
        <w:rPr>
          <w:rFonts w:asciiTheme="majorBidi" w:hAnsiTheme="majorBidi" w:cstheme="majorBidi"/>
          <w:sz w:val="24"/>
          <w:szCs w:val="24"/>
        </w:rPr>
        <w:t>tain them</w:t>
      </w:r>
      <w:ins w:id="1430" w:author="Author">
        <w:r w:rsidR="00634BF8" w:rsidRPr="008C7CD2">
          <w:rPr>
            <w:rFonts w:asciiTheme="majorBidi" w:hAnsiTheme="majorBidi" w:cstheme="majorBidi"/>
            <w:sz w:val="24"/>
            <w:szCs w:val="24"/>
          </w:rPr>
          <w:t>.</w:t>
        </w:r>
      </w:ins>
      <w:commentRangeStart w:id="1431"/>
      <w:r w:rsidR="007F08AC" w:rsidRPr="008C7CD2">
        <w:rPr>
          <w:rStyle w:val="FootnoteReference"/>
          <w:rFonts w:asciiTheme="majorBidi" w:hAnsiTheme="majorBidi" w:cstheme="majorBidi"/>
          <w:sz w:val="24"/>
          <w:szCs w:val="24"/>
        </w:rPr>
        <w:footnoteReference w:id="28"/>
      </w:r>
      <w:commentRangeEnd w:id="1431"/>
      <w:r w:rsidR="004E21E3" w:rsidRPr="008C7CD2">
        <w:rPr>
          <w:rStyle w:val="CommentReference"/>
        </w:rPr>
        <w:commentReference w:id="1431"/>
      </w:r>
      <w:del w:id="1466" w:author="Author">
        <w:r w:rsidR="00A97713" w:rsidRPr="008C7CD2" w:rsidDel="00634BF8">
          <w:rPr>
            <w:rFonts w:asciiTheme="majorBidi" w:hAnsiTheme="majorBidi" w:cstheme="majorBidi"/>
            <w:sz w:val="24"/>
            <w:szCs w:val="24"/>
          </w:rPr>
          <w:delText>.</w:delText>
        </w:r>
      </w:del>
      <w:r w:rsidR="00A97713" w:rsidRPr="008C7CD2">
        <w:rPr>
          <w:rFonts w:asciiTheme="majorBidi" w:hAnsiTheme="majorBidi" w:cstheme="majorBidi"/>
          <w:sz w:val="24"/>
          <w:szCs w:val="24"/>
        </w:rPr>
        <w:t xml:space="preserve"> Its pseudo-science of race </w:t>
      </w:r>
      <w:del w:id="1467" w:author="Author">
        <w:r w:rsidR="00A97713" w:rsidRPr="008C7CD2" w:rsidDel="00634BF8">
          <w:rPr>
            <w:rFonts w:asciiTheme="majorBidi" w:hAnsiTheme="majorBidi" w:cstheme="majorBidi"/>
            <w:sz w:val="24"/>
            <w:szCs w:val="24"/>
          </w:rPr>
          <w:delText xml:space="preserve">enhances </w:delText>
        </w:r>
      </w:del>
      <w:ins w:id="1468" w:author="Author">
        <w:r w:rsidR="00634BF8" w:rsidRPr="008C7CD2">
          <w:rPr>
            <w:rFonts w:asciiTheme="majorBidi" w:hAnsiTheme="majorBidi" w:cstheme="majorBidi"/>
            <w:sz w:val="24"/>
            <w:szCs w:val="24"/>
          </w:rPr>
          <w:t xml:space="preserve">enhanced </w:t>
        </w:r>
      </w:ins>
      <w:r w:rsidR="00A97713" w:rsidRPr="008C7CD2">
        <w:rPr>
          <w:rFonts w:asciiTheme="majorBidi" w:hAnsiTheme="majorBidi" w:cstheme="majorBidi"/>
          <w:sz w:val="24"/>
          <w:szCs w:val="24"/>
        </w:rPr>
        <w:t xml:space="preserve">a deterministic concept of community </w:t>
      </w:r>
      <w:del w:id="1469" w:author="Author">
        <w:r w:rsidR="00A97713" w:rsidRPr="008C7CD2" w:rsidDel="00634BF8">
          <w:rPr>
            <w:rFonts w:asciiTheme="majorBidi" w:hAnsiTheme="majorBidi" w:cstheme="majorBidi"/>
            <w:sz w:val="24"/>
            <w:szCs w:val="24"/>
          </w:rPr>
          <w:delText>that one, as</w:delText>
        </w:r>
      </w:del>
      <w:ins w:id="1470" w:author="Author">
        <w:r w:rsidR="00634BF8" w:rsidRPr="008C7CD2">
          <w:rPr>
            <w:rFonts w:asciiTheme="majorBidi" w:hAnsiTheme="majorBidi" w:cstheme="majorBidi"/>
            <w:sz w:val="24"/>
            <w:szCs w:val="24"/>
          </w:rPr>
          <w:t>according to which</w:t>
        </w:r>
      </w:ins>
      <w:r w:rsidR="00A97713" w:rsidRPr="008C7CD2">
        <w:rPr>
          <w:rFonts w:asciiTheme="majorBidi" w:hAnsiTheme="majorBidi" w:cstheme="majorBidi"/>
          <w:sz w:val="24"/>
          <w:szCs w:val="24"/>
        </w:rPr>
        <w:t xml:space="preserve"> an </w:t>
      </w:r>
      <w:del w:id="1471" w:author="Author">
        <w:r w:rsidR="00A97713" w:rsidRPr="008C7CD2" w:rsidDel="00634BF8">
          <w:rPr>
            <w:rFonts w:asciiTheme="majorBidi" w:hAnsiTheme="majorBidi" w:cstheme="majorBidi"/>
            <w:sz w:val="24"/>
            <w:szCs w:val="24"/>
          </w:rPr>
          <w:delText>Arian</w:delText>
        </w:r>
      </w:del>
      <w:ins w:id="1472" w:author="Author">
        <w:r w:rsidR="00634BF8" w:rsidRPr="008C7CD2">
          <w:rPr>
            <w:rFonts w:asciiTheme="majorBidi" w:hAnsiTheme="majorBidi" w:cstheme="majorBidi"/>
            <w:sz w:val="24"/>
            <w:szCs w:val="24"/>
          </w:rPr>
          <w:t>Aryan</w:t>
        </w:r>
      </w:ins>
      <w:del w:id="1473" w:author="Author">
        <w:r w:rsidR="00A97713" w:rsidRPr="008C7CD2" w:rsidDel="00634BF8">
          <w:rPr>
            <w:rFonts w:asciiTheme="majorBidi" w:hAnsiTheme="majorBidi" w:cstheme="majorBidi"/>
            <w:sz w:val="24"/>
            <w:szCs w:val="24"/>
          </w:rPr>
          <w:delText>,</w:delText>
        </w:r>
      </w:del>
      <w:r w:rsidR="00A97713" w:rsidRPr="008C7CD2">
        <w:rPr>
          <w:rFonts w:asciiTheme="majorBidi" w:hAnsiTheme="majorBidi" w:cstheme="majorBidi"/>
          <w:sz w:val="24"/>
          <w:szCs w:val="24"/>
        </w:rPr>
        <w:t xml:space="preserve"> can only be born</w:t>
      </w:r>
      <w:ins w:id="1474" w:author="Author">
        <w:r w:rsidR="00634BF8" w:rsidRPr="008C7CD2">
          <w:rPr>
            <w:rFonts w:asciiTheme="majorBidi" w:hAnsiTheme="majorBidi" w:cstheme="majorBidi"/>
            <w:sz w:val="24"/>
            <w:szCs w:val="24"/>
          </w:rPr>
          <w:t>, not made,</w:t>
        </w:r>
      </w:ins>
      <w:del w:id="1475" w:author="Author">
        <w:r w:rsidR="00A97713" w:rsidRPr="008C7CD2" w:rsidDel="00634BF8">
          <w:rPr>
            <w:rFonts w:asciiTheme="majorBidi" w:hAnsiTheme="majorBidi" w:cstheme="majorBidi"/>
            <w:sz w:val="24"/>
            <w:szCs w:val="24"/>
          </w:rPr>
          <w:delText xml:space="preserve"> to</w:delText>
        </w:r>
      </w:del>
      <w:r w:rsidR="00A97713" w:rsidRPr="008C7CD2">
        <w:rPr>
          <w:rFonts w:asciiTheme="majorBidi" w:hAnsiTheme="majorBidi" w:cstheme="majorBidi"/>
          <w:sz w:val="24"/>
          <w:szCs w:val="24"/>
        </w:rPr>
        <w:t xml:space="preserve"> and </w:t>
      </w:r>
      <w:del w:id="1476" w:author="Author">
        <w:r w:rsidR="00A97713" w:rsidRPr="008C7CD2" w:rsidDel="00634BF8">
          <w:rPr>
            <w:rFonts w:asciiTheme="majorBidi" w:hAnsiTheme="majorBidi" w:cstheme="majorBidi"/>
            <w:sz w:val="24"/>
            <w:szCs w:val="24"/>
          </w:rPr>
          <w:delText>needed to</w:delText>
        </w:r>
      </w:del>
      <w:ins w:id="1477" w:author="Author">
        <w:r w:rsidR="00634BF8" w:rsidRPr="008C7CD2">
          <w:rPr>
            <w:rFonts w:asciiTheme="majorBidi" w:hAnsiTheme="majorBidi" w:cstheme="majorBidi"/>
            <w:sz w:val="24"/>
            <w:szCs w:val="24"/>
          </w:rPr>
          <w:t>must</w:t>
        </w:r>
      </w:ins>
      <w:r w:rsidR="00A97713" w:rsidRPr="008C7CD2">
        <w:rPr>
          <w:rFonts w:asciiTheme="majorBidi" w:hAnsiTheme="majorBidi" w:cstheme="majorBidi"/>
          <w:sz w:val="24"/>
          <w:szCs w:val="24"/>
        </w:rPr>
        <w:t xml:space="preserve"> be protected from non-</w:t>
      </w:r>
      <w:del w:id="1478" w:author="Author">
        <w:r w:rsidR="00A97713" w:rsidRPr="008C7CD2" w:rsidDel="00634BF8">
          <w:rPr>
            <w:rFonts w:asciiTheme="majorBidi" w:hAnsiTheme="majorBidi" w:cstheme="majorBidi"/>
            <w:sz w:val="24"/>
            <w:szCs w:val="24"/>
          </w:rPr>
          <w:delText xml:space="preserve">Arian </w:delText>
        </w:r>
      </w:del>
      <w:ins w:id="1479" w:author="Author">
        <w:r w:rsidR="00634BF8" w:rsidRPr="008C7CD2">
          <w:rPr>
            <w:rFonts w:asciiTheme="majorBidi" w:hAnsiTheme="majorBidi" w:cstheme="majorBidi"/>
            <w:sz w:val="24"/>
            <w:szCs w:val="24"/>
          </w:rPr>
          <w:t xml:space="preserve">Aryan </w:t>
        </w:r>
      </w:ins>
      <w:r w:rsidR="00A97713" w:rsidRPr="008C7CD2">
        <w:rPr>
          <w:rFonts w:asciiTheme="majorBidi" w:hAnsiTheme="majorBidi" w:cstheme="majorBidi"/>
          <w:sz w:val="24"/>
          <w:szCs w:val="24"/>
        </w:rPr>
        <w:t>elements.</w:t>
      </w:r>
      <w:del w:id="1480" w:author="Author">
        <w:r w:rsidR="00A97713" w:rsidRPr="008C7CD2" w:rsidDel="00D7167D">
          <w:rPr>
            <w:rFonts w:asciiTheme="majorBidi" w:hAnsiTheme="majorBidi" w:cstheme="majorBidi"/>
            <w:sz w:val="24"/>
            <w:szCs w:val="24"/>
          </w:rPr>
          <w:delText xml:space="preserve"> </w:delText>
        </w:r>
      </w:del>
      <w:r w:rsidR="004B52D5" w:rsidRPr="008C7CD2">
        <w:rPr>
          <w:rFonts w:asciiTheme="majorBidi" w:hAnsiTheme="majorBidi" w:cstheme="majorBidi"/>
          <w:sz w:val="24"/>
          <w:szCs w:val="24"/>
        </w:rPr>
        <w:t xml:space="preserve"> </w:t>
      </w:r>
    </w:p>
    <w:p w14:paraId="642CAB20" w14:textId="7BB4BD34" w:rsidR="00826DCE" w:rsidRPr="008C7CD2" w:rsidRDefault="00826DCE">
      <w:pPr>
        <w:bidi w:val="0"/>
        <w:spacing w:line="480" w:lineRule="auto"/>
        <w:rPr>
          <w:rFonts w:asciiTheme="majorBidi" w:hAnsiTheme="majorBidi" w:cstheme="majorBidi"/>
          <w:sz w:val="24"/>
          <w:szCs w:val="24"/>
        </w:rPr>
        <w:pPrChange w:id="1481" w:author="Author">
          <w:pPr>
            <w:bidi w:val="0"/>
          </w:pPr>
        </w:pPrChange>
      </w:pPr>
      <w:r w:rsidRPr="008C7CD2">
        <w:rPr>
          <w:rFonts w:asciiTheme="majorBidi" w:hAnsiTheme="majorBidi" w:cstheme="majorBidi"/>
          <w:sz w:val="24"/>
          <w:szCs w:val="24"/>
        </w:rPr>
        <w:t xml:space="preserve">National Socialism exemplifies the dangers of the reduction to </w:t>
      </w:r>
      <w:r w:rsidRPr="008C7CD2">
        <w:rPr>
          <w:rFonts w:asciiTheme="majorBidi" w:hAnsiTheme="majorBidi" w:cstheme="majorBidi"/>
          <w:i/>
          <w:iCs/>
          <w:sz w:val="24"/>
          <w:szCs w:val="24"/>
        </w:rPr>
        <w:t>immunitas</w:t>
      </w:r>
      <w:r w:rsidRPr="008C7CD2">
        <w:rPr>
          <w:rFonts w:asciiTheme="majorBidi" w:hAnsiTheme="majorBidi" w:cstheme="majorBidi"/>
          <w:sz w:val="24"/>
          <w:szCs w:val="24"/>
        </w:rPr>
        <w:t xml:space="preserve">. </w:t>
      </w:r>
      <w:del w:id="1482" w:author="Author">
        <w:r w:rsidRPr="008C7CD2" w:rsidDel="00634BF8">
          <w:rPr>
            <w:rFonts w:asciiTheme="majorBidi" w:hAnsiTheme="majorBidi" w:cstheme="majorBidi"/>
            <w:sz w:val="24"/>
            <w:szCs w:val="24"/>
          </w:rPr>
          <w:delText>National Socialism</w:delText>
        </w:r>
      </w:del>
      <w:ins w:id="1483" w:author="Author">
        <w:r w:rsidR="00634BF8" w:rsidRPr="008C7CD2">
          <w:rPr>
            <w:rFonts w:asciiTheme="majorBidi" w:hAnsiTheme="majorBidi" w:cstheme="majorBidi"/>
            <w:sz w:val="24"/>
            <w:szCs w:val="24"/>
          </w:rPr>
          <w:t>It</w:t>
        </w:r>
      </w:ins>
      <w:r w:rsidRPr="008C7CD2">
        <w:rPr>
          <w:rFonts w:asciiTheme="majorBidi" w:hAnsiTheme="majorBidi" w:cstheme="majorBidi"/>
          <w:sz w:val="24"/>
          <w:szCs w:val="24"/>
        </w:rPr>
        <w:t xml:space="preserve"> took the paradigm of </w:t>
      </w:r>
      <w:r w:rsidRPr="008C7CD2">
        <w:rPr>
          <w:rFonts w:asciiTheme="majorBidi" w:hAnsiTheme="majorBidi" w:cstheme="majorBidi"/>
          <w:i/>
          <w:iCs/>
          <w:sz w:val="24"/>
          <w:szCs w:val="24"/>
        </w:rPr>
        <w:t>immunitas</w:t>
      </w:r>
      <w:r w:rsidRPr="008C7CD2">
        <w:rPr>
          <w:rFonts w:asciiTheme="majorBidi" w:hAnsiTheme="majorBidi" w:cstheme="majorBidi"/>
          <w:sz w:val="24"/>
          <w:szCs w:val="24"/>
        </w:rPr>
        <w:t xml:space="preserve"> to its extreme, to a point </w:t>
      </w:r>
      <w:del w:id="1484" w:author="Author">
        <w:r w:rsidRPr="008C7CD2" w:rsidDel="00273D83">
          <w:rPr>
            <w:rFonts w:asciiTheme="majorBidi" w:hAnsiTheme="majorBidi" w:cstheme="majorBidi"/>
            <w:sz w:val="24"/>
            <w:szCs w:val="24"/>
          </w:rPr>
          <w:delText>in which</w:delText>
        </w:r>
      </w:del>
      <w:ins w:id="1485" w:author="Author">
        <w:r w:rsidR="00273D83" w:rsidRPr="008C7CD2">
          <w:rPr>
            <w:rFonts w:asciiTheme="majorBidi" w:hAnsiTheme="majorBidi" w:cstheme="majorBidi"/>
            <w:sz w:val="24"/>
            <w:szCs w:val="24"/>
          </w:rPr>
          <w:t>where</w:t>
        </w:r>
      </w:ins>
      <w:r w:rsidRPr="008C7CD2">
        <w:rPr>
          <w:rFonts w:asciiTheme="majorBidi" w:hAnsiTheme="majorBidi" w:cstheme="majorBidi"/>
          <w:sz w:val="24"/>
          <w:szCs w:val="24"/>
        </w:rPr>
        <w:t xml:space="preserve"> physical elimination </w:t>
      </w:r>
      <w:ins w:id="1486" w:author="Author">
        <w:r w:rsidR="00263E9B">
          <w:rPr>
            <w:rFonts w:asciiTheme="majorBidi" w:hAnsiTheme="majorBidi" w:cstheme="majorBidi"/>
            <w:sz w:val="24"/>
            <w:szCs w:val="24"/>
          </w:rPr>
          <w:t>became the means of avoiding</w:t>
        </w:r>
      </w:ins>
      <w:del w:id="1487" w:author="Author">
        <w:r w:rsidRPr="008C7CD2" w:rsidDel="00263E9B">
          <w:rPr>
            <w:rFonts w:asciiTheme="majorBidi" w:hAnsiTheme="majorBidi" w:cstheme="majorBidi"/>
            <w:sz w:val="24"/>
            <w:szCs w:val="24"/>
          </w:rPr>
          <w:delText>of the other was the way to avoid</w:delText>
        </w:r>
      </w:del>
      <w:r w:rsidRPr="008C7CD2">
        <w:rPr>
          <w:rFonts w:asciiTheme="majorBidi" w:hAnsiTheme="majorBidi" w:cstheme="majorBidi"/>
          <w:sz w:val="24"/>
          <w:szCs w:val="24"/>
        </w:rPr>
        <w:t xml:space="preserve"> the contagion of the German </w:t>
      </w:r>
      <w:del w:id="1488" w:author="Author">
        <w:r w:rsidRPr="008C7CD2" w:rsidDel="00634BF8">
          <w:rPr>
            <w:rFonts w:asciiTheme="majorBidi" w:hAnsiTheme="majorBidi" w:cstheme="majorBidi"/>
            <w:i/>
            <w:iCs/>
            <w:sz w:val="24"/>
            <w:szCs w:val="24"/>
          </w:rPr>
          <w:delText>folk</w:delText>
        </w:r>
      </w:del>
      <w:ins w:id="1489" w:author="Author">
        <w:r w:rsidR="00634BF8" w:rsidRPr="008C7CD2">
          <w:rPr>
            <w:rFonts w:asciiTheme="majorBidi" w:hAnsiTheme="majorBidi" w:cstheme="majorBidi"/>
            <w:i/>
            <w:iCs/>
            <w:sz w:val="24"/>
            <w:szCs w:val="24"/>
          </w:rPr>
          <w:t>Volk</w:t>
        </w:r>
      </w:ins>
      <w:r w:rsidRPr="008C7CD2">
        <w:rPr>
          <w:rFonts w:asciiTheme="majorBidi" w:hAnsiTheme="majorBidi" w:cstheme="majorBidi"/>
          <w:sz w:val="24"/>
          <w:szCs w:val="24"/>
        </w:rPr>
        <w:t xml:space="preserve">. </w:t>
      </w:r>
      <w:del w:id="1490" w:author="Author">
        <w:r w:rsidRPr="008C7CD2" w:rsidDel="00273D83">
          <w:rPr>
            <w:rFonts w:asciiTheme="majorBidi" w:hAnsiTheme="majorBidi" w:cstheme="majorBidi"/>
            <w:sz w:val="24"/>
            <w:szCs w:val="24"/>
          </w:rPr>
          <w:delText>“</w:delText>
        </w:r>
      </w:del>
      <w:r w:rsidRPr="008C7CD2">
        <w:rPr>
          <w:rFonts w:asciiTheme="majorBidi" w:hAnsiTheme="majorBidi" w:cstheme="majorBidi"/>
          <w:sz w:val="24"/>
          <w:szCs w:val="24"/>
        </w:rPr>
        <w:t xml:space="preserve">The </w:t>
      </w:r>
      <w:ins w:id="1491" w:author="Author">
        <w:r w:rsidR="00273D83" w:rsidRPr="008C7CD2">
          <w:rPr>
            <w:rFonts w:asciiTheme="majorBidi" w:hAnsiTheme="majorBidi" w:cstheme="majorBidi"/>
            <w:sz w:val="24"/>
            <w:szCs w:val="24"/>
          </w:rPr>
          <w:t>“</w:t>
        </w:r>
      </w:ins>
      <w:r w:rsidRPr="008C7CD2">
        <w:rPr>
          <w:rFonts w:asciiTheme="majorBidi" w:hAnsiTheme="majorBidi" w:cstheme="majorBidi"/>
          <w:sz w:val="24"/>
          <w:szCs w:val="24"/>
        </w:rPr>
        <w:t>final solution</w:t>
      </w:r>
      <w:ins w:id="1492" w:author="Author">
        <w:r w:rsidR="00634BF8" w:rsidRPr="008C7CD2">
          <w:rPr>
            <w:rFonts w:asciiTheme="majorBidi" w:hAnsiTheme="majorBidi" w:cstheme="majorBidi"/>
            <w:sz w:val="24"/>
            <w:szCs w:val="24"/>
          </w:rPr>
          <w:t>,</w:t>
        </w:r>
      </w:ins>
      <w:r w:rsidRPr="008C7CD2">
        <w:rPr>
          <w:rFonts w:asciiTheme="majorBidi" w:hAnsiTheme="majorBidi" w:cstheme="majorBidi"/>
          <w:sz w:val="24"/>
          <w:szCs w:val="24"/>
        </w:rPr>
        <w:t>”</w:t>
      </w:r>
      <w:del w:id="1493" w:author="Author">
        <w:r w:rsidRPr="008C7CD2" w:rsidDel="00634BF8">
          <w:rPr>
            <w:rFonts w:asciiTheme="majorBidi" w:hAnsiTheme="majorBidi" w:cstheme="majorBidi"/>
            <w:sz w:val="24"/>
            <w:szCs w:val="24"/>
          </w:rPr>
          <w:delText>,</w:delText>
        </w:r>
      </w:del>
      <w:r w:rsidRPr="008C7CD2">
        <w:rPr>
          <w:rFonts w:asciiTheme="majorBidi" w:hAnsiTheme="majorBidi" w:cstheme="majorBidi"/>
          <w:sz w:val="24"/>
          <w:szCs w:val="24"/>
        </w:rPr>
        <w:t xml:space="preserve"> the extermination of all the Jews in Europe, had a biological-</w:t>
      </w:r>
      <w:del w:id="1494" w:author="Author">
        <w:r w:rsidRPr="008C7CD2" w:rsidDel="00634BF8">
          <w:rPr>
            <w:rFonts w:asciiTheme="majorBidi" w:hAnsiTheme="majorBidi" w:cstheme="majorBidi"/>
            <w:sz w:val="24"/>
            <w:szCs w:val="24"/>
          </w:rPr>
          <w:delText xml:space="preserve">immunitasian </w:delText>
        </w:r>
      </w:del>
      <w:ins w:id="1495" w:author="Author">
        <w:r w:rsidR="00634BF8" w:rsidRPr="008C7CD2">
          <w:rPr>
            <w:rFonts w:asciiTheme="majorBidi" w:hAnsiTheme="majorBidi" w:cstheme="majorBidi"/>
            <w:sz w:val="24"/>
            <w:szCs w:val="24"/>
          </w:rPr>
          <w:t xml:space="preserve">immunitarian </w:t>
        </w:r>
      </w:ins>
      <w:r w:rsidRPr="008C7CD2">
        <w:rPr>
          <w:rFonts w:asciiTheme="majorBidi" w:hAnsiTheme="majorBidi" w:cstheme="majorBidi"/>
          <w:sz w:val="24"/>
          <w:szCs w:val="24"/>
        </w:rPr>
        <w:t xml:space="preserve">character. </w:t>
      </w:r>
      <w:commentRangeStart w:id="1496"/>
      <w:r w:rsidRPr="008C7CD2">
        <w:rPr>
          <w:rFonts w:asciiTheme="majorBidi" w:hAnsiTheme="majorBidi" w:cstheme="majorBidi"/>
          <w:sz w:val="24"/>
          <w:szCs w:val="24"/>
        </w:rPr>
        <w:t>Esposito quotes Himmler</w:t>
      </w:r>
      <w:del w:id="1497" w:author="Author">
        <w:r w:rsidRPr="008C7CD2" w:rsidDel="00634BF8">
          <w:rPr>
            <w:rFonts w:asciiTheme="majorBidi" w:hAnsiTheme="majorBidi" w:cstheme="majorBidi"/>
            <w:sz w:val="24"/>
            <w:szCs w:val="24"/>
          </w:rPr>
          <w:delText xml:space="preserve"> </w:delText>
        </w:r>
      </w:del>
      <w:ins w:id="1498" w:author="Author">
        <w:r w:rsidR="00634BF8" w:rsidRPr="008C7CD2">
          <w:rPr>
            <w:rFonts w:asciiTheme="majorBidi" w:hAnsiTheme="majorBidi" w:cstheme="majorBidi"/>
            <w:sz w:val="24"/>
            <w:szCs w:val="24"/>
          </w:rPr>
          <w:t xml:space="preserve">: </w:t>
        </w:r>
      </w:ins>
      <w:del w:id="1499" w:author="Author">
        <w:r w:rsidRPr="008C7CD2" w:rsidDel="00634BF8">
          <w:rPr>
            <w:rFonts w:asciiTheme="majorBidi" w:hAnsiTheme="majorBidi" w:cstheme="majorBidi"/>
            <w:sz w:val="24"/>
            <w:szCs w:val="24"/>
          </w:rPr>
          <w:delText xml:space="preserve">who argued, </w:delText>
        </w:r>
      </w:del>
      <w:r w:rsidRPr="008C7CD2">
        <w:rPr>
          <w:rFonts w:asciiTheme="majorBidi" w:hAnsiTheme="majorBidi" w:cstheme="majorBidi"/>
          <w:sz w:val="24"/>
          <w:szCs w:val="24"/>
        </w:rPr>
        <w:t>“</w:t>
      </w:r>
      <w:ins w:id="1500" w:author="Author">
        <w:r w:rsidR="00634BF8" w:rsidRPr="008C7CD2">
          <w:rPr>
            <w:rFonts w:asciiTheme="majorBidi" w:hAnsiTheme="majorBidi" w:cstheme="majorBidi"/>
            <w:sz w:val="24"/>
            <w:szCs w:val="24"/>
          </w:rPr>
          <w:t>A</w:t>
        </w:r>
      </w:ins>
      <w:del w:id="1501" w:author="Author">
        <w:r w:rsidRPr="008C7CD2" w:rsidDel="00634BF8">
          <w:rPr>
            <w:rFonts w:asciiTheme="majorBidi" w:hAnsiTheme="majorBidi" w:cstheme="majorBidi"/>
            <w:sz w:val="24"/>
            <w:szCs w:val="24"/>
          </w:rPr>
          <w:delText>a</w:delText>
        </w:r>
      </w:del>
      <w:r w:rsidRPr="008C7CD2">
        <w:rPr>
          <w:rFonts w:asciiTheme="majorBidi" w:hAnsiTheme="majorBidi" w:cstheme="majorBidi"/>
          <w:sz w:val="24"/>
          <w:szCs w:val="24"/>
        </w:rPr>
        <w:t>nti-Semitism is like a disinfestation. Removing lice is not an ideological question, but a question of hygiene</w:t>
      </w:r>
      <w:ins w:id="1502" w:author="Author">
        <w:r w:rsidR="00634BF8" w:rsidRPr="008C7CD2">
          <w:rPr>
            <w:rFonts w:asciiTheme="majorBidi" w:hAnsiTheme="majorBidi" w:cstheme="majorBidi"/>
            <w:sz w:val="24"/>
            <w:szCs w:val="24"/>
          </w:rPr>
          <w:t>.</w:t>
        </w:r>
      </w:ins>
      <w:r w:rsidRPr="008C7CD2">
        <w:rPr>
          <w:rFonts w:asciiTheme="majorBidi" w:hAnsiTheme="majorBidi" w:cstheme="majorBidi"/>
          <w:sz w:val="24"/>
          <w:szCs w:val="24"/>
        </w:rPr>
        <w:t>”</w:t>
      </w:r>
      <w:del w:id="1503" w:author="Author">
        <w:r w:rsidRPr="008C7CD2" w:rsidDel="00634BF8">
          <w:rPr>
            <w:rFonts w:asciiTheme="majorBidi" w:hAnsiTheme="majorBidi" w:cstheme="majorBidi"/>
            <w:sz w:val="24"/>
            <w:szCs w:val="24"/>
          </w:rPr>
          <w:delText xml:space="preserve">. </w:delText>
        </w:r>
        <w:r w:rsidRPr="008C7CD2" w:rsidDel="00761EBC">
          <w:rPr>
            <w:rFonts w:asciiTheme="majorBidi" w:hAnsiTheme="majorBidi" w:cstheme="majorBidi"/>
            <w:sz w:val="24"/>
            <w:szCs w:val="24"/>
          </w:rPr>
          <w:delText xml:space="preserve"> </w:delText>
        </w:r>
      </w:del>
      <w:commentRangeEnd w:id="1496"/>
      <w:r w:rsidR="00CF44CF" w:rsidRPr="008C7CD2">
        <w:rPr>
          <w:rStyle w:val="CommentReference"/>
        </w:rPr>
        <w:commentReference w:id="1496"/>
      </w:r>
      <w:del w:id="1504" w:author="Author">
        <w:r w:rsidRPr="008C7CD2" w:rsidDel="00F300B0">
          <w:rPr>
            <w:rFonts w:asciiTheme="majorBidi" w:hAnsiTheme="majorBidi" w:cstheme="majorBidi"/>
            <w:sz w:val="24"/>
            <w:szCs w:val="24"/>
          </w:rPr>
          <w:delText>The fact that</w:delText>
        </w:r>
      </w:del>
      <w:r w:rsidRPr="008C7CD2">
        <w:rPr>
          <w:rFonts w:asciiTheme="majorBidi" w:hAnsiTheme="majorBidi" w:cstheme="majorBidi"/>
          <w:sz w:val="24"/>
          <w:szCs w:val="24"/>
        </w:rPr>
        <w:t xml:space="preserve"> National Socialism</w:t>
      </w:r>
      <w:ins w:id="1505" w:author="Author">
        <w:r w:rsidR="00F300B0">
          <w:rPr>
            <w:rFonts w:asciiTheme="majorBidi" w:hAnsiTheme="majorBidi" w:cstheme="majorBidi"/>
            <w:sz w:val="24"/>
            <w:szCs w:val="24"/>
          </w:rPr>
          <w:t>’s extreme stance, transforming</w:t>
        </w:r>
      </w:ins>
      <w:del w:id="1506" w:author="Author">
        <w:r w:rsidRPr="008C7CD2" w:rsidDel="00F300B0">
          <w:rPr>
            <w:rFonts w:asciiTheme="majorBidi" w:hAnsiTheme="majorBidi" w:cstheme="majorBidi"/>
            <w:sz w:val="24"/>
            <w:szCs w:val="24"/>
          </w:rPr>
          <w:delText xml:space="preserve"> took the </w:delText>
        </w:r>
        <w:r w:rsidRPr="008C7CD2" w:rsidDel="00634BF8">
          <w:rPr>
            <w:rFonts w:asciiTheme="majorBidi" w:hAnsiTheme="majorBidi" w:cstheme="majorBidi"/>
            <w:sz w:val="24"/>
            <w:szCs w:val="24"/>
          </w:rPr>
          <w:delText xml:space="preserve">immunitasian </w:delText>
        </w:r>
      </w:del>
      <w:ins w:id="1507" w:author="Author">
        <w:r w:rsidR="00F300B0">
          <w:rPr>
            <w:rFonts w:asciiTheme="majorBidi" w:hAnsiTheme="majorBidi" w:cstheme="majorBidi"/>
            <w:sz w:val="24"/>
            <w:szCs w:val="24"/>
          </w:rPr>
          <w:t xml:space="preserve"> </w:t>
        </w:r>
        <w:del w:id="1508" w:author="Author">
          <w:r w:rsidR="00F300B0" w:rsidDel="00732AA2">
            <w:rPr>
              <w:rFonts w:asciiTheme="majorBidi" w:hAnsiTheme="majorBidi" w:cstheme="majorBidi"/>
              <w:sz w:val="24"/>
              <w:szCs w:val="24"/>
            </w:rPr>
            <w:delText xml:space="preserve">the </w:delText>
          </w:r>
        </w:del>
        <w:proofErr w:type="spellStart"/>
        <w:r w:rsidR="00634BF8" w:rsidRPr="008C7CD2">
          <w:rPr>
            <w:rFonts w:asciiTheme="majorBidi" w:hAnsiTheme="majorBidi" w:cstheme="majorBidi"/>
            <w:sz w:val="24"/>
            <w:szCs w:val="24"/>
          </w:rPr>
          <w:t>immunitarian</w:t>
        </w:r>
        <w:r w:rsidR="00F300B0">
          <w:rPr>
            <w:rFonts w:asciiTheme="majorBidi" w:hAnsiTheme="majorBidi" w:cstheme="majorBidi"/>
            <w:sz w:val="24"/>
            <w:szCs w:val="24"/>
          </w:rPr>
          <w:t>ism</w:t>
        </w:r>
        <w:proofErr w:type="spellEnd"/>
        <w:r w:rsidR="00634BF8" w:rsidRPr="008C7CD2">
          <w:rPr>
            <w:rFonts w:asciiTheme="majorBidi" w:hAnsiTheme="majorBidi" w:cstheme="majorBidi"/>
            <w:sz w:val="24"/>
            <w:szCs w:val="24"/>
          </w:rPr>
          <w:t xml:space="preserve"> </w:t>
        </w:r>
        <w:r w:rsidR="00F300B0">
          <w:rPr>
            <w:rFonts w:asciiTheme="majorBidi" w:hAnsiTheme="majorBidi" w:cstheme="majorBidi"/>
            <w:sz w:val="24"/>
            <w:szCs w:val="24"/>
          </w:rPr>
          <w:t xml:space="preserve">into the fundamental grounding </w:t>
        </w:r>
      </w:ins>
      <w:r w:rsidRPr="008C7CD2">
        <w:rPr>
          <w:rFonts w:asciiTheme="majorBidi" w:hAnsiTheme="majorBidi" w:cstheme="majorBidi"/>
          <w:sz w:val="24"/>
          <w:szCs w:val="24"/>
        </w:rPr>
        <w:t>paradigm</w:t>
      </w:r>
      <w:ins w:id="1509" w:author="Author">
        <w:r w:rsidR="00F300B0">
          <w:rPr>
            <w:rFonts w:asciiTheme="majorBidi" w:hAnsiTheme="majorBidi" w:cstheme="majorBidi"/>
            <w:sz w:val="24"/>
            <w:szCs w:val="24"/>
          </w:rPr>
          <w:t xml:space="preserve"> </w:t>
        </w:r>
      </w:ins>
      <w:del w:id="1510" w:author="Author">
        <w:r w:rsidRPr="008C7CD2" w:rsidDel="00F300B0">
          <w:rPr>
            <w:rFonts w:asciiTheme="majorBidi" w:hAnsiTheme="majorBidi" w:cstheme="majorBidi"/>
            <w:sz w:val="24"/>
            <w:szCs w:val="24"/>
          </w:rPr>
          <w:delText xml:space="preserve"> to its extreme, making it the ground </w:delText>
        </w:r>
      </w:del>
      <w:r w:rsidRPr="008C7CD2">
        <w:rPr>
          <w:rFonts w:asciiTheme="majorBidi" w:hAnsiTheme="majorBidi" w:cstheme="majorBidi"/>
          <w:sz w:val="24"/>
          <w:szCs w:val="24"/>
        </w:rPr>
        <w:t xml:space="preserve">of all its politics, explains the centrality of medicine and physicians in the National Socialist regime. When politics is reduced to immunity, the political leadership becomes the physician of the </w:t>
      </w:r>
      <w:r w:rsidRPr="008C7CD2">
        <w:rPr>
          <w:rFonts w:asciiTheme="majorBidi" w:hAnsiTheme="majorBidi" w:cstheme="majorBidi"/>
          <w:i/>
          <w:iCs/>
          <w:sz w:val="24"/>
          <w:szCs w:val="24"/>
        </w:rPr>
        <w:t>polis</w:t>
      </w:r>
      <w:r w:rsidRPr="008C7CD2">
        <w:rPr>
          <w:rFonts w:asciiTheme="majorBidi" w:hAnsiTheme="majorBidi" w:cstheme="majorBidi"/>
          <w:sz w:val="24"/>
          <w:szCs w:val="24"/>
        </w:rPr>
        <w:t xml:space="preserve">, </w:t>
      </w:r>
      <w:ins w:id="1511" w:author="Author">
        <w:r w:rsidR="00F300B0">
          <w:rPr>
            <w:rFonts w:asciiTheme="majorBidi" w:hAnsiTheme="majorBidi" w:cstheme="majorBidi"/>
            <w:sz w:val="24"/>
            <w:szCs w:val="24"/>
          </w:rPr>
          <w:t>with</w:t>
        </w:r>
      </w:ins>
      <w:del w:id="1512" w:author="Author">
        <w:r w:rsidRPr="008C7CD2" w:rsidDel="00F300B0">
          <w:rPr>
            <w:rFonts w:asciiTheme="majorBidi" w:hAnsiTheme="majorBidi" w:cstheme="majorBidi"/>
            <w:sz w:val="24"/>
            <w:szCs w:val="24"/>
          </w:rPr>
          <w:delText>since</w:delText>
        </w:r>
      </w:del>
      <w:r w:rsidRPr="008C7CD2">
        <w:rPr>
          <w:rFonts w:asciiTheme="majorBidi" w:hAnsiTheme="majorBidi" w:cstheme="majorBidi"/>
          <w:sz w:val="24"/>
          <w:szCs w:val="24"/>
        </w:rPr>
        <w:t xml:space="preserve"> its main tasks </w:t>
      </w:r>
      <w:del w:id="1513" w:author="Author">
        <w:r w:rsidRPr="008C7CD2" w:rsidDel="00732AA2">
          <w:rPr>
            <w:rFonts w:asciiTheme="majorBidi" w:hAnsiTheme="majorBidi" w:cstheme="majorBidi"/>
            <w:sz w:val="24"/>
            <w:szCs w:val="24"/>
          </w:rPr>
          <w:delText xml:space="preserve">are </w:delText>
        </w:r>
      </w:del>
      <w:r w:rsidRPr="008C7CD2">
        <w:rPr>
          <w:rFonts w:asciiTheme="majorBidi" w:hAnsiTheme="majorBidi" w:cstheme="majorBidi"/>
          <w:sz w:val="24"/>
          <w:szCs w:val="24"/>
        </w:rPr>
        <w:t>the surveillance of the body politic</w:t>
      </w:r>
      <w:del w:id="1514" w:author="Author">
        <w:r w:rsidRPr="008C7CD2" w:rsidDel="00A56F23">
          <w:rPr>
            <w:rFonts w:asciiTheme="majorBidi" w:hAnsiTheme="majorBidi" w:cstheme="majorBidi"/>
            <w:sz w:val="24"/>
            <w:szCs w:val="24"/>
          </w:rPr>
          <w:delText>s,</w:delText>
        </w:r>
      </w:del>
      <w:r w:rsidRPr="008C7CD2">
        <w:rPr>
          <w:rFonts w:asciiTheme="majorBidi" w:hAnsiTheme="majorBidi" w:cstheme="majorBidi"/>
          <w:sz w:val="24"/>
          <w:szCs w:val="24"/>
        </w:rPr>
        <w:t xml:space="preserve"> and </w:t>
      </w:r>
      <w:del w:id="1515" w:author="Author">
        <w:r w:rsidRPr="008C7CD2" w:rsidDel="00A56F23">
          <w:rPr>
            <w:rFonts w:asciiTheme="majorBidi" w:hAnsiTheme="majorBidi" w:cstheme="majorBidi"/>
            <w:sz w:val="24"/>
            <w:szCs w:val="24"/>
          </w:rPr>
          <w:delText>protecting it</w:delText>
        </w:r>
      </w:del>
      <w:ins w:id="1516" w:author="Author">
        <w:r w:rsidR="00A56F23" w:rsidRPr="008C7CD2">
          <w:rPr>
            <w:rFonts w:asciiTheme="majorBidi" w:hAnsiTheme="majorBidi" w:cstheme="majorBidi"/>
            <w:sz w:val="24"/>
            <w:szCs w:val="24"/>
          </w:rPr>
          <w:t>its protection</w:t>
        </w:r>
      </w:ins>
      <w:r w:rsidRPr="008C7CD2">
        <w:rPr>
          <w:rFonts w:asciiTheme="majorBidi" w:hAnsiTheme="majorBidi" w:cstheme="majorBidi"/>
          <w:sz w:val="24"/>
          <w:szCs w:val="24"/>
        </w:rPr>
        <w:t xml:space="preserve"> </w:t>
      </w:r>
      <w:del w:id="1517" w:author="Author">
        <w:r w:rsidRPr="008C7CD2" w:rsidDel="00CF44CF">
          <w:rPr>
            <w:rFonts w:asciiTheme="majorBidi" w:hAnsiTheme="majorBidi" w:cstheme="majorBidi"/>
            <w:sz w:val="24"/>
            <w:szCs w:val="24"/>
          </w:rPr>
          <w:delText xml:space="preserve">from </w:delText>
        </w:r>
      </w:del>
      <w:ins w:id="1518" w:author="Author">
        <w:r w:rsidR="00CF44CF" w:rsidRPr="008C7CD2">
          <w:rPr>
            <w:rFonts w:asciiTheme="majorBidi" w:hAnsiTheme="majorBidi" w:cstheme="majorBidi"/>
            <w:sz w:val="24"/>
            <w:szCs w:val="24"/>
          </w:rPr>
          <w:t xml:space="preserve">through the isolation and elimination of </w:t>
        </w:r>
      </w:ins>
      <w:r w:rsidRPr="008C7CD2">
        <w:rPr>
          <w:rFonts w:asciiTheme="majorBidi" w:hAnsiTheme="majorBidi" w:cstheme="majorBidi"/>
          <w:sz w:val="24"/>
          <w:szCs w:val="24"/>
        </w:rPr>
        <w:t>“pathogens</w:t>
      </w:r>
      <w:ins w:id="1519" w:author="Author">
        <w:r w:rsidR="00CF44CF" w:rsidRPr="008C7CD2">
          <w:rPr>
            <w:rFonts w:asciiTheme="majorBidi" w:hAnsiTheme="majorBidi" w:cstheme="majorBidi"/>
            <w:sz w:val="24"/>
            <w:szCs w:val="24"/>
          </w:rPr>
          <w:t>.</w:t>
        </w:r>
      </w:ins>
      <w:r w:rsidRPr="008C7CD2">
        <w:rPr>
          <w:rFonts w:asciiTheme="majorBidi" w:hAnsiTheme="majorBidi" w:cstheme="majorBidi"/>
          <w:sz w:val="24"/>
          <w:szCs w:val="24"/>
        </w:rPr>
        <w:t>”</w:t>
      </w:r>
      <w:del w:id="1520" w:author="Author">
        <w:r w:rsidRPr="008C7CD2" w:rsidDel="00CF44CF">
          <w:rPr>
            <w:rFonts w:asciiTheme="majorBidi" w:hAnsiTheme="majorBidi" w:cstheme="majorBidi"/>
            <w:sz w:val="24"/>
            <w:szCs w:val="24"/>
          </w:rPr>
          <w:delText xml:space="preserve"> through the isolation and elimination of the latter.</w:delText>
        </w:r>
      </w:del>
      <w:r w:rsidRPr="008C7CD2">
        <w:rPr>
          <w:rFonts w:asciiTheme="majorBidi" w:hAnsiTheme="majorBidi" w:cstheme="majorBidi"/>
          <w:sz w:val="24"/>
          <w:szCs w:val="24"/>
        </w:rPr>
        <w:t xml:space="preserve"> At the same time, physicians become political leaders, </w:t>
      </w:r>
      <w:del w:id="1521" w:author="Author">
        <w:r w:rsidRPr="008C7CD2" w:rsidDel="00DB7BD0">
          <w:rPr>
            <w:rFonts w:asciiTheme="majorBidi" w:hAnsiTheme="majorBidi" w:cstheme="majorBidi"/>
            <w:sz w:val="24"/>
            <w:szCs w:val="24"/>
          </w:rPr>
          <w:delText xml:space="preserve">yet </w:delText>
        </w:r>
      </w:del>
      <w:ins w:id="1522" w:author="Author">
        <w:r w:rsidR="00DB7BD0" w:rsidRPr="008C7CD2">
          <w:rPr>
            <w:rFonts w:asciiTheme="majorBidi" w:hAnsiTheme="majorBidi" w:cstheme="majorBidi"/>
            <w:sz w:val="24"/>
            <w:szCs w:val="24"/>
          </w:rPr>
          <w:t xml:space="preserve">albeit </w:t>
        </w:r>
      </w:ins>
      <w:r w:rsidRPr="008C7CD2">
        <w:rPr>
          <w:rFonts w:asciiTheme="majorBidi" w:hAnsiTheme="majorBidi" w:cstheme="majorBidi"/>
          <w:sz w:val="24"/>
          <w:szCs w:val="24"/>
        </w:rPr>
        <w:t>from a very limited perspective</w:t>
      </w:r>
      <w:del w:id="1523" w:author="Author">
        <w:r w:rsidRPr="008C7CD2" w:rsidDel="00A56F23">
          <w:rPr>
            <w:rFonts w:asciiTheme="majorBidi" w:hAnsiTheme="majorBidi" w:cstheme="majorBidi"/>
            <w:sz w:val="24"/>
            <w:szCs w:val="24"/>
          </w:rPr>
          <w:delText>, leaving</w:delText>
        </w:r>
      </w:del>
      <w:ins w:id="1524" w:author="Author">
        <w:r w:rsidR="00A56F23" w:rsidRPr="008C7CD2">
          <w:rPr>
            <w:rFonts w:asciiTheme="majorBidi" w:hAnsiTheme="majorBidi" w:cstheme="majorBidi"/>
            <w:sz w:val="24"/>
            <w:szCs w:val="24"/>
          </w:rPr>
          <w:t xml:space="preserve"> that leaves</w:t>
        </w:r>
      </w:ins>
      <w:r w:rsidRPr="008C7CD2">
        <w:rPr>
          <w:rFonts w:asciiTheme="majorBidi" w:hAnsiTheme="majorBidi" w:cstheme="majorBidi"/>
          <w:sz w:val="24"/>
          <w:szCs w:val="24"/>
        </w:rPr>
        <w:t xml:space="preserve"> </w:t>
      </w:r>
      <w:r w:rsidRPr="008C7CD2">
        <w:rPr>
          <w:rFonts w:asciiTheme="majorBidi" w:hAnsiTheme="majorBidi" w:cstheme="majorBidi"/>
          <w:sz w:val="24"/>
          <w:szCs w:val="24"/>
        </w:rPr>
        <w:lastRenderedPageBreak/>
        <w:t xml:space="preserve">out the beneficial potential of care and solidarity </w:t>
      </w:r>
      <w:ins w:id="1525" w:author="Author">
        <w:r w:rsidR="00A56F23" w:rsidRPr="008C7CD2">
          <w:rPr>
            <w:rFonts w:asciiTheme="majorBidi" w:hAnsiTheme="majorBidi" w:cstheme="majorBidi"/>
            <w:sz w:val="24"/>
            <w:szCs w:val="24"/>
          </w:rPr>
          <w:t xml:space="preserve">that is </w:t>
        </w:r>
      </w:ins>
      <w:r w:rsidRPr="008C7CD2">
        <w:rPr>
          <w:rFonts w:asciiTheme="majorBidi" w:hAnsiTheme="majorBidi" w:cstheme="majorBidi"/>
          <w:sz w:val="24"/>
          <w:szCs w:val="24"/>
        </w:rPr>
        <w:t>intrinsic to medicine and public health</w:t>
      </w:r>
      <w:r w:rsidRPr="008C7CD2">
        <w:rPr>
          <w:rFonts w:asciiTheme="majorBidi" w:hAnsiTheme="majorBidi" w:cs="Times New Roman"/>
          <w:sz w:val="24"/>
          <w:szCs w:val="24"/>
          <w:rtl/>
        </w:rPr>
        <w:t>.</w:t>
      </w:r>
    </w:p>
    <w:p w14:paraId="0A323ABA" w14:textId="5FCB616F" w:rsidR="00826DCE" w:rsidRPr="008C7CD2" w:rsidRDefault="00826DCE">
      <w:pPr>
        <w:bidi w:val="0"/>
        <w:spacing w:line="480" w:lineRule="auto"/>
        <w:rPr>
          <w:rFonts w:asciiTheme="majorBidi" w:hAnsiTheme="majorBidi" w:cstheme="majorBidi"/>
          <w:sz w:val="24"/>
          <w:szCs w:val="24"/>
        </w:rPr>
        <w:pPrChange w:id="1526" w:author="Author">
          <w:pPr>
            <w:bidi w:val="0"/>
          </w:pPr>
        </w:pPrChange>
      </w:pPr>
      <w:del w:id="1527" w:author="Author">
        <w:r w:rsidRPr="008C7CD2" w:rsidDel="00AA1ED6">
          <w:rPr>
            <w:rFonts w:asciiTheme="majorBidi" w:hAnsiTheme="majorBidi" w:cstheme="majorBidi"/>
            <w:sz w:val="24"/>
            <w:szCs w:val="24"/>
          </w:rPr>
          <w:delText xml:space="preserve">While </w:delText>
        </w:r>
      </w:del>
      <w:ins w:id="1528" w:author="Author">
        <w:r w:rsidR="00AA1ED6" w:rsidRPr="008C7CD2">
          <w:rPr>
            <w:rFonts w:asciiTheme="majorBidi" w:hAnsiTheme="majorBidi" w:cstheme="majorBidi"/>
            <w:sz w:val="24"/>
            <w:szCs w:val="24"/>
          </w:rPr>
          <w:t xml:space="preserve">Whereas </w:t>
        </w:r>
      </w:ins>
      <w:r w:rsidRPr="008C7CD2">
        <w:rPr>
          <w:rFonts w:asciiTheme="majorBidi" w:hAnsiTheme="majorBidi" w:cstheme="majorBidi"/>
          <w:sz w:val="24"/>
          <w:szCs w:val="24"/>
        </w:rPr>
        <w:t xml:space="preserve">Nazi medicine represented the </w:t>
      </w:r>
      <w:ins w:id="1529" w:author="Author">
        <w:r w:rsidR="00473867">
          <w:rPr>
            <w:rFonts w:asciiTheme="majorBidi" w:hAnsiTheme="majorBidi" w:cstheme="majorBidi"/>
            <w:sz w:val="24"/>
            <w:szCs w:val="24"/>
          </w:rPr>
          <w:t>subjugation</w:t>
        </w:r>
      </w:ins>
      <w:del w:id="1530" w:author="Author">
        <w:r w:rsidRPr="008C7CD2" w:rsidDel="00473867">
          <w:rPr>
            <w:rFonts w:asciiTheme="majorBidi" w:hAnsiTheme="majorBidi" w:cstheme="majorBidi"/>
            <w:sz w:val="24"/>
            <w:szCs w:val="24"/>
          </w:rPr>
          <w:delText>reduction</w:delText>
        </w:r>
      </w:del>
      <w:r w:rsidRPr="008C7CD2">
        <w:rPr>
          <w:rFonts w:asciiTheme="majorBidi" w:hAnsiTheme="majorBidi" w:cstheme="majorBidi"/>
          <w:sz w:val="24"/>
          <w:szCs w:val="24"/>
        </w:rPr>
        <w:t xml:space="preserve"> of </w:t>
      </w:r>
      <w:ins w:id="1531" w:author="Author">
        <w:r w:rsidR="00473867">
          <w:rPr>
            <w:rFonts w:asciiTheme="majorBidi" w:hAnsiTheme="majorBidi" w:cstheme="majorBidi"/>
            <w:sz w:val="24"/>
            <w:szCs w:val="24"/>
          </w:rPr>
          <w:t xml:space="preserve">medical </w:t>
        </w:r>
      </w:ins>
      <w:r w:rsidRPr="008C7CD2">
        <w:rPr>
          <w:rFonts w:asciiTheme="majorBidi" w:hAnsiTheme="majorBidi" w:cstheme="majorBidi"/>
          <w:sz w:val="24"/>
          <w:szCs w:val="24"/>
        </w:rPr>
        <w:t xml:space="preserve">practices to the logic of </w:t>
      </w:r>
      <w:r w:rsidRPr="008C7CD2">
        <w:rPr>
          <w:rFonts w:asciiTheme="majorBidi" w:hAnsiTheme="majorBidi" w:cstheme="majorBidi"/>
          <w:i/>
          <w:iCs/>
          <w:sz w:val="24"/>
          <w:szCs w:val="24"/>
        </w:rPr>
        <w:t>immunitas</w:t>
      </w:r>
      <w:del w:id="1532" w:author="Author">
        <w:r w:rsidRPr="008C7CD2" w:rsidDel="00A56F23">
          <w:rPr>
            <w:rFonts w:asciiTheme="majorBidi" w:hAnsiTheme="majorBidi" w:cstheme="majorBidi"/>
            <w:sz w:val="24"/>
            <w:szCs w:val="24"/>
          </w:rPr>
          <w:delText xml:space="preserve"> </w:delText>
        </w:r>
      </w:del>
      <w:ins w:id="1533" w:author="Author">
        <w:r w:rsidR="00A56F23" w:rsidRPr="008C7CD2">
          <w:rPr>
            <w:rFonts w:asciiTheme="majorBidi" w:hAnsiTheme="majorBidi" w:cstheme="majorBidi"/>
            <w:sz w:val="24"/>
            <w:szCs w:val="24"/>
          </w:rPr>
          <w:t xml:space="preserve">, </w:t>
        </w:r>
      </w:ins>
      <w:r w:rsidRPr="008C7CD2">
        <w:rPr>
          <w:rFonts w:asciiTheme="majorBidi" w:hAnsiTheme="majorBidi" w:cstheme="majorBidi"/>
          <w:sz w:val="24"/>
          <w:szCs w:val="24"/>
        </w:rPr>
        <w:t xml:space="preserve">current medicine and public health </w:t>
      </w:r>
      <w:del w:id="1534" w:author="Author">
        <w:r w:rsidRPr="008C7CD2" w:rsidDel="00A5438C">
          <w:rPr>
            <w:rFonts w:asciiTheme="majorBidi" w:hAnsiTheme="majorBidi" w:cstheme="majorBidi"/>
            <w:sz w:val="24"/>
            <w:szCs w:val="24"/>
          </w:rPr>
          <w:delText xml:space="preserve">are </w:delText>
        </w:r>
      </w:del>
      <w:ins w:id="1535" w:author="Author">
        <w:r w:rsidR="00A5438C" w:rsidRPr="008C7CD2">
          <w:rPr>
            <w:rFonts w:asciiTheme="majorBidi" w:hAnsiTheme="majorBidi" w:cstheme="majorBidi"/>
            <w:sz w:val="24"/>
            <w:szCs w:val="24"/>
          </w:rPr>
          <w:t xml:space="preserve">are characterized by </w:t>
        </w:r>
      </w:ins>
      <w:del w:id="1536" w:author="Author">
        <w:r w:rsidRPr="008C7CD2" w:rsidDel="000C6F30">
          <w:rPr>
            <w:rFonts w:asciiTheme="majorBidi" w:hAnsiTheme="majorBidi" w:cstheme="majorBidi"/>
            <w:sz w:val="24"/>
            <w:szCs w:val="24"/>
          </w:rPr>
          <w:delText xml:space="preserve">the </w:delText>
        </w:r>
      </w:del>
      <w:r w:rsidRPr="008C7CD2">
        <w:rPr>
          <w:rFonts w:asciiTheme="majorBidi" w:hAnsiTheme="majorBidi" w:cstheme="majorBidi"/>
          <w:sz w:val="24"/>
          <w:szCs w:val="24"/>
        </w:rPr>
        <w:t>interplay between the paradigm</w:t>
      </w:r>
      <w:ins w:id="1537" w:author="Author">
        <w:r w:rsidR="00504E6E" w:rsidRPr="008C7CD2">
          <w:rPr>
            <w:rFonts w:asciiTheme="majorBidi" w:hAnsiTheme="majorBidi" w:cstheme="majorBidi"/>
            <w:sz w:val="24"/>
            <w:szCs w:val="24"/>
          </w:rPr>
          <w:t>s</w:t>
        </w:r>
      </w:ins>
      <w:r w:rsidRPr="008C7CD2">
        <w:rPr>
          <w:rFonts w:asciiTheme="majorBidi" w:hAnsiTheme="majorBidi" w:cstheme="majorBidi"/>
          <w:sz w:val="24"/>
          <w:szCs w:val="24"/>
        </w:rPr>
        <w:t xml:space="preserve"> of </w:t>
      </w:r>
      <w:r w:rsidRPr="008C7CD2">
        <w:rPr>
          <w:rFonts w:asciiTheme="majorBidi" w:hAnsiTheme="majorBidi" w:cstheme="majorBidi"/>
          <w:i/>
          <w:iCs/>
          <w:sz w:val="24"/>
          <w:szCs w:val="24"/>
        </w:rPr>
        <w:t>immunitas</w:t>
      </w:r>
      <w:r w:rsidRPr="008C7CD2">
        <w:rPr>
          <w:rFonts w:asciiTheme="majorBidi" w:hAnsiTheme="majorBidi" w:cstheme="majorBidi"/>
          <w:sz w:val="24"/>
          <w:szCs w:val="24"/>
        </w:rPr>
        <w:t xml:space="preserve"> and </w:t>
      </w:r>
      <w:del w:id="1538" w:author="Author">
        <w:r w:rsidRPr="008C7CD2" w:rsidDel="00A56F23">
          <w:rPr>
            <w:rFonts w:asciiTheme="majorBidi" w:hAnsiTheme="majorBidi" w:cstheme="majorBidi"/>
            <w:sz w:val="24"/>
            <w:szCs w:val="24"/>
          </w:rPr>
          <w:delText>the paradigm</w:delText>
        </w:r>
        <w:r w:rsidRPr="008C7CD2" w:rsidDel="00504E6E">
          <w:rPr>
            <w:rFonts w:asciiTheme="majorBidi" w:hAnsiTheme="majorBidi" w:cstheme="majorBidi"/>
            <w:sz w:val="24"/>
            <w:szCs w:val="24"/>
          </w:rPr>
          <w:delText xml:space="preserve"> of</w:delText>
        </w:r>
        <w:r w:rsidRPr="008C7CD2" w:rsidDel="002514CE">
          <w:rPr>
            <w:rFonts w:asciiTheme="majorBidi" w:hAnsiTheme="majorBidi" w:cstheme="majorBidi"/>
            <w:sz w:val="24"/>
            <w:szCs w:val="24"/>
          </w:rPr>
          <w:delText xml:space="preserve"> </w:delText>
        </w:r>
      </w:del>
      <w:r w:rsidRPr="008C7CD2">
        <w:rPr>
          <w:rFonts w:asciiTheme="majorBidi" w:hAnsiTheme="majorBidi" w:cstheme="majorBidi"/>
          <w:i/>
          <w:iCs/>
          <w:sz w:val="24"/>
          <w:szCs w:val="24"/>
        </w:rPr>
        <w:t>communitas</w:t>
      </w:r>
      <w:r w:rsidRPr="008C7CD2">
        <w:rPr>
          <w:rFonts w:asciiTheme="majorBidi" w:hAnsiTheme="majorBidi" w:cstheme="majorBidi"/>
          <w:sz w:val="24"/>
          <w:szCs w:val="24"/>
        </w:rPr>
        <w:t xml:space="preserve">. As </w:t>
      </w:r>
      <w:ins w:id="1539" w:author="Author">
        <w:r w:rsidR="00A842EB">
          <w:rPr>
            <w:rFonts w:asciiTheme="majorBidi" w:hAnsiTheme="majorBidi" w:cstheme="majorBidi"/>
            <w:sz w:val="24"/>
            <w:szCs w:val="24"/>
          </w:rPr>
          <w:t xml:space="preserve">implied by the </w:t>
        </w:r>
      </w:ins>
      <w:del w:id="1540" w:author="Author">
        <w:r w:rsidRPr="008C7CD2" w:rsidDel="00A842EB">
          <w:rPr>
            <w:rFonts w:asciiTheme="majorBidi" w:hAnsiTheme="majorBidi" w:cstheme="majorBidi"/>
            <w:sz w:val="24"/>
            <w:szCs w:val="24"/>
          </w:rPr>
          <w:delText xml:space="preserve">argued </w:delText>
        </w:r>
      </w:del>
      <w:r w:rsidRPr="008C7CD2">
        <w:rPr>
          <w:rFonts w:asciiTheme="majorBidi" w:hAnsiTheme="majorBidi" w:cstheme="majorBidi"/>
          <w:sz w:val="24"/>
          <w:szCs w:val="24"/>
        </w:rPr>
        <w:t xml:space="preserve">above, </w:t>
      </w:r>
      <w:ins w:id="1541" w:author="Author">
        <w:r w:rsidR="00473867" w:rsidRPr="008C7CD2">
          <w:rPr>
            <w:rFonts w:asciiTheme="majorBidi" w:hAnsiTheme="majorBidi" w:cstheme="majorBidi"/>
            <w:sz w:val="24"/>
            <w:szCs w:val="24"/>
          </w:rPr>
          <w:t xml:space="preserve">two different approaches can </w:t>
        </w:r>
        <w:r w:rsidR="00473867">
          <w:rPr>
            <w:rFonts w:asciiTheme="majorBidi" w:hAnsiTheme="majorBidi" w:cstheme="majorBidi"/>
            <w:sz w:val="24"/>
            <w:szCs w:val="24"/>
          </w:rPr>
          <w:t xml:space="preserve">be </w:t>
        </w:r>
        <w:r w:rsidR="00473867" w:rsidRPr="008C7CD2">
          <w:rPr>
            <w:rFonts w:asciiTheme="majorBidi" w:hAnsiTheme="majorBidi" w:cstheme="majorBidi"/>
            <w:sz w:val="24"/>
            <w:szCs w:val="24"/>
          </w:rPr>
          <w:t>distinguish</w:t>
        </w:r>
        <w:r w:rsidR="00473867">
          <w:rPr>
            <w:rFonts w:asciiTheme="majorBidi" w:hAnsiTheme="majorBidi" w:cstheme="majorBidi"/>
            <w:sz w:val="24"/>
            <w:szCs w:val="24"/>
          </w:rPr>
          <w:t>ed</w:t>
        </w:r>
        <w:r w:rsidR="00473867" w:rsidRPr="008C7CD2">
          <w:rPr>
            <w:rFonts w:asciiTheme="majorBidi" w:hAnsiTheme="majorBidi" w:cstheme="majorBidi"/>
            <w:sz w:val="24"/>
            <w:szCs w:val="24"/>
          </w:rPr>
          <w:t xml:space="preserve"> </w:t>
        </w:r>
      </w:ins>
      <w:r w:rsidRPr="008C7CD2">
        <w:rPr>
          <w:rFonts w:asciiTheme="majorBidi" w:hAnsiTheme="majorBidi" w:cstheme="majorBidi"/>
          <w:sz w:val="24"/>
          <w:szCs w:val="24"/>
        </w:rPr>
        <w:t>in public health</w:t>
      </w:r>
      <w:ins w:id="1542" w:author="Author">
        <w:r w:rsidR="00473867">
          <w:rPr>
            <w:rFonts w:asciiTheme="majorBidi" w:hAnsiTheme="majorBidi" w:cstheme="majorBidi"/>
            <w:sz w:val="24"/>
            <w:szCs w:val="24"/>
          </w:rPr>
          <w:t>:</w:t>
        </w:r>
      </w:ins>
      <w:del w:id="1543" w:author="Author">
        <w:r w:rsidRPr="008C7CD2" w:rsidDel="00473867">
          <w:rPr>
            <w:rFonts w:asciiTheme="majorBidi" w:hAnsiTheme="majorBidi" w:cstheme="majorBidi"/>
            <w:sz w:val="24"/>
            <w:szCs w:val="24"/>
          </w:rPr>
          <w:delText xml:space="preserve"> one can distinguish</w:delText>
        </w:r>
      </w:del>
      <w:r w:rsidRPr="008C7CD2">
        <w:rPr>
          <w:rFonts w:asciiTheme="majorBidi" w:hAnsiTheme="majorBidi" w:cstheme="majorBidi"/>
          <w:sz w:val="24"/>
          <w:szCs w:val="24"/>
        </w:rPr>
        <w:t xml:space="preserve"> </w:t>
      </w:r>
      <w:del w:id="1544" w:author="Author">
        <w:r w:rsidRPr="008C7CD2" w:rsidDel="00A56F23">
          <w:rPr>
            <w:rFonts w:asciiTheme="majorBidi" w:hAnsiTheme="majorBidi" w:cstheme="majorBidi"/>
            <w:sz w:val="24"/>
            <w:szCs w:val="24"/>
          </w:rPr>
          <w:delText>between</w:delText>
        </w:r>
        <w:r w:rsidRPr="008C7CD2" w:rsidDel="00473867">
          <w:rPr>
            <w:rFonts w:asciiTheme="majorBidi" w:hAnsiTheme="majorBidi" w:cstheme="majorBidi"/>
            <w:sz w:val="24"/>
            <w:szCs w:val="24"/>
          </w:rPr>
          <w:delText xml:space="preserve"> two different approaches</w:delText>
        </w:r>
        <w:r w:rsidRPr="008C7CD2" w:rsidDel="0088309F">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a caring one and a policing one. The first approach </w:t>
      </w:r>
      <w:del w:id="1545" w:author="Author">
        <w:r w:rsidRPr="008C7CD2" w:rsidDel="00A56F23">
          <w:rPr>
            <w:rFonts w:asciiTheme="majorBidi" w:hAnsiTheme="majorBidi" w:cstheme="majorBidi"/>
            <w:sz w:val="24"/>
            <w:szCs w:val="24"/>
          </w:rPr>
          <w:delText xml:space="preserve">stretches </w:delText>
        </w:r>
      </w:del>
      <w:ins w:id="1546" w:author="Author">
        <w:r w:rsidR="00A56F23" w:rsidRPr="008C7CD2">
          <w:rPr>
            <w:rFonts w:asciiTheme="majorBidi" w:hAnsiTheme="majorBidi" w:cstheme="majorBidi"/>
            <w:sz w:val="24"/>
            <w:szCs w:val="24"/>
          </w:rPr>
          <w:t xml:space="preserve">emphasizes </w:t>
        </w:r>
      </w:ins>
      <w:r w:rsidRPr="008C7CD2">
        <w:rPr>
          <w:rFonts w:asciiTheme="majorBidi" w:hAnsiTheme="majorBidi" w:cstheme="majorBidi"/>
          <w:sz w:val="24"/>
          <w:szCs w:val="24"/>
        </w:rPr>
        <w:t xml:space="preserve">solidarity as a way to face </w:t>
      </w:r>
      <w:del w:id="1547" w:author="Author">
        <w:r w:rsidRPr="008C7CD2" w:rsidDel="00A56F23">
          <w:rPr>
            <w:rFonts w:asciiTheme="majorBidi" w:hAnsiTheme="majorBidi" w:cstheme="majorBidi"/>
            <w:sz w:val="24"/>
            <w:szCs w:val="24"/>
          </w:rPr>
          <w:delText xml:space="preserve">with </w:delText>
        </w:r>
      </w:del>
      <w:r w:rsidRPr="008C7CD2">
        <w:rPr>
          <w:rFonts w:asciiTheme="majorBidi" w:hAnsiTheme="majorBidi" w:cstheme="majorBidi"/>
          <w:sz w:val="24"/>
          <w:szCs w:val="24"/>
        </w:rPr>
        <w:t xml:space="preserve">public health challenges. The etymological origin of the word </w:t>
      </w:r>
      <w:ins w:id="1548" w:author="Author">
        <w:r w:rsidR="002B558F" w:rsidRPr="008C7CD2">
          <w:rPr>
            <w:rFonts w:asciiTheme="majorBidi" w:hAnsiTheme="majorBidi" w:cstheme="majorBidi"/>
            <w:sz w:val="24"/>
            <w:szCs w:val="24"/>
          </w:rPr>
          <w:t>“</w:t>
        </w:r>
      </w:ins>
      <w:r w:rsidRPr="008C7CD2">
        <w:rPr>
          <w:rFonts w:asciiTheme="majorBidi" w:hAnsiTheme="majorBidi" w:cstheme="majorBidi"/>
          <w:sz w:val="24"/>
          <w:szCs w:val="24"/>
        </w:rPr>
        <w:t>solidarity</w:t>
      </w:r>
      <w:ins w:id="1549" w:author="Author">
        <w:r w:rsidR="002B558F" w:rsidRPr="008C7CD2">
          <w:rPr>
            <w:rFonts w:asciiTheme="majorBidi" w:hAnsiTheme="majorBidi" w:cstheme="majorBidi"/>
            <w:sz w:val="24"/>
            <w:szCs w:val="24"/>
          </w:rPr>
          <w:t>”</w:t>
        </w:r>
      </w:ins>
      <w:r w:rsidRPr="008C7CD2">
        <w:rPr>
          <w:rFonts w:asciiTheme="majorBidi" w:hAnsiTheme="majorBidi" w:cstheme="majorBidi"/>
          <w:sz w:val="24"/>
          <w:szCs w:val="24"/>
        </w:rPr>
        <w:t xml:space="preserve"> is the Latin term </w:t>
      </w:r>
      <w:del w:id="1550" w:author="Author">
        <w:r w:rsidRPr="008C7CD2" w:rsidDel="00A56F23">
          <w:rPr>
            <w:rFonts w:asciiTheme="majorBidi" w:hAnsiTheme="majorBidi" w:cstheme="majorBidi"/>
            <w:i/>
            <w:iCs/>
            <w:sz w:val="24"/>
            <w:szCs w:val="24"/>
          </w:rPr>
          <w:delText>“</w:delText>
        </w:r>
      </w:del>
      <w:r w:rsidRPr="008C7CD2">
        <w:rPr>
          <w:rFonts w:asciiTheme="majorBidi" w:hAnsiTheme="majorBidi" w:cstheme="majorBidi"/>
          <w:i/>
          <w:iCs/>
          <w:sz w:val="24"/>
          <w:szCs w:val="24"/>
        </w:rPr>
        <w:t>in solidum</w:t>
      </w:r>
      <w:del w:id="1551" w:author="Author">
        <w:r w:rsidRPr="008C7CD2" w:rsidDel="00A56F23">
          <w:rPr>
            <w:rFonts w:asciiTheme="majorBidi" w:hAnsiTheme="majorBidi" w:cstheme="majorBidi"/>
            <w:sz w:val="24"/>
            <w:szCs w:val="24"/>
          </w:rPr>
          <w:delText>”</w:delText>
        </w:r>
      </w:del>
      <w:r w:rsidRPr="008C7CD2">
        <w:rPr>
          <w:rFonts w:asciiTheme="majorBidi" w:hAnsiTheme="majorBidi" w:cstheme="majorBidi"/>
          <w:sz w:val="24"/>
          <w:szCs w:val="24"/>
        </w:rPr>
        <w:t>, which means “</w:t>
      </w:r>
      <w:del w:id="1552" w:author="Author">
        <w:r w:rsidRPr="008C7CD2" w:rsidDel="004662CB">
          <w:rPr>
            <w:rFonts w:asciiTheme="majorBidi" w:hAnsiTheme="majorBidi" w:cstheme="majorBidi"/>
            <w:sz w:val="24"/>
            <w:szCs w:val="24"/>
          </w:rPr>
          <w:delText xml:space="preserve">an obligation </w:delText>
        </w:r>
      </w:del>
      <w:r w:rsidRPr="008C7CD2">
        <w:rPr>
          <w:rFonts w:asciiTheme="majorBidi" w:hAnsiTheme="majorBidi" w:cstheme="majorBidi"/>
          <w:sz w:val="24"/>
          <w:szCs w:val="24"/>
        </w:rPr>
        <w:t xml:space="preserve">to the </w:t>
      </w:r>
      <w:r w:rsidR="007F08AC" w:rsidRPr="008C7CD2">
        <w:rPr>
          <w:rFonts w:asciiTheme="majorBidi" w:hAnsiTheme="majorBidi" w:cstheme="majorBidi"/>
          <w:sz w:val="24"/>
          <w:szCs w:val="24"/>
        </w:rPr>
        <w:t>whole</w:t>
      </w:r>
      <w:ins w:id="1553" w:author="Author">
        <w:r w:rsidR="00A56F23" w:rsidRPr="008C7CD2">
          <w:rPr>
            <w:rFonts w:asciiTheme="majorBidi" w:hAnsiTheme="majorBidi" w:cstheme="majorBidi"/>
            <w:sz w:val="24"/>
            <w:szCs w:val="24"/>
          </w:rPr>
          <w:t>.</w:t>
        </w:r>
      </w:ins>
      <w:r w:rsidR="007F08AC" w:rsidRPr="008C7CD2">
        <w:rPr>
          <w:rFonts w:asciiTheme="majorBidi" w:hAnsiTheme="majorBidi" w:cstheme="majorBidi"/>
          <w:sz w:val="24"/>
          <w:szCs w:val="24"/>
        </w:rPr>
        <w:t>”</w:t>
      </w:r>
      <w:del w:id="1554" w:author="Author">
        <w:r w:rsidR="007F08AC" w:rsidRPr="008C7CD2" w:rsidDel="00A56F23">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 Thus, in its origins, the meaning of solidarity is very similar to the original meaning of </w:t>
      </w:r>
      <w:r w:rsidRPr="008C7CD2">
        <w:rPr>
          <w:rFonts w:asciiTheme="majorBidi" w:hAnsiTheme="majorBidi" w:cstheme="majorBidi"/>
          <w:i/>
          <w:iCs/>
          <w:sz w:val="24"/>
          <w:szCs w:val="24"/>
        </w:rPr>
        <w:t>communitas</w:t>
      </w:r>
      <w:r w:rsidRPr="008C7CD2">
        <w:rPr>
          <w:rFonts w:asciiTheme="majorBidi" w:hAnsiTheme="majorBidi" w:cstheme="majorBidi"/>
          <w:sz w:val="24"/>
          <w:szCs w:val="24"/>
        </w:rPr>
        <w:t xml:space="preserve">. </w:t>
      </w:r>
      <w:ins w:id="1555" w:author="Author">
        <w:r w:rsidR="00473867">
          <w:rPr>
            <w:rFonts w:asciiTheme="majorBidi" w:hAnsiTheme="majorBidi" w:cstheme="majorBidi"/>
            <w:sz w:val="24"/>
            <w:szCs w:val="24"/>
          </w:rPr>
          <w:t xml:space="preserve">It is arguable, then, </w:t>
        </w:r>
        <w:r w:rsidR="00A842EB">
          <w:rPr>
            <w:rFonts w:asciiTheme="majorBidi" w:hAnsiTheme="majorBidi" w:cstheme="majorBidi"/>
            <w:sz w:val="24"/>
            <w:szCs w:val="24"/>
          </w:rPr>
          <w:t>that</w:t>
        </w:r>
      </w:ins>
      <w:del w:id="1556" w:author="Author">
        <w:r w:rsidRPr="008C7CD2" w:rsidDel="00473867">
          <w:rPr>
            <w:rFonts w:asciiTheme="majorBidi" w:hAnsiTheme="majorBidi" w:cstheme="majorBidi"/>
            <w:sz w:val="24"/>
            <w:szCs w:val="24"/>
          </w:rPr>
          <w:delText>We can argue, then, that</w:delText>
        </w:r>
      </w:del>
      <w:r w:rsidRPr="008C7CD2">
        <w:rPr>
          <w:rFonts w:asciiTheme="majorBidi" w:hAnsiTheme="majorBidi" w:cstheme="majorBidi"/>
          <w:sz w:val="24"/>
          <w:szCs w:val="24"/>
        </w:rPr>
        <w:t xml:space="preserve"> </w:t>
      </w:r>
      <w:proofErr w:type="spellStart"/>
      <w:r w:rsidRPr="008C7CD2">
        <w:rPr>
          <w:rFonts w:asciiTheme="majorBidi" w:hAnsiTheme="majorBidi" w:cstheme="majorBidi"/>
          <w:sz w:val="24"/>
          <w:szCs w:val="24"/>
        </w:rPr>
        <w:t>the</w:t>
      </w:r>
      <w:proofErr w:type="spellEnd"/>
      <w:r w:rsidRPr="008C7CD2">
        <w:rPr>
          <w:rFonts w:asciiTheme="majorBidi" w:hAnsiTheme="majorBidi" w:cstheme="majorBidi"/>
          <w:sz w:val="24"/>
          <w:szCs w:val="24"/>
        </w:rPr>
        <w:t xml:space="preserve"> caring approach is </w:t>
      </w:r>
      <w:ins w:id="1557" w:author="Author">
        <w:r w:rsidR="00473867">
          <w:rPr>
            <w:rFonts w:asciiTheme="majorBidi" w:hAnsiTheme="majorBidi" w:cstheme="majorBidi"/>
            <w:sz w:val="24"/>
            <w:szCs w:val="24"/>
          </w:rPr>
          <w:t>consistent</w:t>
        </w:r>
      </w:ins>
      <w:del w:id="1558" w:author="Author">
        <w:r w:rsidRPr="008C7CD2" w:rsidDel="00473867">
          <w:rPr>
            <w:rFonts w:asciiTheme="majorBidi" w:hAnsiTheme="majorBidi" w:cstheme="majorBidi"/>
            <w:sz w:val="24"/>
            <w:szCs w:val="24"/>
          </w:rPr>
          <w:delText>in line</w:delText>
        </w:r>
      </w:del>
      <w:r w:rsidRPr="008C7CD2">
        <w:rPr>
          <w:rFonts w:asciiTheme="majorBidi" w:hAnsiTheme="majorBidi" w:cstheme="majorBidi"/>
          <w:sz w:val="24"/>
          <w:szCs w:val="24"/>
        </w:rPr>
        <w:t xml:space="preserve"> with the paradigm of </w:t>
      </w:r>
      <w:r w:rsidRPr="008C7CD2">
        <w:rPr>
          <w:rFonts w:asciiTheme="majorBidi" w:hAnsiTheme="majorBidi" w:cstheme="majorBidi"/>
          <w:i/>
          <w:iCs/>
          <w:sz w:val="24"/>
          <w:szCs w:val="24"/>
        </w:rPr>
        <w:t>communitas</w:t>
      </w:r>
      <w:r w:rsidRPr="008C7CD2">
        <w:rPr>
          <w:rFonts w:asciiTheme="majorBidi" w:hAnsiTheme="majorBidi" w:cstheme="majorBidi"/>
          <w:sz w:val="24"/>
          <w:szCs w:val="24"/>
        </w:rPr>
        <w:t xml:space="preserve">. </w:t>
      </w:r>
      <w:del w:id="1559" w:author="Author">
        <w:r w:rsidRPr="008C7CD2" w:rsidDel="00D7167D">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The second approach </w:t>
      </w:r>
      <w:del w:id="1560" w:author="Author">
        <w:r w:rsidRPr="008C7CD2" w:rsidDel="00A56F23">
          <w:rPr>
            <w:rFonts w:asciiTheme="majorBidi" w:hAnsiTheme="majorBidi" w:cstheme="majorBidi"/>
            <w:sz w:val="24"/>
            <w:szCs w:val="24"/>
          </w:rPr>
          <w:delText xml:space="preserve">stretches </w:delText>
        </w:r>
      </w:del>
      <w:ins w:id="1561" w:author="Author">
        <w:r w:rsidR="00A56F23" w:rsidRPr="008C7CD2">
          <w:rPr>
            <w:rFonts w:asciiTheme="majorBidi" w:hAnsiTheme="majorBidi" w:cstheme="majorBidi"/>
            <w:sz w:val="24"/>
            <w:szCs w:val="24"/>
          </w:rPr>
          <w:t xml:space="preserve">emphasizes </w:t>
        </w:r>
      </w:ins>
      <w:r w:rsidRPr="008C7CD2">
        <w:rPr>
          <w:rFonts w:asciiTheme="majorBidi" w:hAnsiTheme="majorBidi" w:cstheme="majorBidi"/>
          <w:sz w:val="24"/>
          <w:szCs w:val="24"/>
        </w:rPr>
        <w:t>isolation, surveillance</w:t>
      </w:r>
      <w:ins w:id="1562" w:author="Author">
        <w:r w:rsidR="00A56F23" w:rsidRPr="008C7CD2">
          <w:rPr>
            <w:rFonts w:asciiTheme="majorBidi" w:hAnsiTheme="majorBidi" w:cstheme="majorBidi"/>
            <w:sz w:val="24"/>
            <w:szCs w:val="24"/>
          </w:rPr>
          <w:t>,</w:t>
        </w:r>
      </w:ins>
      <w:r w:rsidRPr="008C7CD2">
        <w:rPr>
          <w:rFonts w:asciiTheme="majorBidi" w:hAnsiTheme="majorBidi" w:cstheme="majorBidi"/>
          <w:sz w:val="24"/>
          <w:szCs w:val="24"/>
        </w:rPr>
        <w:t xml:space="preserve"> and the production of antibodies in order to avoid contagion. </w:t>
      </w:r>
      <w:del w:id="1563" w:author="Author">
        <w:r w:rsidRPr="008C7CD2" w:rsidDel="00A56F23">
          <w:rPr>
            <w:rFonts w:asciiTheme="majorBidi" w:hAnsiTheme="majorBidi" w:cstheme="majorBidi"/>
            <w:sz w:val="24"/>
            <w:szCs w:val="24"/>
          </w:rPr>
          <w:delText>The emphasis on t</w:delText>
        </w:r>
      </w:del>
      <w:ins w:id="1564" w:author="Author">
        <w:r w:rsidR="00A56F23" w:rsidRPr="008C7CD2">
          <w:rPr>
            <w:rFonts w:asciiTheme="majorBidi" w:hAnsiTheme="majorBidi" w:cstheme="majorBidi"/>
            <w:sz w:val="24"/>
            <w:szCs w:val="24"/>
          </w:rPr>
          <w:t>The view that t</w:t>
        </w:r>
      </w:ins>
      <w:r w:rsidRPr="008C7CD2">
        <w:rPr>
          <w:rFonts w:asciiTheme="majorBidi" w:hAnsiTheme="majorBidi" w:cstheme="majorBidi"/>
          <w:sz w:val="24"/>
          <w:szCs w:val="24"/>
        </w:rPr>
        <w:t xml:space="preserve">he other </w:t>
      </w:r>
      <w:ins w:id="1565" w:author="Author">
        <w:r w:rsidR="00A56F23" w:rsidRPr="008C7CD2">
          <w:rPr>
            <w:rFonts w:asciiTheme="majorBidi" w:hAnsiTheme="majorBidi" w:cstheme="majorBidi"/>
            <w:sz w:val="24"/>
            <w:szCs w:val="24"/>
          </w:rPr>
          <w:t>i</w:t>
        </w:r>
      </w:ins>
      <w:del w:id="1566" w:author="Author">
        <w:r w:rsidRPr="008C7CD2" w:rsidDel="00A56F23">
          <w:rPr>
            <w:rFonts w:asciiTheme="majorBidi" w:hAnsiTheme="majorBidi" w:cstheme="majorBidi"/>
            <w:sz w:val="24"/>
            <w:szCs w:val="24"/>
          </w:rPr>
          <w:delText>a</w:delText>
        </w:r>
      </w:del>
      <w:r w:rsidRPr="008C7CD2">
        <w:rPr>
          <w:rFonts w:asciiTheme="majorBidi" w:hAnsiTheme="majorBidi" w:cstheme="majorBidi"/>
          <w:sz w:val="24"/>
          <w:szCs w:val="24"/>
        </w:rPr>
        <w:t xml:space="preserve">s a source of contagion, </w:t>
      </w:r>
      <w:del w:id="1567" w:author="Author">
        <w:r w:rsidRPr="008C7CD2" w:rsidDel="00A56F23">
          <w:rPr>
            <w:rFonts w:asciiTheme="majorBidi" w:hAnsiTheme="majorBidi" w:cstheme="majorBidi"/>
            <w:sz w:val="24"/>
            <w:szCs w:val="24"/>
          </w:rPr>
          <w:delText xml:space="preserve">as </w:delText>
        </w:r>
      </w:del>
      <w:r w:rsidRPr="008C7CD2">
        <w:rPr>
          <w:rFonts w:asciiTheme="majorBidi" w:hAnsiTheme="majorBidi" w:cstheme="majorBidi"/>
          <w:sz w:val="24"/>
          <w:szCs w:val="24"/>
        </w:rPr>
        <w:t xml:space="preserve">a danger, </w:t>
      </w:r>
      <w:ins w:id="1568" w:author="Author">
        <w:r w:rsidR="00473867">
          <w:rPr>
            <w:rFonts w:asciiTheme="majorBidi" w:hAnsiTheme="majorBidi" w:cstheme="majorBidi"/>
            <w:sz w:val="24"/>
            <w:szCs w:val="24"/>
          </w:rPr>
          <w:t>can be likened to</w:t>
        </w:r>
      </w:ins>
      <w:del w:id="1569" w:author="Author">
        <w:r w:rsidRPr="008C7CD2" w:rsidDel="00473867">
          <w:rPr>
            <w:rFonts w:asciiTheme="majorBidi" w:hAnsiTheme="majorBidi" w:cstheme="majorBidi"/>
            <w:sz w:val="24"/>
            <w:szCs w:val="24"/>
          </w:rPr>
          <w:delText>is in line with</w:delText>
        </w:r>
      </w:del>
      <w:r w:rsidRPr="008C7CD2">
        <w:rPr>
          <w:rFonts w:asciiTheme="majorBidi" w:hAnsiTheme="majorBidi" w:cstheme="majorBidi"/>
          <w:sz w:val="24"/>
          <w:szCs w:val="24"/>
        </w:rPr>
        <w:t xml:space="preserve"> the paradigm of </w:t>
      </w:r>
      <w:r w:rsidRPr="008C7CD2">
        <w:rPr>
          <w:rFonts w:asciiTheme="majorBidi" w:hAnsiTheme="majorBidi" w:cstheme="majorBidi"/>
          <w:i/>
          <w:iCs/>
          <w:sz w:val="24"/>
          <w:szCs w:val="24"/>
        </w:rPr>
        <w:t>immunitas</w:t>
      </w:r>
      <w:r w:rsidRPr="008C7CD2">
        <w:rPr>
          <w:rFonts w:asciiTheme="majorBidi" w:hAnsiTheme="majorBidi" w:cstheme="majorBidi"/>
          <w:sz w:val="24"/>
          <w:szCs w:val="24"/>
        </w:rPr>
        <w:t xml:space="preserve">. </w:t>
      </w:r>
      <w:del w:id="1570" w:author="Author">
        <w:r w:rsidRPr="008C7CD2" w:rsidDel="00D7167D">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The strength of the </w:t>
      </w:r>
      <w:del w:id="1571" w:author="Author">
        <w:r w:rsidRPr="008C7CD2" w:rsidDel="00A56F23">
          <w:rPr>
            <w:rFonts w:asciiTheme="majorBidi" w:hAnsiTheme="majorBidi" w:cstheme="majorBidi"/>
            <w:sz w:val="24"/>
            <w:szCs w:val="24"/>
          </w:rPr>
          <w:delText xml:space="preserve">paradigm of </w:delText>
        </w:r>
      </w:del>
      <w:r w:rsidRPr="008C7CD2">
        <w:rPr>
          <w:rFonts w:asciiTheme="majorBidi" w:hAnsiTheme="majorBidi" w:cstheme="majorBidi"/>
          <w:i/>
          <w:iCs/>
          <w:sz w:val="24"/>
          <w:szCs w:val="24"/>
        </w:rPr>
        <w:t>immunitas</w:t>
      </w:r>
      <w:r w:rsidRPr="008C7CD2">
        <w:rPr>
          <w:rFonts w:asciiTheme="majorBidi" w:hAnsiTheme="majorBidi" w:cstheme="majorBidi"/>
          <w:sz w:val="24"/>
          <w:szCs w:val="24"/>
        </w:rPr>
        <w:t xml:space="preserve"> </w:t>
      </w:r>
      <w:ins w:id="1572" w:author="Author">
        <w:r w:rsidR="00A56F23" w:rsidRPr="008C7CD2">
          <w:rPr>
            <w:rFonts w:asciiTheme="majorBidi" w:hAnsiTheme="majorBidi" w:cstheme="majorBidi"/>
            <w:sz w:val="24"/>
            <w:szCs w:val="24"/>
          </w:rPr>
          <w:t xml:space="preserve">paradigm </w:t>
        </w:r>
      </w:ins>
      <w:r w:rsidRPr="008C7CD2">
        <w:rPr>
          <w:rFonts w:asciiTheme="majorBidi" w:hAnsiTheme="majorBidi" w:cstheme="majorBidi"/>
          <w:sz w:val="24"/>
          <w:szCs w:val="24"/>
        </w:rPr>
        <w:t xml:space="preserve">is exemplified </w:t>
      </w:r>
      <w:del w:id="1573" w:author="Author">
        <w:r w:rsidRPr="008C7CD2" w:rsidDel="00A56F23">
          <w:rPr>
            <w:rFonts w:asciiTheme="majorBidi" w:hAnsiTheme="majorBidi" w:cstheme="majorBidi"/>
            <w:sz w:val="24"/>
            <w:szCs w:val="24"/>
          </w:rPr>
          <w:delText xml:space="preserve">by </w:delText>
        </w:r>
      </w:del>
      <w:ins w:id="1574" w:author="Author">
        <w:r w:rsidR="00A56F23" w:rsidRPr="008C7CD2">
          <w:rPr>
            <w:rFonts w:asciiTheme="majorBidi" w:hAnsiTheme="majorBidi" w:cstheme="majorBidi"/>
            <w:sz w:val="24"/>
            <w:szCs w:val="24"/>
          </w:rPr>
          <w:t xml:space="preserve">in </w:t>
        </w:r>
      </w:ins>
      <w:r w:rsidRPr="008C7CD2">
        <w:rPr>
          <w:rFonts w:asciiTheme="majorBidi" w:hAnsiTheme="majorBidi" w:cstheme="majorBidi"/>
          <w:sz w:val="24"/>
          <w:szCs w:val="24"/>
        </w:rPr>
        <w:t xml:space="preserve">many </w:t>
      </w:r>
      <w:del w:id="1575" w:author="Author">
        <w:r w:rsidRPr="008C7CD2" w:rsidDel="00A56F23">
          <w:rPr>
            <w:rFonts w:asciiTheme="majorBidi" w:hAnsiTheme="majorBidi" w:cstheme="majorBidi"/>
            <w:sz w:val="24"/>
            <w:szCs w:val="24"/>
          </w:rPr>
          <w:delText xml:space="preserve">of </w:delText>
        </w:r>
      </w:del>
      <w:r w:rsidRPr="008C7CD2">
        <w:rPr>
          <w:rFonts w:asciiTheme="majorBidi" w:hAnsiTheme="majorBidi" w:cstheme="majorBidi"/>
          <w:sz w:val="24"/>
          <w:szCs w:val="24"/>
        </w:rPr>
        <w:t>public health responses throughout history, from quarantine</w:t>
      </w:r>
      <w:ins w:id="1576" w:author="Author">
        <w:r w:rsidR="00A56F23" w:rsidRPr="008C7CD2">
          <w:rPr>
            <w:rFonts w:asciiTheme="majorBidi" w:hAnsiTheme="majorBidi" w:cstheme="majorBidi"/>
            <w:sz w:val="24"/>
            <w:szCs w:val="24"/>
          </w:rPr>
          <w:t>s</w:t>
        </w:r>
      </w:ins>
      <w:del w:id="1577" w:author="Author">
        <w:r w:rsidRPr="008C7CD2" w:rsidDel="00A56F23">
          <w:rPr>
            <w:rFonts w:asciiTheme="majorBidi" w:hAnsiTheme="majorBidi" w:cstheme="majorBidi"/>
            <w:sz w:val="24"/>
            <w:szCs w:val="24"/>
          </w:rPr>
          <w:delText>,</w:delText>
        </w:r>
      </w:del>
      <w:r w:rsidRPr="008C7CD2">
        <w:rPr>
          <w:rFonts w:asciiTheme="majorBidi" w:hAnsiTheme="majorBidi" w:cstheme="majorBidi"/>
          <w:sz w:val="24"/>
          <w:szCs w:val="24"/>
        </w:rPr>
        <w:t xml:space="preserve"> through medical selection</w:t>
      </w:r>
      <w:ins w:id="1578" w:author="Author">
        <w:r w:rsidR="00A842EB">
          <w:rPr>
            <w:rFonts w:asciiTheme="majorBidi" w:hAnsiTheme="majorBidi" w:cstheme="majorBidi"/>
            <w:sz w:val="24"/>
            <w:szCs w:val="24"/>
          </w:rPr>
          <w:t>s</w:t>
        </w:r>
      </w:ins>
      <w:r w:rsidRPr="008C7CD2">
        <w:rPr>
          <w:rFonts w:asciiTheme="majorBidi" w:hAnsiTheme="majorBidi" w:cstheme="majorBidi"/>
          <w:sz w:val="24"/>
          <w:szCs w:val="24"/>
        </w:rPr>
        <w:t xml:space="preserve"> of migrants to the current C</w:t>
      </w:r>
      <w:ins w:id="1579" w:author="Author">
        <w:r w:rsidR="00473867">
          <w:rPr>
            <w:rFonts w:asciiTheme="majorBidi" w:hAnsiTheme="majorBidi" w:cstheme="majorBidi"/>
            <w:sz w:val="24"/>
            <w:szCs w:val="24"/>
          </w:rPr>
          <w:t>OVID</w:t>
        </w:r>
      </w:ins>
      <w:del w:id="1580" w:author="Author">
        <w:r w:rsidRPr="008C7CD2" w:rsidDel="00473867">
          <w:rPr>
            <w:rFonts w:asciiTheme="majorBidi" w:hAnsiTheme="majorBidi" w:cstheme="majorBidi"/>
            <w:sz w:val="24"/>
            <w:szCs w:val="24"/>
          </w:rPr>
          <w:delText>ovid</w:delText>
        </w:r>
      </w:del>
      <w:r w:rsidRPr="008C7CD2">
        <w:rPr>
          <w:rFonts w:asciiTheme="majorBidi" w:hAnsiTheme="majorBidi" w:cstheme="majorBidi"/>
          <w:sz w:val="24"/>
          <w:szCs w:val="24"/>
        </w:rPr>
        <w:t>-19 pandemic</w:t>
      </w:r>
      <w:ins w:id="1581" w:author="Author">
        <w:r w:rsidR="00473867">
          <w:rPr>
            <w:rFonts w:asciiTheme="majorBidi" w:hAnsiTheme="majorBidi" w:cstheme="majorBidi"/>
            <w:sz w:val="24"/>
            <w:szCs w:val="24"/>
          </w:rPr>
          <w:t xml:space="preserve"> policies</w:t>
        </w:r>
        <w:r w:rsidR="00A56F23" w:rsidRPr="008C7CD2">
          <w:rPr>
            <w:rFonts w:asciiTheme="majorBidi" w:hAnsiTheme="majorBidi" w:cstheme="majorBidi"/>
            <w:sz w:val="24"/>
            <w:szCs w:val="24"/>
          </w:rPr>
          <w:t>.</w:t>
        </w:r>
      </w:ins>
      <w:r w:rsidRPr="008C7CD2">
        <w:rPr>
          <w:rFonts w:asciiTheme="majorBidi" w:hAnsiTheme="majorBidi" w:cstheme="majorBidi"/>
          <w:sz w:val="24"/>
          <w:szCs w:val="24"/>
        </w:rPr>
        <w:t xml:space="preserve"> While both </w:t>
      </w:r>
      <w:del w:id="1582" w:author="Author">
        <w:r w:rsidRPr="008C7CD2" w:rsidDel="00A56F23">
          <w:rPr>
            <w:rFonts w:asciiTheme="majorBidi" w:hAnsiTheme="majorBidi" w:cstheme="majorBidi"/>
            <w:sz w:val="24"/>
            <w:szCs w:val="24"/>
          </w:rPr>
          <w:delText xml:space="preserve">aspects </w:delText>
        </w:r>
      </w:del>
      <w:ins w:id="1583" w:author="Author">
        <w:r w:rsidR="00A56F23" w:rsidRPr="008C7CD2">
          <w:rPr>
            <w:rFonts w:asciiTheme="majorBidi" w:hAnsiTheme="majorBidi" w:cstheme="majorBidi"/>
            <w:sz w:val="24"/>
            <w:szCs w:val="24"/>
          </w:rPr>
          <w:t xml:space="preserve">approaches </w:t>
        </w:r>
      </w:ins>
      <w:r w:rsidRPr="008C7CD2">
        <w:rPr>
          <w:rFonts w:asciiTheme="majorBidi" w:hAnsiTheme="majorBidi" w:cstheme="majorBidi"/>
          <w:sz w:val="24"/>
          <w:szCs w:val="24"/>
        </w:rPr>
        <w:t xml:space="preserve">may be necessary when facing public health challenges, it is important for bioethicists to be aware of the dangers inherent in </w:t>
      </w:r>
      <w:del w:id="1584" w:author="Author">
        <w:r w:rsidRPr="008C7CD2" w:rsidDel="00A56F23">
          <w:rPr>
            <w:rFonts w:asciiTheme="majorBidi" w:hAnsiTheme="majorBidi" w:cstheme="majorBidi"/>
            <w:sz w:val="24"/>
            <w:szCs w:val="24"/>
          </w:rPr>
          <w:delText xml:space="preserve">thinking </w:delText>
        </w:r>
      </w:del>
      <w:ins w:id="1585" w:author="Author">
        <w:r w:rsidR="00A56F23" w:rsidRPr="008C7CD2">
          <w:rPr>
            <w:rFonts w:asciiTheme="majorBidi" w:hAnsiTheme="majorBidi" w:cstheme="majorBidi"/>
            <w:sz w:val="24"/>
            <w:szCs w:val="24"/>
          </w:rPr>
          <w:t xml:space="preserve">conceptualizing </w:t>
        </w:r>
      </w:ins>
      <w:r w:rsidRPr="008C7CD2">
        <w:rPr>
          <w:rFonts w:asciiTheme="majorBidi" w:hAnsiTheme="majorBidi" w:cstheme="majorBidi"/>
          <w:sz w:val="24"/>
          <w:szCs w:val="24"/>
        </w:rPr>
        <w:t xml:space="preserve">public health policies mainly </w:t>
      </w:r>
      <w:ins w:id="1586" w:author="Author">
        <w:r w:rsidR="00473867">
          <w:rPr>
            <w:rFonts w:asciiTheme="majorBidi" w:hAnsiTheme="majorBidi" w:cstheme="majorBidi"/>
            <w:sz w:val="24"/>
            <w:szCs w:val="24"/>
          </w:rPr>
          <w:t>in accordance with</w:t>
        </w:r>
      </w:ins>
      <w:del w:id="1587" w:author="Author">
        <w:r w:rsidRPr="008C7CD2" w:rsidDel="00473867">
          <w:rPr>
            <w:rFonts w:asciiTheme="majorBidi" w:hAnsiTheme="majorBidi" w:cstheme="majorBidi"/>
            <w:sz w:val="24"/>
            <w:szCs w:val="24"/>
          </w:rPr>
          <w:delText>within</w:delText>
        </w:r>
      </w:del>
      <w:r w:rsidRPr="008C7CD2">
        <w:rPr>
          <w:rFonts w:asciiTheme="majorBidi" w:hAnsiTheme="majorBidi" w:cstheme="majorBidi"/>
          <w:sz w:val="24"/>
          <w:szCs w:val="24"/>
        </w:rPr>
        <w:t xml:space="preserve"> the paradigm of </w:t>
      </w:r>
      <w:r w:rsidRPr="008C7CD2">
        <w:rPr>
          <w:rFonts w:asciiTheme="majorBidi" w:hAnsiTheme="majorBidi" w:cstheme="majorBidi"/>
          <w:i/>
          <w:iCs/>
          <w:sz w:val="24"/>
          <w:szCs w:val="24"/>
        </w:rPr>
        <w:t>immunitas</w:t>
      </w:r>
      <w:r w:rsidRPr="008C7CD2">
        <w:rPr>
          <w:rFonts w:asciiTheme="majorBidi" w:hAnsiTheme="majorBidi" w:cstheme="majorBidi"/>
          <w:sz w:val="24"/>
          <w:szCs w:val="24"/>
        </w:rPr>
        <w:t xml:space="preserve">. </w:t>
      </w:r>
      <w:ins w:id="1588" w:author="Author">
        <w:r w:rsidR="00473867">
          <w:rPr>
            <w:rFonts w:asciiTheme="majorBidi" w:hAnsiTheme="majorBidi" w:cstheme="majorBidi"/>
            <w:sz w:val="24"/>
            <w:szCs w:val="24"/>
          </w:rPr>
          <w:t xml:space="preserve">To reach such an awareness, </w:t>
        </w:r>
        <w:r w:rsidR="00473867" w:rsidRPr="008C7CD2">
          <w:rPr>
            <w:rFonts w:asciiTheme="majorBidi" w:hAnsiTheme="majorBidi" w:cstheme="majorBidi"/>
            <w:sz w:val="24"/>
            <w:szCs w:val="24"/>
          </w:rPr>
          <w:t>the social and political contexts of public health management</w:t>
        </w:r>
        <w:del w:id="1589" w:author="Author">
          <w:r w:rsidR="00473867" w:rsidRPr="008C7CD2" w:rsidDel="00761EBC">
            <w:rPr>
              <w:rFonts w:asciiTheme="majorBidi" w:hAnsiTheme="majorBidi" w:cstheme="majorBidi"/>
              <w:sz w:val="24"/>
              <w:szCs w:val="24"/>
            </w:rPr>
            <w:delText xml:space="preserve"> </w:delText>
          </w:r>
        </w:del>
      </w:ins>
      <w:del w:id="1590" w:author="Author">
        <w:r w:rsidRPr="008C7CD2" w:rsidDel="00473867">
          <w:rPr>
            <w:rFonts w:asciiTheme="majorBidi" w:hAnsiTheme="majorBidi" w:cstheme="majorBidi"/>
            <w:sz w:val="24"/>
            <w:szCs w:val="24"/>
          </w:rPr>
          <w:delText xml:space="preserve">Such an awareness requires to </w:delText>
        </w:r>
      </w:del>
      <w:ins w:id="1591" w:author="Author">
        <w:del w:id="1592" w:author="Author">
          <w:r w:rsidR="00A56F23" w:rsidRPr="008C7CD2" w:rsidDel="00473867">
            <w:rPr>
              <w:rFonts w:asciiTheme="majorBidi" w:hAnsiTheme="majorBidi" w:cstheme="majorBidi"/>
              <w:sz w:val="24"/>
              <w:szCs w:val="24"/>
            </w:rPr>
            <w:delText xml:space="preserve">the </w:delText>
          </w:r>
        </w:del>
      </w:ins>
      <w:del w:id="1593" w:author="Author">
        <w:r w:rsidRPr="008C7CD2" w:rsidDel="00473867">
          <w:rPr>
            <w:rFonts w:asciiTheme="majorBidi" w:hAnsiTheme="majorBidi" w:cstheme="majorBidi"/>
            <w:sz w:val="24"/>
            <w:szCs w:val="24"/>
          </w:rPr>
          <w:delText xml:space="preserve">re-politicize </w:delText>
        </w:r>
      </w:del>
      <w:ins w:id="1594" w:author="Author">
        <w:del w:id="1595" w:author="Author">
          <w:r w:rsidR="00A56F23" w:rsidRPr="008C7CD2" w:rsidDel="00473867">
            <w:rPr>
              <w:rFonts w:asciiTheme="majorBidi" w:hAnsiTheme="majorBidi" w:cstheme="majorBidi"/>
              <w:sz w:val="24"/>
              <w:szCs w:val="24"/>
            </w:rPr>
            <w:delText xml:space="preserve">politicization </w:delText>
          </w:r>
          <w:r w:rsidR="002B558F" w:rsidRPr="008C7CD2" w:rsidDel="00473867">
            <w:rPr>
              <w:rFonts w:asciiTheme="majorBidi" w:hAnsiTheme="majorBidi" w:cstheme="majorBidi"/>
              <w:sz w:val="24"/>
              <w:szCs w:val="24"/>
            </w:rPr>
            <w:delText xml:space="preserve">of </w:delText>
          </w:r>
        </w:del>
      </w:ins>
      <w:del w:id="1596" w:author="Author">
        <w:r w:rsidRPr="008C7CD2" w:rsidDel="00473867">
          <w:rPr>
            <w:rFonts w:asciiTheme="majorBidi" w:hAnsiTheme="majorBidi" w:cstheme="majorBidi"/>
            <w:sz w:val="24"/>
            <w:szCs w:val="24"/>
          </w:rPr>
          <w:delText xml:space="preserve">bioethics by </w:delText>
        </w:r>
      </w:del>
      <w:ins w:id="1597" w:author="Author">
        <w:r w:rsidR="00473867">
          <w:rPr>
            <w:rFonts w:asciiTheme="majorBidi" w:hAnsiTheme="majorBidi" w:cstheme="majorBidi"/>
            <w:sz w:val="24"/>
            <w:szCs w:val="24"/>
          </w:rPr>
          <w:t xml:space="preserve"> must be taken</w:t>
        </w:r>
      </w:ins>
      <w:del w:id="1598" w:author="Author">
        <w:r w:rsidRPr="008C7CD2" w:rsidDel="00473867">
          <w:rPr>
            <w:rFonts w:asciiTheme="majorBidi" w:hAnsiTheme="majorBidi" w:cstheme="majorBidi"/>
            <w:sz w:val="24"/>
            <w:szCs w:val="24"/>
          </w:rPr>
          <w:delText>taking</w:delText>
        </w:r>
      </w:del>
      <w:r w:rsidRPr="008C7CD2">
        <w:rPr>
          <w:rFonts w:asciiTheme="majorBidi" w:hAnsiTheme="majorBidi" w:cstheme="majorBidi"/>
          <w:sz w:val="24"/>
          <w:szCs w:val="24"/>
        </w:rPr>
        <w:t xml:space="preserve"> into account</w:t>
      </w:r>
      <w:del w:id="1599" w:author="Author">
        <w:r w:rsidRPr="008C7CD2" w:rsidDel="00473867">
          <w:rPr>
            <w:rFonts w:asciiTheme="majorBidi" w:hAnsiTheme="majorBidi" w:cstheme="majorBidi"/>
            <w:sz w:val="24"/>
            <w:szCs w:val="24"/>
          </w:rPr>
          <w:delText xml:space="preserve"> the social and political contexts of public health management</w:delText>
        </w:r>
      </w:del>
      <w:r w:rsidRPr="008C7CD2">
        <w:rPr>
          <w:rFonts w:asciiTheme="majorBidi" w:hAnsiTheme="majorBidi" w:cstheme="majorBidi"/>
          <w:sz w:val="24"/>
          <w:szCs w:val="24"/>
        </w:rPr>
        <w:t xml:space="preserve">. </w:t>
      </w:r>
      <w:del w:id="1600" w:author="Author">
        <w:r w:rsidRPr="008C7CD2" w:rsidDel="000C7E11">
          <w:rPr>
            <w:rFonts w:asciiTheme="majorBidi" w:hAnsiTheme="majorBidi" w:cstheme="majorBidi"/>
            <w:sz w:val="24"/>
            <w:szCs w:val="24"/>
          </w:rPr>
          <w:delText>“</w:delText>
        </w:r>
      </w:del>
      <w:r w:rsidRPr="008C7CD2">
        <w:rPr>
          <w:rFonts w:asciiTheme="majorBidi" w:hAnsiTheme="majorBidi" w:cstheme="majorBidi"/>
          <w:sz w:val="24"/>
          <w:szCs w:val="24"/>
        </w:rPr>
        <w:t>Playing the Nazi card</w:t>
      </w:r>
      <w:ins w:id="1601" w:author="Author">
        <w:r w:rsidR="00A56F23" w:rsidRPr="008C7CD2">
          <w:rPr>
            <w:rFonts w:asciiTheme="majorBidi" w:hAnsiTheme="majorBidi" w:cstheme="majorBidi"/>
            <w:sz w:val="24"/>
            <w:szCs w:val="24"/>
          </w:rPr>
          <w:t>,</w:t>
        </w:r>
      </w:ins>
      <w:del w:id="1602" w:author="Author">
        <w:r w:rsidRPr="008C7CD2" w:rsidDel="000C7E11">
          <w:rPr>
            <w:rFonts w:asciiTheme="majorBidi" w:hAnsiTheme="majorBidi" w:cstheme="majorBidi"/>
            <w:sz w:val="24"/>
            <w:szCs w:val="24"/>
          </w:rPr>
          <w:delText>”</w:delText>
        </w:r>
      </w:del>
      <w:r w:rsidRPr="008C7CD2">
        <w:rPr>
          <w:rFonts w:asciiTheme="majorBidi" w:hAnsiTheme="majorBidi" w:cstheme="majorBidi"/>
          <w:sz w:val="24"/>
          <w:szCs w:val="24"/>
        </w:rPr>
        <w:t xml:space="preserve"> </w:t>
      </w:r>
      <w:del w:id="1603" w:author="Author">
        <w:r w:rsidRPr="008C7CD2" w:rsidDel="00A56F23">
          <w:rPr>
            <w:rFonts w:asciiTheme="majorBidi" w:hAnsiTheme="majorBidi" w:cstheme="majorBidi"/>
            <w:sz w:val="24"/>
            <w:szCs w:val="24"/>
          </w:rPr>
          <w:delText>is to uncover</w:delText>
        </w:r>
      </w:del>
      <w:ins w:id="1604" w:author="Author">
        <w:r w:rsidR="00473867">
          <w:rPr>
            <w:rFonts w:asciiTheme="majorBidi" w:hAnsiTheme="majorBidi" w:cstheme="majorBidi"/>
            <w:sz w:val="24"/>
            <w:szCs w:val="24"/>
          </w:rPr>
          <w:t>by revealing</w:t>
        </w:r>
        <w:del w:id="1605" w:author="Author">
          <w:r w:rsidR="00A56F23" w:rsidRPr="008C7CD2" w:rsidDel="00473867">
            <w:rPr>
              <w:rFonts w:asciiTheme="majorBidi" w:hAnsiTheme="majorBidi" w:cstheme="majorBidi"/>
              <w:sz w:val="24"/>
              <w:szCs w:val="24"/>
            </w:rPr>
            <w:delText>in the sense of</w:delText>
          </w:r>
        </w:del>
        <w:r w:rsidR="00A56F23" w:rsidRPr="008C7CD2">
          <w:rPr>
            <w:rFonts w:asciiTheme="majorBidi" w:hAnsiTheme="majorBidi" w:cstheme="majorBidi"/>
            <w:sz w:val="24"/>
            <w:szCs w:val="24"/>
          </w:rPr>
          <w:t xml:space="preserve"> </w:t>
        </w:r>
        <w:del w:id="1606" w:author="Author">
          <w:r w:rsidR="00A56F23" w:rsidRPr="008C7CD2" w:rsidDel="00473867">
            <w:rPr>
              <w:rFonts w:asciiTheme="majorBidi" w:hAnsiTheme="majorBidi" w:cstheme="majorBidi"/>
              <w:sz w:val="24"/>
              <w:szCs w:val="24"/>
            </w:rPr>
            <w:delText>uncovering</w:delText>
          </w:r>
        </w:del>
      </w:ins>
      <w:del w:id="1607" w:author="Author">
        <w:r w:rsidRPr="008C7CD2" w:rsidDel="00473867">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the dangers of the paradigm of </w:t>
      </w:r>
      <w:r w:rsidRPr="008C7CD2">
        <w:rPr>
          <w:rFonts w:asciiTheme="majorBidi" w:hAnsiTheme="majorBidi" w:cstheme="majorBidi"/>
          <w:i/>
          <w:iCs/>
          <w:sz w:val="24"/>
          <w:szCs w:val="24"/>
        </w:rPr>
        <w:t>immunitas</w:t>
      </w:r>
      <w:r w:rsidRPr="008C7CD2">
        <w:rPr>
          <w:rFonts w:asciiTheme="majorBidi" w:hAnsiTheme="majorBidi" w:cstheme="majorBidi"/>
          <w:sz w:val="24"/>
          <w:szCs w:val="24"/>
        </w:rPr>
        <w:t>, contributes to this awareness.</w:t>
      </w:r>
    </w:p>
    <w:p w14:paraId="5625BB0F" w14:textId="30E8B375" w:rsidR="00B22197" w:rsidRPr="008C7CD2" w:rsidRDefault="00AE4695">
      <w:pPr>
        <w:bidi w:val="0"/>
        <w:spacing w:line="480" w:lineRule="auto"/>
        <w:rPr>
          <w:rFonts w:asciiTheme="majorBidi" w:hAnsiTheme="majorBidi" w:cstheme="majorBidi"/>
          <w:b/>
          <w:bCs/>
          <w:sz w:val="24"/>
          <w:szCs w:val="24"/>
        </w:rPr>
        <w:pPrChange w:id="1608" w:author="Author">
          <w:pPr>
            <w:bidi w:val="0"/>
          </w:pPr>
        </w:pPrChange>
      </w:pPr>
      <w:del w:id="1609" w:author="Author">
        <w:r w:rsidRPr="008C7CD2" w:rsidDel="00414566">
          <w:rPr>
            <w:rFonts w:asciiTheme="majorBidi" w:hAnsiTheme="majorBidi" w:cstheme="majorBidi"/>
            <w:b/>
            <w:bCs/>
            <w:sz w:val="24"/>
            <w:szCs w:val="24"/>
          </w:rPr>
          <w:delText>“</w:delText>
        </w:r>
      </w:del>
      <w:r w:rsidR="00AB2D3A" w:rsidRPr="008C7CD2">
        <w:rPr>
          <w:rFonts w:asciiTheme="majorBidi" w:hAnsiTheme="majorBidi" w:cstheme="majorBidi"/>
          <w:b/>
          <w:bCs/>
          <w:sz w:val="24"/>
          <w:szCs w:val="24"/>
        </w:rPr>
        <w:t xml:space="preserve">Playing </w:t>
      </w:r>
      <w:r w:rsidR="00DB4353" w:rsidRPr="008C7CD2">
        <w:rPr>
          <w:rFonts w:asciiTheme="majorBidi" w:hAnsiTheme="majorBidi" w:cstheme="majorBidi"/>
          <w:b/>
          <w:bCs/>
          <w:sz w:val="24"/>
          <w:szCs w:val="24"/>
        </w:rPr>
        <w:t>the Nazi card</w:t>
      </w:r>
      <w:del w:id="1610" w:author="Author">
        <w:r w:rsidRPr="008C7CD2" w:rsidDel="00414566">
          <w:rPr>
            <w:rFonts w:asciiTheme="majorBidi" w:hAnsiTheme="majorBidi" w:cstheme="majorBidi"/>
            <w:b/>
            <w:bCs/>
            <w:sz w:val="24"/>
            <w:szCs w:val="24"/>
          </w:rPr>
          <w:delText>”</w:delText>
        </w:r>
      </w:del>
      <w:r w:rsidR="00DB4353" w:rsidRPr="008C7CD2">
        <w:rPr>
          <w:rFonts w:asciiTheme="majorBidi" w:hAnsiTheme="majorBidi" w:cstheme="majorBidi"/>
          <w:b/>
          <w:bCs/>
          <w:sz w:val="24"/>
          <w:szCs w:val="24"/>
        </w:rPr>
        <w:t xml:space="preserve"> in Israel</w:t>
      </w:r>
      <w:ins w:id="1611" w:author="Author">
        <w:r w:rsidR="006F772B" w:rsidRPr="008C7CD2">
          <w:rPr>
            <w:rFonts w:asciiTheme="majorBidi" w:hAnsiTheme="majorBidi" w:cstheme="majorBidi"/>
            <w:b/>
            <w:bCs/>
            <w:sz w:val="24"/>
            <w:szCs w:val="24"/>
          </w:rPr>
          <w:t>: T</w:t>
        </w:r>
      </w:ins>
      <w:del w:id="1612" w:author="Author">
        <w:r w:rsidR="00DB4353" w:rsidRPr="008C7CD2" w:rsidDel="006F772B">
          <w:rPr>
            <w:rFonts w:asciiTheme="majorBidi" w:hAnsiTheme="majorBidi" w:cstheme="majorBidi"/>
            <w:b/>
            <w:bCs/>
            <w:sz w:val="24"/>
            <w:szCs w:val="24"/>
          </w:rPr>
          <w:delText xml:space="preserve"> – T</w:delText>
        </w:r>
      </w:del>
      <w:r w:rsidR="00DB4353" w:rsidRPr="008C7CD2">
        <w:rPr>
          <w:rFonts w:asciiTheme="majorBidi" w:hAnsiTheme="majorBidi" w:cstheme="majorBidi"/>
          <w:b/>
          <w:bCs/>
          <w:sz w:val="24"/>
          <w:szCs w:val="24"/>
        </w:rPr>
        <w:t>he case of m</w:t>
      </w:r>
      <w:r w:rsidR="00B22197" w:rsidRPr="008C7CD2">
        <w:rPr>
          <w:rFonts w:asciiTheme="majorBidi" w:hAnsiTheme="majorBidi" w:cstheme="majorBidi"/>
          <w:b/>
          <w:bCs/>
          <w:sz w:val="24"/>
          <w:szCs w:val="24"/>
        </w:rPr>
        <w:t xml:space="preserve">ass </w:t>
      </w:r>
      <w:r w:rsidR="00DB4353" w:rsidRPr="008C7CD2">
        <w:rPr>
          <w:rFonts w:asciiTheme="majorBidi" w:hAnsiTheme="majorBidi" w:cstheme="majorBidi"/>
          <w:b/>
          <w:bCs/>
          <w:sz w:val="24"/>
          <w:szCs w:val="24"/>
        </w:rPr>
        <w:t>m</w:t>
      </w:r>
      <w:r w:rsidR="00B22197" w:rsidRPr="008C7CD2">
        <w:rPr>
          <w:rFonts w:asciiTheme="majorBidi" w:hAnsiTheme="majorBidi" w:cstheme="majorBidi"/>
          <w:b/>
          <w:bCs/>
          <w:sz w:val="24"/>
          <w:szCs w:val="24"/>
        </w:rPr>
        <w:t xml:space="preserve">igration </w:t>
      </w:r>
      <w:r w:rsidR="003B32D0" w:rsidRPr="008C7CD2">
        <w:rPr>
          <w:rFonts w:asciiTheme="majorBidi" w:hAnsiTheme="majorBidi" w:cstheme="majorBidi"/>
          <w:b/>
          <w:bCs/>
          <w:sz w:val="24"/>
          <w:szCs w:val="24"/>
        </w:rPr>
        <w:t xml:space="preserve">in the 1950s </w:t>
      </w:r>
      <w:r w:rsidR="00B22197" w:rsidRPr="008C7CD2">
        <w:rPr>
          <w:rFonts w:asciiTheme="majorBidi" w:hAnsiTheme="majorBidi" w:cstheme="majorBidi"/>
          <w:b/>
          <w:bCs/>
          <w:sz w:val="24"/>
          <w:szCs w:val="24"/>
        </w:rPr>
        <w:t xml:space="preserve">and </w:t>
      </w:r>
      <w:del w:id="1613" w:author="Author">
        <w:r w:rsidR="00B22197" w:rsidRPr="008C7CD2" w:rsidDel="006F772B">
          <w:rPr>
            <w:rFonts w:asciiTheme="majorBidi" w:hAnsiTheme="majorBidi" w:cstheme="majorBidi"/>
            <w:b/>
            <w:bCs/>
            <w:sz w:val="24"/>
            <w:szCs w:val="24"/>
          </w:rPr>
          <w:delText xml:space="preserve">Public </w:delText>
        </w:r>
      </w:del>
      <w:ins w:id="1614" w:author="Author">
        <w:r w:rsidR="006F772B" w:rsidRPr="008C7CD2">
          <w:rPr>
            <w:rFonts w:asciiTheme="majorBidi" w:hAnsiTheme="majorBidi" w:cstheme="majorBidi"/>
            <w:b/>
            <w:bCs/>
            <w:sz w:val="24"/>
            <w:szCs w:val="24"/>
          </w:rPr>
          <w:t xml:space="preserve">public </w:t>
        </w:r>
      </w:ins>
      <w:del w:id="1615" w:author="Author">
        <w:r w:rsidR="00B22197" w:rsidRPr="008C7CD2" w:rsidDel="006F772B">
          <w:rPr>
            <w:rFonts w:asciiTheme="majorBidi" w:hAnsiTheme="majorBidi" w:cstheme="majorBidi"/>
            <w:b/>
            <w:bCs/>
            <w:sz w:val="24"/>
            <w:szCs w:val="24"/>
          </w:rPr>
          <w:delText xml:space="preserve">Health </w:delText>
        </w:r>
      </w:del>
      <w:ins w:id="1616" w:author="Author">
        <w:r w:rsidR="006F772B" w:rsidRPr="008C7CD2">
          <w:rPr>
            <w:rFonts w:asciiTheme="majorBidi" w:hAnsiTheme="majorBidi" w:cstheme="majorBidi"/>
            <w:b/>
            <w:bCs/>
            <w:sz w:val="24"/>
            <w:szCs w:val="24"/>
          </w:rPr>
          <w:t xml:space="preserve">health </w:t>
        </w:r>
      </w:ins>
    </w:p>
    <w:p w14:paraId="53E38C2C" w14:textId="1FE755EF" w:rsidR="003531A1" w:rsidRPr="008C7CD2" w:rsidRDefault="007C1E3F">
      <w:pPr>
        <w:bidi w:val="0"/>
        <w:spacing w:line="480" w:lineRule="auto"/>
        <w:rPr>
          <w:rFonts w:asciiTheme="majorBidi" w:hAnsiTheme="majorBidi" w:cstheme="majorBidi"/>
          <w:sz w:val="24"/>
          <w:szCs w:val="24"/>
        </w:rPr>
        <w:pPrChange w:id="1617" w:author="Author">
          <w:pPr>
            <w:bidi w:val="0"/>
          </w:pPr>
        </w:pPrChange>
      </w:pPr>
      <w:del w:id="1618" w:author="Author">
        <w:r w:rsidRPr="008C7CD2" w:rsidDel="00473867">
          <w:rPr>
            <w:rFonts w:asciiTheme="majorBidi" w:hAnsiTheme="majorBidi" w:cstheme="majorBidi"/>
            <w:sz w:val="24"/>
            <w:szCs w:val="24"/>
          </w:rPr>
          <w:lastRenderedPageBreak/>
          <w:delText xml:space="preserve">The case of Israel, and </w:delText>
        </w:r>
      </w:del>
      <w:ins w:id="1619" w:author="Author">
        <w:r w:rsidR="00473867">
          <w:rPr>
            <w:rFonts w:asciiTheme="majorBidi" w:hAnsiTheme="majorBidi" w:cstheme="majorBidi"/>
            <w:sz w:val="24"/>
            <w:szCs w:val="24"/>
          </w:rPr>
          <w:t>T</w:t>
        </w:r>
      </w:ins>
      <w:del w:id="1620" w:author="Author">
        <w:r w:rsidRPr="008C7CD2" w:rsidDel="00473867">
          <w:rPr>
            <w:rFonts w:asciiTheme="majorBidi" w:hAnsiTheme="majorBidi" w:cstheme="majorBidi"/>
            <w:sz w:val="24"/>
            <w:szCs w:val="24"/>
          </w:rPr>
          <w:delText>t</w:delText>
        </w:r>
      </w:del>
      <w:r w:rsidRPr="008C7CD2">
        <w:rPr>
          <w:rFonts w:asciiTheme="majorBidi" w:hAnsiTheme="majorBidi" w:cstheme="majorBidi"/>
          <w:sz w:val="24"/>
          <w:szCs w:val="24"/>
        </w:rPr>
        <w:t xml:space="preserve">he </w:t>
      </w:r>
      <w:proofErr w:type="gramStart"/>
      <w:r w:rsidRPr="008C7CD2">
        <w:rPr>
          <w:rFonts w:asciiTheme="majorBidi" w:hAnsiTheme="majorBidi" w:cstheme="majorBidi"/>
          <w:sz w:val="24"/>
          <w:szCs w:val="24"/>
        </w:rPr>
        <w:t>debate</w:t>
      </w:r>
      <w:proofErr w:type="gramEnd"/>
      <w:r w:rsidRPr="008C7CD2">
        <w:rPr>
          <w:rFonts w:asciiTheme="majorBidi" w:hAnsiTheme="majorBidi" w:cstheme="majorBidi"/>
          <w:sz w:val="24"/>
          <w:szCs w:val="24"/>
        </w:rPr>
        <w:t xml:space="preserve"> </w:t>
      </w:r>
      <w:ins w:id="1621" w:author="Author">
        <w:r w:rsidR="00A842EB">
          <w:rPr>
            <w:rFonts w:asciiTheme="majorBidi" w:hAnsiTheme="majorBidi" w:cstheme="majorBidi"/>
            <w:sz w:val="24"/>
            <w:szCs w:val="24"/>
          </w:rPr>
          <w:t>about</w:t>
        </w:r>
      </w:ins>
      <w:del w:id="1622" w:author="Author">
        <w:r w:rsidRPr="008C7CD2" w:rsidDel="00272E29">
          <w:rPr>
            <w:rFonts w:asciiTheme="majorBidi" w:hAnsiTheme="majorBidi" w:cstheme="majorBidi"/>
            <w:sz w:val="24"/>
            <w:szCs w:val="24"/>
          </w:rPr>
          <w:delText xml:space="preserve">of </w:delText>
        </w:r>
      </w:del>
      <w:ins w:id="1623" w:author="Author">
        <w:del w:id="1624" w:author="Author">
          <w:r w:rsidR="00272E29" w:rsidRPr="008C7CD2" w:rsidDel="00A842EB">
            <w:rPr>
              <w:rFonts w:asciiTheme="majorBidi" w:hAnsiTheme="majorBidi" w:cstheme="majorBidi"/>
              <w:sz w:val="24"/>
              <w:szCs w:val="24"/>
            </w:rPr>
            <w:delText>around</w:delText>
          </w:r>
        </w:del>
        <w:r w:rsidR="00272E29" w:rsidRPr="008C7CD2">
          <w:rPr>
            <w:rFonts w:asciiTheme="majorBidi" w:hAnsiTheme="majorBidi" w:cstheme="majorBidi"/>
            <w:sz w:val="24"/>
            <w:szCs w:val="24"/>
          </w:rPr>
          <w:t xml:space="preserve"> </w:t>
        </w:r>
        <w:r w:rsidR="00A842EB">
          <w:rPr>
            <w:rFonts w:asciiTheme="majorBidi" w:hAnsiTheme="majorBidi" w:cstheme="majorBidi"/>
            <w:sz w:val="24"/>
            <w:szCs w:val="24"/>
          </w:rPr>
          <w:t>applying</w:t>
        </w:r>
      </w:ins>
      <w:del w:id="1625" w:author="Author">
        <w:r w:rsidRPr="008C7CD2" w:rsidDel="00A842EB">
          <w:rPr>
            <w:rFonts w:asciiTheme="majorBidi" w:hAnsiTheme="majorBidi" w:cstheme="majorBidi"/>
            <w:sz w:val="24"/>
            <w:szCs w:val="24"/>
          </w:rPr>
          <w:delText>using</w:delText>
        </w:r>
      </w:del>
      <w:r w:rsidRPr="008C7CD2">
        <w:rPr>
          <w:rFonts w:asciiTheme="majorBidi" w:hAnsiTheme="majorBidi" w:cstheme="majorBidi"/>
          <w:sz w:val="24"/>
          <w:szCs w:val="24"/>
        </w:rPr>
        <w:t xml:space="preserve"> the Nazi past</w:t>
      </w:r>
      <w:ins w:id="1626" w:author="Author">
        <w:r w:rsidR="00A842EB">
          <w:rPr>
            <w:rFonts w:asciiTheme="majorBidi" w:hAnsiTheme="majorBidi" w:cstheme="majorBidi"/>
            <w:sz w:val="24"/>
            <w:szCs w:val="24"/>
          </w:rPr>
          <w:t xml:space="preserve"> to current practices</w:t>
        </w:r>
      </w:ins>
      <w:del w:id="1627" w:author="Author">
        <w:r w:rsidRPr="008C7CD2" w:rsidDel="00A842EB">
          <w:rPr>
            <w:rFonts w:asciiTheme="majorBidi" w:hAnsiTheme="majorBidi" w:cstheme="majorBidi"/>
            <w:sz w:val="24"/>
            <w:szCs w:val="24"/>
          </w:rPr>
          <w:delText>,</w:delText>
        </w:r>
      </w:del>
      <w:r w:rsidRPr="008C7CD2">
        <w:rPr>
          <w:rFonts w:asciiTheme="majorBidi" w:hAnsiTheme="majorBidi" w:cstheme="majorBidi"/>
          <w:sz w:val="24"/>
          <w:szCs w:val="24"/>
        </w:rPr>
        <w:t xml:space="preserve"> is of particular interest</w:t>
      </w:r>
      <w:ins w:id="1628" w:author="Author">
        <w:r w:rsidR="00473867" w:rsidRPr="00473867">
          <w:rPr>
            <w:rFonts w:asciiTheme="majorBidi" w:hAnsiTheme="majorBidi" w:cstheme="majorBidi"/>
            <w:sz w:val="24"/>
            <w:szCs w:val="24"/>
          </w:rPr>
          <w:t xml:space="preserve"> </w:t>
        </w:r>
        <w:r w:rsidR="00473867">
          <w:rPr>
            <w:rFonts w:asciiTheme="majorBidi" w:hAnsiTheme="majorBidi" w:cstheme="majorBidi"/>
            <w:sz w:val="24"/>
            <w:szCs w:val="24"/>
          </w:rPr>
          <w:t>in th</w:t>
        </w:r>
        <w:r w:rsidR="00473867" w:rsidRPr="008C7CD2">
          <w:rPr>
            <w:rFonts w:asciiTheme="majorBidi" w:hAnsiTheme="majorBidi" w:cstheme="majorBidi"/>
            <w:sz w:val="24"/>
            <w:szCs w:val="24"/>
          </w:rPr>
          <w:t>e case of Israel</w:t>
        </w:r>
      </w:ins>
      <w:r w:rsidRPr="008C7CD2">
        <w:rPr>
          <w:rFonts w:asciiTheme="majorBidi" w:hAnsiTheme="majorBidi" w:cstheme="majorBidi"/>
          <w:sz w:val="24"/>
          <w:szCs w:val="24"/>
        </w:rPr>
        <w:t xml:space="preserve">. </w:t>
      </w:r>
      <w:del w:id="1629" w:author="Author">
        <w:r w:rsidRPr="008C7CD2" w:rsidDel="00272E29">
          <w:rPr>
            <w:rFonts w:asciiTheme="majorBidi" w:hAnsiTheme="majorBidi" w:cstheme="majorBidi"/>
            <w:sz w:val="24"/>
            <w:szCs w:val="24"/>
          </w:rPr>
          <w:delText>As representing the ultimate victims of National Socialism, d</w:delText>
        </w:r>
      </w:del>
      <w:ins w:id="1630" w:author="Author">
        <w:r w:rsidR="00272E29" w:rsidRPr="008C7CD2">
          <w:rPr>
            <w:rFonts w:asciiTheme="majorBidi" w:hAnsiTheme="majorBidi" w:cstheme="majorBidi"/>
            <w:sz w:val="24"/>
            <w:szCs w:val="24"/>
          </w:rPr>
          <w:t>D</w:t>
        </w:r>
      </w:ins>
      <w:r w:rsidRPr="008C7CD2">
        <w:rPr>
          <w:rFonts w:asciiTheme="majorBidi" w:hAnsiTheme="majorBidi" w:cstheme="majorBidi"/>
          <w:sz w:val="24"/>
          <w:szCs w:val="24"/>
        </w:rPr>
        <w:t>rawing parallels between</w:t>
      </w:r>
      <w:ins w:id="1631" w:author="Author">
        <w:r w:rsidR="003F406D" w:rsidRPr="008C7CD2">
          <w:rPr>
            <w:rFonts w:asciiTheme="majorBidi" w:hAnsiTheme="majorBidi" w:cstheme="majorBidi"/>
            <w:sz w:val="24"/>
            <w:szCs w:val="24"/>
          </w:rPr>
          <w:t xml:space="preserve"> that past and</w:t>
        </w:r>
      </w:ins>
      <w:r w:rsidRPr="008C7CD2">
        <w:rPr>
          <w:rFonts w:asciiTheme="majorBidi" w:hAnsiTheme="majorBidi" w:cstheme="majorBidi"/>
          <w:sz w:val="24"/>
          <w:szCs w:val="24"/>
        </w:rPr>
        <w:t xml:space="preserve"> Israeli policy in general</w:t>
      </w:r>
      <w:ins w:id="1632" w:author="Author">
        <w:r w:rsidR="003F406D" w:rsidRPr="008C7CD2">
          <w:rPr>
            <w:rFonts w:asciiTheme="majorBidi" w:hAnsiTheme="majorBidi" w:cstheme="majorBidi"/>
            <w:sz w:val="24"/>
            <w:szCs w:val="24"/>
          </w:rPr>
          <w:t>,</w:t>
        </w:r>
      </w:ins>
      <w:r w:rsidRPr="008C7CD2">
        <w:rPr>
          <w:rFonts w:asciiTheme="majorBidi" w:hAnsiTheme="majorBidi" w:cstheme="majorBidi"/>
          <w:sz w:val="24"/>
          <w:szCs w:val="24"/>
        </w:rPr>
        <w:t xml:space="preserve"> </w:t>
      </w:r>
      <w:ins w:id="1633" w:author="Author">
        <w:r w:rsidR="00A842EB">
          <w:rPr>
            <w:rFonts w:asciiTheme="majorBidi" w:hAnsiTheme="majorBidi" w:cstheme="majorBidi"/>
            <w:sz w:val="24"/>
            <w:szCs w:val="24"/>
          </w:rPr>
          <w:t xml:space="preserve">and </w:t>
        </w:r>
      </w:ins>
      <w:del w:id="1634" w:author="Author">
        <w:r w:rsidRPr="008C7CD2" w:rsidDel="00473867">
          <w:rPr>
            <w:rFonts w:asciiTheme="majorBidi" w:hAnsiTheme="majorBidi" w:cstheme="majorBidi"/>
            <w:sz w:val="24"/>
            <w:szCs w:val="24"/>
          </w:rPr>
          <w:delText xml:space="preserve">and </w:delText>
        </w:r>
      </w:del>
      <w:ins w:id="1635" w:author="Author">
        <w:r w:rsidR="00473867">
          <w:rPr>
            <w:rFonts w:asciiTheme="majorBidi" w:hAnsiTheme="majorBidi" w:cstheme="majorBidi"/>
            <w:sz w:val="24"/>
            <w:szCs w:val="24"/>
          </w:rPr>
          <w:t xml:space="preserve">its </w:t>
        </w:r>
      </w:ins>
      <w:r w:rsidRPr="008C7CD2">
        <w:rPr>
          <w:rFonts w:asciiTheme="majorBidi" w:hAnsiTheme="majorBidi" w:cstheme="majorBidi"/>
          <w:sz w:val="24"/>
          <w:szCs w:val="24"/>
        </w:rPr>
        <w:t>medical policy in particular</w:t>
      </w:r>
      <w:ins w:id="1636" w:author="Author">
        <w:r w:rsidR="003F406D" w:rsidRPr="008C7CD2">
          <w:rPr>
            <w:rFonts w:asciiTheme="majorBidi" w:hAnsiTheme="majorBidi" w:cstheme="majorBidi"/>
            <w:sz w:val="24"/>
            <w:szCs w:val="24"/>
          </w:rPr>
          <w:t>,</w:t>
        </w:r>
      </w:ins>
      <w:del w:id="1637" w:author="Author">
        <w:r w:rsidRPr="008C7CD2" w:rsidDel="00680DF7">
          <w:rPr>
            <w:rFonts w:asciiTheme="majorBidi" w:hAnsiTheme="majorBidi" w:cstheme="majorBidi"/>
            <w:sz w:val="24"/>
            <w:szCs w:val="24"/>
          </w:rPr>
          <w:delText>,</w:delText>
        </w:r>
      </w:del>
      <w:r w:rsidRPr="008C7CD2">
        <w:rPr>
          <w:rFonts w:asciiTheme="majorBidi" w:hAnsiTheme="majorBidi" w:cstheme="majorBidi"/>
          <w:sz w:val="24"/>
          <w:szCs w:val="24"/>
        </w:rPr>
        <w:t xml:space="preserve"> is </w:t>
      </w:r>
      <w:del w:id="1638" w:author="Author">
        <w:r w:rsidRPr="008C7CD2" w:rsidDel="00272E29">
          <w:rPr>
            <w:rFonts w:asciiTheme="majorBidi" w:hAnsiTheme="majorBidi" w:cstheme="majorBidi"/>
            <w:sz w:val="24"/>
            <w:szCs w:val="24"/>
          </w:rPr>
          <w:delText>many times</w:delText>
        </w:r>
      </w:del>
      <w:ins w:id="1639" w:author="Author">
        <w:r w:rsidR="00272E29" w:rsidRPr="008C7CD2">
          <w:rPr>
            <w:rFonts w:asciiTheme="majorBidi" w:hAnsiTheme="majorBidi" w:cstheme="majorBidi"/>
            <w:sz w:val="24"/>
            <w:szCs w:val="24"/>
          </w:rPr>
          <w:t>often</w:t>
        </w:r>
      </w:ins>
      <w:r w:rsidRPr="008C7CD2">
        <w:rPr>
          <w:rFonts w:asciiTheme="majorBidi" w:hAnsiTheme="majorBidi" w:cstheme="majorBidi"/>
          <w:sz w:val="24"/>
          <w:szCs w:val="24"/>
        </w:rPr>
        <w:t xml:space="preserve"> </w:t>
      </w:r>
      <w:ins w:id="1640" w:author="Author">
        <w:r w:rsidR="00473867">
          <w:rPr>
            <w:rFonts w:asciiTheme="majorBidi" w:hAnsiTheme="majorBidi" w:cstheme="majorBidi"/>
            <w:sz w:val="24"/>
            <w:szCs w:val="24"/>
          </w:rPr>
          <w:t>considered</w:t>
        </w:r>
      </w:ins>
      <w:del w:id="1641" w:author="Author">
        <w:r w:rsidRPr="008C7CD2" w:rsidDel="00473867">
          <w:rPr>
            <w:rFonts w:asciiTheme="majorBidi" w:hAnsiTheme="majorBidi" w:cstheme="majorBidi"/>
            <w:sz w:val="24"/>
            <w:szCs w:val="24"/>
          </w:rPr>
          <w:delText>perceived as</w:delText>
        </w:r>
      </w:del>
      <w:r w:rsidRPr="008C7CD2">
        <w:rPr>
          <w:rFonts w:asciiTheme="majorBidi" w:hAnsiTheme="majorBidi" w:cstheme="majorBidi"/>
          <w:sz w:val="24"/>
          <w:szCs w:val="24"/>
        </w:rPr>
        <w:t xml:space="preserve"> </w:t>
      </w:r>
      <w:r w:rsidR="0009762A" w:rsidRPr="008C7CD2">
        <w:rPr>
          <w:rFonts w:asciiTheme="majorBidi" w:hAnsiTheme="majorBidi" w:cstheme="majorBidi"/>
          <w:sz w:val="24"/>
          <w:szCs w:val="24"/>
        </w:rPr>
        <w:t>too radical</w:t>
      </w:r>
      <w:r w:rsidRPr="008C7CD2">
        <w:rPr>
          <w:rFonts w:asciiTheme="majorBidi" w:hAnsiTheme="majorBidi" w:cstheme="majorBidi"/>
          <w:sz w:val="24"/>
          <w:szCs w:val="24"/>
        </w:rPr>
        <w:t xml:space="preserve"> for </w:t>
      </w:r>
      <w:ins w:id="1642" w:author="Author">
        <w:r w:rsidR="00272E29" w:rsidRPr="008C7CD2">
          <w:rPr>
            <w:rFonts w:asciiTheme="majorBidi" w:hAnsiTheme="majorBidi" w:cstheme="majorBidi"/>
            <w:sz w:val="24"/>
            <w:szCs w:val="24"/>
          </w:rPr>
          <w:t xml:space="preserve">the </w:t>
        </w:r>
      </w:ins>
      <w:r w:rsidRPr="008C7CD2">
        <w:rPr>
          <w:rFonts w:asciiTheme="majorBidi" w:hAnsiTheme="majorBidi" w:cstheme="majorBidi"/>
          <w:sz w:val="24"/>
          <w:szCs w:val="24"/>
        </w:rPr>
        <w:t>Israeli public</w:t>
      </w:r>
      <w:ins w:id="1643" w:author="Author">
        <w:r w:rsidR="00272E29" w:rsidRPr="008C7CD2">
          <w:rPr>
            <w:rFonts w:asciiTheme="majorBidi" w:hAnsiTheme="majorBidi" w:cstheme="majorBidi"/>
            <w:sz w:val="24"/>
            <w:szCs w:val="24"/>
          </w:rPr>
          <w:t>, who</w:t>
        </w:r>
        <w:r w:rsidR="00473867">
          <w:rPr>
            <w:rFonts w:asciiTheme="majorBidi" w:hAnsiTheme="majorBidi" w:cstheme="majorBidi"/>
            <w:sz w:val="24"/>
            <w:szCs w:val="24"/>
          </w:rPr>
          <w:t xml:space="preserve"> can be said to</w:t>
        </w:r>
        <w:r w:rsidR="00272E29" w:rsidRPr="008C7CD2">
          <w:rPr>
            <w:rFonts w:asciiTheme="majorBidi" w:hAnsiTheme="majorBidi" w:cstheme="majorBidi"/>
            <w:sz w:val="24"/>
            <w:szCs w:val="24"/>
          </w:rPr>
          <w:t xml:space="preserve"> represent the ultimate victims of National Socialism</w:t>
        </w:r>
      </w:ins>
      <w:r w:rsidRPr="008C7CD2">
        <w:rPr>
          <w:rFonts w:asciiTheme="majorBidi" w:hAnsiTheme="majorBidi" w:cstheme="majorBidi"/>
          <w:sz w:val="24"/>
          <w:szCs w:val="24"/>
        </w:rPr>
        <w:t xml:space="preserve">. </w:t>
      </w:r>
      <w:r w:rsidR="00942D27" w:rsidRPr="008C7CD2">
        <w:rPr>
          <w:rFonts w:asciiTheme="majorBidi" w:hAnsiTheme="majorBidi" w:cstheme="majorBidi"/>
          <w:sz w:val="24"/>
          <w:szCs w:val="24"/>
        </w:rPr>
        <w:t>W</w:t>
      </w:r>
      <w:r w:rsidR="00843420" w:rsidRPr="008C7CD2">
        <w:rPr>
          <w:rFonts w:asciiTheme="majorBidi" w:hAnsiTheme="majorBidi" w:cstheme="majorBidi"/>
          <w:sz w:val="24"/>
          <w:szCs w:val="24"/>
        </w:rPr>
        <w:t xml:space="preserve">hat </w:t>
      </w:r>
      <w:del w:id="1644" w:author="Author">
        <w:r w:rsidR="00843420" w:rsidRPr="008C7CD2" w:rsidDel="005F5445">
          <w:rPr>
            <w:rFonts w:asciiTheme="majorBidi" w:hAnsiTheme="majorBidi" w:cstheme="majorBidi"/>
            <w:sz w:val="24"/>
            <w:szCs w:val="24"/>
          </w:rPr>
          <w:delText xml:space="preserve">should </w:delText>
        </w:r>
        <w:r w:rsidR="0009762A" w:rsidRPr="008C7CD2" w:rsidDel="005F5445">
          <w:rPr>
            <w:rFonts w:asciiTheme="majorBidi" w:hAnsiTheme="majorBidi" w:cstheme="majorBidi"/>
            <w:sz w:val="24"/>
            <w:szCs w:val="24"/>
          </w:rPr>
          <w:delText>b</w:delText>
        </w:r>
        <w:r w:rsidR="0009762A" w:rsidRPr="008C7CD2" w:rsidDel="00473867">
          <w:rPr>
            <w:rFonts w:asciiTheme="majorBidi" w:hAnsiTheme="majorBidi" w:cstheme="majorBidi"/>
            <w:sz w:val="24"/>
            <w:szCs w:val="24"/>
          </w:rPr>
          <w:delText>e</w:delText>
        </w:r>
      </w:del>
      <w:ins w:id="1645" w:author="Author">
        <w:del w:id="1646" w:author="Author">
          <w:r w:rsidR="005F5445" w:rsidRPr="008C7CD2" w:rsidDel="00473867">
            <w:rPr>
              <w:rFonts w:asciiTheme="majorBidi" w:hAnsiTheme="majorBidi" w:cstheme="majorBidi"/>
              <w:sz w:val="24"/>
              <w:szCs w:val="24"/>
            </w:rPr>
            <w:delText>are</w:delText>
          </w:r>
        </w:del>
      </w:ins>
      <w:del w:id="1647" w:author="Author">
        <w:r w:rsidR="0009762A" w:rsidRPr="008C7CD2" w:rsidDel="00473867">
          <w:rPr>
            <w:rFonts w:asciiTheme="majorBidi" w:hAnsiTheme="majorBidi" w:cstheme="majorBidi"/>
            <w:sz w:val="24"/>
            <w:szCs w:val="24"/>
          </w:rPr>
          <w:delText xml:space="preserve"> </w:delText>
        </w:r>
        <w:r w:rsidR="0009762A" w:rsidRPr="008C7CD2" w:rsidDel="00A842EB">
          <w:rPr>
            <w:rFonts w:asciiTheme="majorBidi" w:hAnsiTheme="majorBidi" w:cstheme="majorBidi"/>
            <w:sz w:val="24"/>
            <w:szCs w:val="24"/>
          </w:rPr>
          <w:delText>the</w:delText>
        </w:r>
      </w:del>
      <w:r w:rsidR="00D55B2A" w:rsidRPr="008C7CD2">
        <w:rPr>
          <w:rFonts w:asciiTheme="majorBidi" w:hAnsiTheme="majorBidi" w:cstheme="majorBidi"/>
          <w:sz w:val="24"/>
          <w:szCs w:val="24"/>
        </w:rPr>
        <w:t xml:space="preserve"> </w:t>
      </w:r>
      <w:r w:rsidR="00843420" w:rsidRPr="008C7CD2">
        <w:rPr>
          <w:rFonts w:asciiTheme="majorBidi" w:hAnsiTheme="majorBidi" w:cstheme="majorBidi"/>
          <w:sz w:val="24"/>
          <w:szCs w:val="24"/>
        </w:rPr>
        <w:t>lessons</w:t>
      </w:r>
      <w:ins w:id="1648" w:author="Author">
        <w:r w:rsidR="00473867">
          <w:rPr>
            <w:rFonts w:asciiTheme="majorBidi" w:hAnsiTheme="majorBidi" w:cstheme="majorBidi"/>
            <w:sz w:val="24"/>
            <w:szCs w:val="24"/>
          </w:rPr>
          <w:t xml:space="preserve"> can be learned</w:t>
        </w:r>
      </w:ins>
      <w:r w:rsidR="00843420" w:rsidRPr="008C7CD2">
        <w:rPr>
          <w:rFonts w:asciiTheme="majorBidi" w:hAnsiTheme="majorBidi" w:cstheme="majorBidi"/>
          <w:sz w:val="24"/>
          <w:szCs w:val="24"/>
        </w:rPr>
        <w:t xml:space="preserve"> </w:t>
      </w:r>
      <w:r w:rsidR="00D55B2A" w:rsidRPr="008C7CD2">
        <w:rPr>
          <w:rFonts w:asciiTheme="majorBidi" w:hAnsiTheme="majorBidi" w:cstheme="majorBidi"/>
          <w:sz w:val="24"/>
          <w:szCs w:val="24"/>
        </w:rPr>
        <w:t xml:space="preserve">from Israel </w:t>
      </w:r>
      <w:ins w:id="1649" w:author="Author">
        <w:r w:rsidR="00473867">
          <w:rPr>
            <w:rFonts w:asciiTheme="majorBidi" w:hAnsiTheme="majorBidi" w:cstheme="majorBidi"/>
            <w:sz w:val="24"/>
            <w:szCs w:val="24"/>
          </w:rPr>
          <w:t>in the face of the legacy of</w:t>
        </w:r>
      </w:ins>
      <w:del w:id="1650" w:author="Author">
        <w:r w:rsidR="00D55B2A" w:rsidRPr="008C7CD2" w:rsidDel="00473867">
          <w:rPr>
            <w:rFonts w:asciiTheme="majorBidi" w:hAnsiTheme="majorBidi" w:cstheme="majorBidi"/>
            <w:sz w:val="24"/>
            <w:szCs w:val="24"/>
          </w:rPr>
          <w:delText xml:space="preserve">when facing </w:delText>
        </w:r>
      </w:del>
      <w:ins w:id="1651" w:author="Author">
        <w:r w:rsidR="00473867">
          <w:rPr>
            <w:rFonts w:asciiTheme="majorBidi" w:hAnsiTheme="majorBidi" w:cstheme="majorBidi"/>
            <w:sz w:val="24"/>
            <w:szCs w:val="24"/>
          </w:rPr>
          <w:t xml:space="preserve"> </w:t>
        </w:r>
      </w:ins>
      <w:r w:rsidR="00843420" w:rsidRPr="008C7CD2">
        <w:rPr>
          <w:rFonts w:asciiTheme="majorBidi" w:hAnsiTheme="majorBidi" w:cstheme="majorBidi"/>
          <w:sz w:val="24"/>
          <w:szCs w:val="24"/>
        </w:rPr>
        <w:t xml:space="preserve">the </w:t>
      </w:r>
      <w:r w:rsidR="00EC521E" w:rsidRPr="008C7CD2">
        <w:rPr>
          <w:rFonts w:asciiTheme="majorBidi" w:hAnsiTheme="majorBidi" w:cstheme="majorBidi"/>
          <w:sz w:val="24"/>
          <w:szCs w:val="24"/>
        </w:rPr>
        <w:t>H</w:t>
      </w:r>
      <w:r w:rsidR="00843420" w:rsidRPr="008C7CD2">
        <w:rPr>
          <w:rFonts w:asciiTheme="majorBidi" w:hAnsiTheme="majorBidi" w:cstheme="majorBidi"/>
          <w:sz w:val="24"/>
          <w:szCs w:val="24"/>
        </w:rPr>
        <w:t xml:space="preserve">olocaust and Nazi </w:t>
      </w:r>
      <w:r w:rsidR="00EC521E" w:rsidRPr="008C7CD2">
        <w:rPr>
          <w:rFonts w:asciiTheme="majorBidi" w:hAnsiTheme="majorBidi" w:cstheme="majorBidi"/>
          <w:sz w:val="24"/>
          <w:szCs w:val="24"/>
        </w:rPr>
        <w:t>m</w:t>
      </w:r>
      <w:r w:rsidR="00843420" w:rsidRPr="008C7CD2">
        <w:rPr>
          <w:rFonts w:asciiTheme="majorBidi" w:hAnsiTheme="majorBidi" w:cstheme="majorBidi"/>
          <w:sz w:val="24"/>
          <w:szCs w:val="24"/>
        </w:rPr>
        <w:t>edicine</w:t>
      </w:r>
      <w:ins w:id="1652" w:author="Author">
        <w:r w:rsidR="00473867">
          <w:rPr>
            <w:rFonts w:asciiTheme="majorBidi" w:hAnsiTheme="majorBidi" w:cstheme="majorBidi"/>
            <w:sz w:val="24"/>
            <w:szCs w:val="24"/>
          </w:rPr>
          <w:t>? Is</w:t>
        </w:r>
        <w:del w:id="1653" w:author="Author">
          <w:r w:rsidR="00272E29" w:rsidRPr="008C7CD2" w:rsidDel="00473867">
            <w:rPr>
              <w:rFonts w:asciiTheme="majorBidi" w:hAnsiTheme="majorBidi" w:cstheme="majorBidi"/>
              <w:sz w:val="24"/>
              <w:szCs w:val="24"/>
            </w:rPr>
            <w:delText>,</w:delText>
          </w:r>
        </w:del>
      </w:ins>
      <w:del w:id="1654" w:author="Author">
        <w:r w:rsidR="00E80CF2" w:rsidRPr="008C7CD2" w:rsidDel="00473867">
          <w:rPr>
            <w:rFonts w:asciiTheme="majorBidi" w:hAnsiTheme="majorBidi" w:cstheme="majorBidi"/>
            <w:sz w:val="24"/>
            <w:szCs w:val="24"/>
          </w:rPr>
          <w:delText xml:space="preserve"> -</w:delText>
        </w:r>
        <w:r w:rsidR="00942D27" w:rsidRPr="008C7CD2" w:rsidDel="00473867">
          <w:rPr>
            <w:rFonts w:asciiTheme="majorBidi" w:hAnsiTheme="majorBidi" w:cstheme="majorBidi"/>
            <w:sz w:val="24"/>
            <w:szCs w:val="24"/>
          </w:rPr>
          <w:delText xml:space="preserve"> if a</w:delText>
        </w:r>
        <w:r w:rsidR="00942D27" w:rsidRPr="008C7CD2" w:rsidDel="00272E29">
          <w:rPr>
            <w:rFonts w:asciiTheme="majorBidi" w:hAnsiTheme="majorBidi" w:cstheme="majorBidi"/>
            <w:sz w:val="24"/>
            <w:szCs w:val="24"/>
          </w:rPr>
          <w:delText xml:space="preserve">t all </w:delText>
        </w:r>
      </w:del>
      <w:ins w:id="1655" w:author="Author">
        <w:r w:rsidR="00473867">
          <w:rPr>
            <w:rFonts w:asciiTheme="majorBidi" w:hAnsiTheme="majorBidi" w:cstheme="majorBidi"/>
            <w:sz w:val="24"/>
            <w:szCs w:val="24"/>
          </w:rPr>
          <w:t xml:space="preserve"> </w:t>
        </w:r>
      </w:ins>
      <w:r w:rsidR="00942D27" w:rsidRPr="008C7CD2">
        <w:rPr>
          <w:rFonts w:asciiTheme="majorBidi" w:hAnsiTheme="majorBidi" w:cstheme="majorBidi"/>
          <w:sz w:val="24"/>
          <w:szCs w:val="24"/>
        </w:rPr>
        <w:t xml:space="preserve">such an analysis </w:t>
      </w:r>
      <w:del w:id="1656" w:author="Author">
        <w:r w:rsidR="00942D27" w:rsidRPr="008C7CD2" w:rsidDel="00473867">
          <w:rPr>
            <w:rFonts w:asciiTheme="majorBidi" w:hAnsiTheme="majorBidi" w:cstheme="majorBidi"/>
            <w:sz w:val="24"/>
            <w:szCs w:val="24"/>
          </w:rPr>
          <w:delText xml:space="preserve">is </w:delText>
        </w:r>
      </w:del>
      <w:ins w:id="1657" w:author="Author">
        <w:r w:rsidR="00272E29" w:rsidRPr="008C7CD2">
          <w:rPr>
            <w:rFonts w:asciiTheme="majorBidi" w:hAnsiTheme="majorBidi" w:cstheme="majorBidi"/>
            <w:sz w:val="24"/>
            <w:szCs w:val="24"/>
          </w:rPr>
          <w:t xml:space="preserve">at all </w:t>
        </w:r>
      </w:ins>
      <w:r w:rsidR="00942D27" w:rsidRPr="008C7CD2">
        <w:rPr>
          <w:rFonts w:asciiTheme="majorBidi" w:hAnsiTheme="majorBidi" w:cstheme="majorBidi"/>
          <w:sz w:val="24"/>
          <w:szCs w:val="24"/>
        </w:rPr>
        <w:t>justified?</w:t>
      </w:r>
      <w:r w:rsidR="00843420" w:rsidRPr="008C7CD2">
        <w:rPr>
          <w:rFonts w:asciiTheme="majorBidi" w:hAnsiTheme="majorBidi" w:cstheme="majorBidi"/>
          <w:sz w:val="24"/>
          <w:szCs w:val="24"/>
        </w:rPr>
        <w:t xml:space="preserve"> </w:t>
      </w:r>
      <w:r w:rsidR="003531A1" w:rsidRPr="008C7CD2">
        <w:rPr>
          <w:rFonts w:asciiTheme="majorBidi" w:hAnsiTheme="majorBidi" w:cstheme="majorBidi"/>
          <w:sz w:val="24"/>
          <w:szCs w:val="24"/>
        </w:rPr>
        <w:t>The taboo on historicizing current phenomena to their pre-war roots lead</w:t>
      </w:r>
      <w:r w:rsidR="00E80CF2" w:rsidRPr="008C7CD2">
        <w:rPr>
          <w:rFonts w:asciiTheme="majorBidi" w:hAnsiTheme="majorBidi" w:cstheme="majorBidi"/>
          <w:sz w:val="24"/>
          <w:szCs w:val="24"/>
        </w:rPr>
        <w:t>s</w:t>
      </w:r>
      <w:r w:rsidR="003531A1" w:rsidRPr="008C7CD2">
        <w:rPr>
          <w:rFonts w:asciiTheme="majorBidi" w:hAnsiTheme="majorBidi" w:cstheme="majorBidi"/>
          <w:sz w:val="24"/>
          <w:szCs w:val="24"/>
        </w:rPr>
        <w:t xml:space="preserve"> to </w:t>
      </w:r>
      <w:ins w:id="1658" w:author="Author">
        <w:r w:rsidR="00853BD7" w:rsidRPr="008C7CD2">
          <w:rPr>
            <w:rFonts w:asciiTheme="majorBidi" w:hAnsiTheme="majorBidi" w:cstheme="majorBidi"/>
            <w:sz w:val="24"/>
            <w:szCs w:val="24"/>
          </w:rPr>
          <w:t xml:space="preserve">the </w:t>
        </w:r>
      </w:ins>
      <w:r w:rsidR="003531A1" w:rsidRPr="008C7CD2">
        <w:rPr>
          <w:rFonts w:asciiTheme="majorBidi" w:hAnsiTheme="majorBidi" w:cstheme="majorBidi"/>
          <w:sz w:val="24"/>
          <w:szCs w:val="24"/>
        </w:rPr>
        <w:t>silencing</w:t>
      </w:r>
      <w:r w:rsidR="00E64FC0" w:rsidRPr="008C7CD2">
        <w:rPr>
          <w:rFonts w:asciiTheme="majorBidi" w:hAnsiTheme="majorBidi" w:cstheme="majorBidi"/>
          <w:sz w:val="24"/>
          <w:szCs w:val="24"/>
        </w:rPr>
        <w:t xml:space="preserve"> </w:t>
      </w:r>
      <w:r w:rsidR="001C6FCD" w:rsidRPr="008C7CD2">
        <w:rPr>
          <w:rFonts w:asciiTheme="majorBidi" w:hAnsiTheme="majorBidi" w:cstheme="majorBidi"/>
          <w:sz w:val="24"/>
          <w:szCs w:val="24"/>
        </w:rPr>
        <w:t xml:space="preserve">and </w:t>
      </w:r>
      <w:del w:id="1659" w:author="Author">
        <w:r w:rsidR="001C6FCD" w:rsidRPr="008C7CD2" w:rsidDel="00853BD7">
          <w:rPr>
            <w:rFonts w:asciiTheme="majorBidi" w:hAnsiTheme="majorBidi" w:cstheme="majorBidi"/>
            <w:sz w:val="24"/>
            <w:szCs w:val="24"/>
          </w:rPr>
          <w:delText xml:space="preserve">to the </w:delText>
        </w:r>
      </w:del>
      <w:r w:rsidR="003531A1" w:rsidRPr="008C7CD2">
        <w:rPr>
          <w:rFonts w:asciiTheme="majorBidi" w:hAnsiTheme="majorBidi" w:cstheme="majorBidi"/>
          <w:sz w:val="24"/>
          <w:szCs w:val="24"/>
        </w:rPr>
        <w:t>marginaliz</w:t>
      </w:r>
      <w:r w:rsidR="001C6FCD" w:rsidRPr="008C7CD2">
        <w:rPr>
          <w:rFonts w:asciiTheme="majorBidi" w:hAnsiTheme="majorBidi" w:cstheme="majorBidi"/>
          <w:sz w:val="24"/>
          <w:szCs w:val="24"/>
        </w:rPr>
        <w:t>ation of</w:t>
      </w:r>
      <w:r w:rsidR="003531A1" w:rsidRPr="008C7CD2">
        <w:rPr>
          <w:rFonts w:asciiTheme="majorBidi" w:hAnsiTheme="majorBidi" w:cstheme="majorBidi"/>
          <w:sz w:val="24"/>
          <w:szCs w:val="24"/>
        </w:rPr>
        <w:t xml:space="preserve"> critical voices.</w:t>
      </w:r>
      <w:r w:rsidR="001C6FCD" w:rsidRPr="008C7CD2">
        <w:rPr>
          <w:rFonts w:asciiTheme="majorBidi" w:hAnsiTheme="majorBidi" w:cstheme="majorBidi"/>
          <w:sz w:val="24"/>
          <w:szCs w:val="24"/>
        </w:rPr>
        <w:t xml:space="preserve"> For example, s</w:t>
      </w:r>
      <w:r w:rsidR="003531A1" w:rsidRPr="008C7CD2">
        <w:rPr>
          <w:rFonts w:asciiTheme="majorBidi" w:hAnsiTheme="majorBidi" w:cstheme="majorBidi"/>
          <w:sz w:val="24"/>
          <w:szCs w:val="24"/>
        </w:rPr>
        <w:t xml:space="preserve">cholars </w:t>
      </w:r>
      <w:r w:rsidR="001C6FCD" w:rsidRPr="008C7CD2">
        <w:rPr>
          <w:rFonts w:asciiTheme="majorBidi" w:hAnsiTheme="majorBidi" w:cstheme="majorBidi"/>
          <w:sz w:val="24"/>
          <w:szCs w:val="24"/>
        </w:rPr>
        <w:t>who</w:t>
      </w:r>
      <w:r w:rsidR="003531A1" w:rsidRPr="008C7CD2">
        <w:rPr>
          <w:rFonts w:asciiTheme="majorBidi" w:hAnsiTheme="majorBidi" w:cstheme="majorBidi"/>
          <w:sz w:val="24"/>
          <w:szCs w:val="24"/>
        </w:rPr>
        <w:t xml:space="preserve"> critici</w:t>
      </w:r>
      <w:r w:rsidR="001C6FCD" w:rsidRPr="008C7CD2">
        <w:rPr>
          <w:rFonts w:asciiTheme="majorBidi" w:hAnsiTheme="majorBidi" w:cstheme="majorBidi"/>
          <w:sz w:val="24"/>
          <w:szCs w:val="24"/>
        </w:rPr>
        <w:t>zed Israel for</w:t>
      </w:r>
      <w:r w:rsidR="003531A1" w:rsidRPr="008C7CD2">
        <w:rPr>
          <w:rFonts w:asciiTheme="majorBidi" w:hAnsiTheme="majorBidi" w:cstheme="majorBidi"/>
          <w:sz w:val="24"/>
          <w:szCs w:val="24"/>
        </w:rPr>
        <w:t xml:space="preserve"> </w:t>
      </w:r>
      <w:ins w:id="1660" w:author="Author">
        <w:r w:rsidR="00A842EB">
          <w:rPr>
            <w:rFonts w:asciiTheme="majorBidi" w:hAnsiTheme="majorBidi" w:cstheme="majorBidi"/>
            <w:sz w:val="24"/>
            <w:szCs w:val="24"/>
          </w:rPr>
          <w:t xml:space="preserve">carrying out </w:t>
        </w:r>
      </w:ins>
      <w:del w:id="1661" w:author="Author">
        <w:r w:rsidR="001C6FCD" w:rsidRPr="008C7CD2" w:rsidDel="00A842EB">
          <w:rPr>
            <w:rFonts w:asciiTheme="majorBidi" w:hAnsiTheme="majorBidi" w:cstheme="majorBidi"/>
            <w:sz w:val="24"/>
            <w:szCs w:val="24"/>
          </w:rPr>
          <w:delText xml:space="preserve">being </w:delText>
        </w:r>
      </w:del>
      <w:r w:rsidR="003531A1" w:rsidRPr="008C7CD2">
        <w:rPr>
          <w:rFonts w:asciiTheme="majorBidi" w:hAnsiTheme="majorBidi" w:cstheme="majorBidi"/>
          <w:sz w:val="24"/>
          <w:szCs w:val="24"/>
        </w:rPr>
        <w:t>racis</w:t>
      </w:r>
      <w:r w:rsidR="001C6FCD" w:rsidRPr="008C7CD2">
        <w:rPr>
          <w:rFonts w:asciiTheme="majorBidi" w:hAnsiTheme="majorBidi" w:cstheme="majorBidi"/>
          <w:sz w:val="24"/>
          <w:szCs w:val="24"/>
        </w:rPr>
        <w:t xml:space="preserve">t </w:t>
      </w:r>
      <w:ins w:id="1662" w:author="Author">
        <w:r w:rsidR="00A842EB">
          <w:rPr>
            <w:rFonts w:asciiTheme="majorBidi" w:hAnsiTheme="majorBidi" w:cstheme="majorBidi"/>
            <w:sz w:val="24"/>
            <w:szCs w:val="24"/>
          </w:rPr>
          <w:t xml:space="preserve">policies </w:t>
        </w:r>
      </w:ins>
      <w:r w:rsidR="001C6FCD" w:rsidRPr="008C7CD2">
        <w:rPr>
          <w:rFonts w:asciiTheme="majorBidi" w:hAnsiTheme="majorBidi" w:cstheme="majorBidi"/>
          <w:sz w:val="24"/>
          <w:szCs w:val="24"/>
        </w:rPr>
        <w:t>toward</w:t>
      </w:r>
      <w:del w:id="1663" w:author="Author">
        <w:r w:rsidR="001C6FCD" w:rsidRPr="008C7CD2" w:rsidDel="00272E29">
          <w:rPr>
            <w:rFonts w:asciiTheme="majorBidi" w:hAnsiTheme="majorBidi" w:cstheme="majorBidi"/>
            <w:sz w:val="24"/>
            <w:szCs w:val="24"/>
          </w:rPr>
          <w:delText>s</w:delText>
        </w:r>
      </w:del>
      <w:r w:rsidR="001C6FCD" w:rsidRPr="008C7CD2">
        <w:rPr>
          <w:rFonts w:asciiTheme="majorBidi" w:hAnsiTheme="majorBidi" w:cstheme="majorBidi"/>
          <w:sz w:val="24"/>
          <w:szCs w:val="24"/>
        </w:rPr>
        <w:t xml:space="preserve"> </w:t>
      </w:r>
      <w:ins w:id="1664" w:author="Author">
        <w:del w:id="1665" w:author="Author">
          <w:r w:rsidR="0063790D" w:rsidRPr="008C7CD2" w:rsidDel="00A842EB">
            <w:rPr>
              <w:rFonts w:asciiTheme="majorBidi" w:hAnsiTheme="majorBidi" w:cstheme="majorBidi"/>
              <w:sz w:val="24"/>
              <w:szCs w:val="24"/>
            </w:rPr>
            <w:delText xml:space="preserve">the </w:delText>
          </w:r>
        </w:del>
      </w:ins>
      <w:del w:id="1666" w:author="Author">
        <w:r w:rsidR="001C6FCD" w:rsidRPr="008C7CD2" w:rsidDel="00272E29">
          <w:rPr>
            <w:rFonts w:asciiTheme="majorBidi" w:hAnsiTheme="majorBidi" w:cstheme="majorBidi"/>
            <w:sz w:val="24"/>
            <w:szCs w:val="24"/>
          </w:rPr>
          <w:delText xml:space="preserve">Jewish sectors </w:delText>
        </w:r>
        <w:r w:rsidR="00BC526D" w:rsidRPr="008C7CD2" w:rsidDel="00272E29">
          <w:rPr>
            <w:rFonts w:asciiTheme="majorBidi" w:hAnsiTheme="majorBidi" w:cstheme="majorBidi"/>
            <w:sz w:val="24"/>
            <w:szCs w:val="24"/>
          </w:rPr>
          <w:delText xml:space="preserve">such as </w:delText>
        </w:r>
      </w:del>
      <w:r w:rsidR="00BC526D" w:rsidRPr="008C7CD2">
        <w:rPr>
          <w:rFonts w:asciiTheme="majorBidi" w:hAnsiTheme="majorBidi" w:cstheme="majorBidi"/>
          <w:sz w:val="24"/>
          <w:szCs w:val="24"/>
        </w:rPr>
        <w:t>Mizrahi Israelis originating from Arab countries or</w:t>
      </w:r>
      <w:ins w:id="1667" w:author="Author">
        <w:r w:rsidR="00272E29" w:rsidRPr="008C7CD2">
          <w:rPr>
            <w:rFonts w:asciiTheme="majorBidi" w:hAnsiTheme="majorBidi" w:cstheme="majorBidi"/>
            <w:sz w:val="24"/>
            <w:szCs w:val="24"/>
          </w:rPr>
          <w:t>,</w:t>
        </w:r>
      </w:ins>
      <w:r w:rsidR="00BC526D" w:rsidRPr="008C7CD2">
        <w:rPr>
          <w:rFonts w:asciiTheme="majorBidi" w:hAnsiTheme="majorBidi" w:cstheme="majorBidi"/>
          <w:sz w:val="24"/>
          <w:szCs w:val="24"/>
        </w:rPr>
        <w:t xml:space="preserve"> later</w:t>
      </w:r>
      <w:ins w:id="1668" w:author="Author">
        <w:r w:rsidR="00272E29" w:rsidRPr="008C7CD2">
          <w:rPr>
            <w:rFonts w:asciiTheme="majorBidi" w:hAnsiTheme="majorBidi" w:cstheme="majorBidi"/>
            <w:sz w:val="24"/>
            <w:szCs w:val="24"/>
          </w:rPr>
          <w:t>,</w:t>
        </w:r>
      </w:ins>
      <w:r w:rsidR="00BC526D" w:rsidRPr="008C7CD2">
        <w:rPr>
          <w:rFonts w:asciiTheme="majorBidi" w:hAnsiTheme="majorBidi" w:cstheme="majorBidi"/>
          <w:sz w:val="24"/>
          <w:szCs w:val="24"/>
        </w:rPr>
        <w:t xml:space="preserve"> </w:t>
      </w:r>
      <w:ins w:id="1669" w:author="Author">
        <w:r w:rsidR="00554B9F" w:rsidRPr="008C7CD2">
          <w:rPr>
            <w:rFonts w:asciiTheme="majorBidi" w:hAnsiTheme="majorBidi" w:cstheme="majorBidi"/>
            <w:sz w:val="24"/>
            <w:szCs w:val="24"/>
          </w:rPr>
          <w:t>toward</w:t>
        </w:r>
      </w:ins>
      <w:del w:id="1670" w:author="Author">
        <w:r w:rsidR="00BC526D" w:rsidRPr="008C7CD2" w:rsidDel="00554B9F">
          <w:rPr>
            <w:rFonts w:asciiTheme="majorBidi" w:hAnsiTheme="majorBidi" w:cstheme="majorBidi"/>
            <w:sz w:val="24"/>
            <w:szCs w:val="24"/>
          </w:rPr>
          <w:delText>towards</w:delText>
        </w:r>
      </w:del>
      <w:r w:rsidR="00BC526D" w:rsidRPr="008C7CD2">
        <w:rPr>
          <w:rFonts w:asciiTheme="majorBidi" w:hAnsiTheme="majorBidi" w:cstheme="majorBidi"/>
          <w:sz w:val="24"/>
          <w:szCs w:val="24"/>
        </w:rPr>
        <w:t xml:space="preserve"> Jews immigrating from </w:t>
      </w:r>
      <w:r w:rsidR="00A97713" w:rsidRPr="008C7CD2">
        <w:rPr>
          <w:rFonts w:asciiTheme="majorBidi" w:hAnsiTheme="majorBidi" w:cstheme="majorBidi"/>
          <w:sz w:val="24"/>
          <w:szCs w:val="24"/>
        </w:rPr>
        <w:t>Ethiopia, were</w:t>
      </w:r>
      <w:r w:rsidR="003531A1" w:rsidRPr="008C7CD2">
        <w:rPr>
          <w:rFonts w:asciiTheme="majorBidi" w:hAnsiTheme="majorBidi" w:cstheme="majorBidi"/>
          <w:sz w:val="24"/>
          <w:szCs w:val="24"/>
        </w:rPr>
        <w:t xml:space="preserve"> </w:t>
      </w:r>
      <w:del w:id="1671" w:author="Author">
        <w:r w:rsidR="003531A1" w:rsidRPr="008C7CD2" w:rsidDel="007B2E48">
          <w:rPr>
            <w:rFonts w:asciiTheme="majorBidi" w:hAnsiTheme="majorBidi" w:cstheme="majorBidi"/>
            <w:sz w:val="24"/>
            <w:szCs w:val="24"/>
          </w:rPr>
          <w:delText>denied</w:delText>
        </w:r>
      </w:del>
      <w:ins w:id="1672" w:author="Author">
        <w:r w:rsidR="008235EC">
          <w:rPr>
            <w:rFonts w:asciiTheme="majorBidi" w:hAnsiTheme="majorBidi" w:cstheme="majorBidi"/>
            <w:sz w:val="24"/>
            <w:szCs w:val="24"/>
          </w:rPr>
          <w:t>often derided or</w:t>
        </w:r>
      </w:ins>
      <w:del w:id="1673" w:author="Author">
        <w:r w:rsidR="003531A1" w:rsidRPr="008C7CD2" w:rsidDel="008235EC">
          <w:rPr>
            <w:rFonts w:asciiTheme="majorBidi" w:hAnsiTheme="majorBidi" w:cstheme="majorBidi"/>
            <w:sz w:val="24"/>
            <w:szCs w:val="24"/>
          </w:rPr>
          <w:delText xml:space="preserve"> </w:delText>
        </w:r>
      </w:del>
      <w:ins w:id="1674" w:author="Author">
        <w:r w:rsidR="008235EC">
          <w:rPr>
            <w:rFonts w:asciiTheme="majorBidi" w:hAnsiTheme="majorBidi" w:cstheme="majorBidi"/>
            <w:sz w:val="24"/>
            <w:szCs w:val="24"/>
          </w:rPr>
          <w:t xml:space="preserve"> </w:t>
        </w:r>
        <w:r w:rsidR="007B2E48" w:rsidRPr="008C7CD2">
          <w:rPr>
            <w:rFonts w:asciiTheme="majorBidi" w:hAnsiTheme="majorBidi" w:cstheme="majorBidi"/>
            <w:sz w:val="24"/>
            <w:szCs w:val="24"/>
          </w:rPr>
          <w:t xml:space="preserve">ignored </w:t>
        </w:r>
      </w:ins>
      <w:r w:rsidR="003531A1" w:rsidRPr="008C7CD2">
        <w:rPr>
          <w:rFonts w:asciiTheme="majorBidi" w:hAnsiTheme="majorBidi" w:cstheme="majorBidi"/>
          <w:sz w:val="24"/>
          <w:szCs w:val="24"/>
        </w:rPr>
        <w:t xml:space="preserve">because </w:t>
      </w:r>
      <w:del w:id="1675" w:author="Author">
        <w:r w:rsidR="003531A1" w:rsidRPr="008C7CD2" w:rsidDel="008235EC">
          <w:rPr>
            <w:rFonts w:asciiTheme="majorBidi" w:hAnsiTheme="majorBidi" w:cstheme="majorBidi"/>
            <w:sz w:val="24"/>
            <w:szCs w:val="24"/>
          </w:rPr>
          <w:delText xml:space="preserve">it was unthinkable that there </w:delText>
        </w:r>
        <w:r w:rsidR="001C6FCD" w:rsidRPr="008C7CD2" w:rsidDel="008235EC">
          <w:rPr>
            <w:rFonts w:asciiTheme="majorBidi" w:hAnsiTheme="majorBidi" w:cstheme="majorBidi"/>
            <w:sz w:val="24"/>
            <w:szCs w:val="24"/>
          </w:rPr>
          <w:delText xml:space="preserve">can </w:delText>
        </w:r>
      </w:del>
      <w:ins w:id="1676" w:author="Author">
        <w:del w:id="1677" w:author="Author">
          <w:r w:rsidR="007B2E48" w:rsidRPr="008C7CD2" w:rsidDel="008235EC">
            <w:rPr>
              <w:rFonts w:asciiTheme="majorBidi" w:hAnsiTheme="majorBidi" w:cstheme="majorBidi"/>
              <w:sz w:val="24"/>
              <w:szCs w:val="24"/>
            </w:rPr>
            <w:delText xml:space="preserve">could </w:delText>
          </w:r>
        </w:del>
      </w:ins>
      <w:del w:id="1678" w:author="Author">
        <w:r w:rsidR="001C6FCD" w:rsidRPr="008C7CD2" w:rsidDel="008235EC">
          <w:rPr>
            <w:rFonts w:asciiTheme="majorBidi" w:hAnsiTheme="majorBidi" w:cstheme="majorBidi"/>
            <w:sz w:val="24"/>
            <w:szCs w:val="24"/>
          </w:rPr>
          <w:delText>be</w:delText>
        </w:r>
        <w:r w:rsidR="003531A1" w:rsidRPr="008C7CD2" w:rsidDel="008235EC">
          <w:rPr>
            <w:rFonts w:asciiTheme="majorBidi" w:hAnsiTheme="majorBidi" w:cstheme="majorBidi"/>
            <w:sz w:val="24"/>
            <w:szCs w:val="24"/>
          </w:rPr>
          <w:delText xml:space="preserve"> </w:delText>
        </w:r>
      </w:del>
      <w:r w:rsidR="003531A1" w:rsidRPr="008C7CD2">
        <w:rPr>
          <w:rFonts w:asciiTheme="majorBidi" w:hAnsiTheme="majorBidi" w:cstheme="majorBidi"/>
          <w:sz w:val="24"/>
          <w:szCs w:val="24"/>
        </w:rPr>
        <w:t>Jewish racism or racism between Jews</w:t>
      </w:r>
      <w:ins w:id="1679" w:author="Author">
        <w:r w:rsidR="008235EC" w:rsidRPr="008235EC">
          <w:rPr>
            <w:rFonts w:asciiTheme="majorBidi" w:hAnsiTheme="majorBidi" w:cstheme="majorBidi"/>
            <w:sz w:val="24"/>
            <w:szCs w:val="24"/>
          </w:rPr>
          <w:t xml:space="preserve"> </w:t>
        </w:r>
        <w:r w:rsidR="008235EC" w:rsidRPr="008C7CD2">
          <w:rPr>
            <w:rFonts w:asciiTheme="majorBidi" w:hAnsiTheme="majorBidi" w:cstheme="majorBidi"/>
            <w:sz w:val="24"/>
            <w:szCs w:val="24"/>
          </w:rPr>
          <w:t>was unthinkable</w:t>
        </w:r>
      </w:ins>
      <w:r w:rsidR="003531A1" w:rsidRPr="008C7CD2">
        <w:rPr>
          <w:rFonts w:asciiTheme="majorBidi" w:hAnsiTheme="majorBidi" w:cstheme="majorBidi"/>
          <w:sz w:val="24"/>
          <w:szCs w:val="24"/>
        </w:rPr>
        <w:t>.</w:t>
      </w:r>
      <w:commentRangeStart w:id="1680"/>
      <w:r w:rsidR="00E47DF4" w:rsidRPr="008C7CD2">
        <w:rPr>
          <w:rStyle w:val="FootnoteReference"/>
          <w:rFonts w:asciiTheme="majorBidi" w:hAnsiTheme="majorBidi" w:cstheme="majorBidi"/>
          <w:sz w:val="24"/>
          <w:szCs w:val="24"/>
        </w:rPr>
        <w:footnoteReference w:id="29"/>
      </w:r>
      <w:r w:rsidR="003531A1" w:rsidRPr="008C7CD2">
        <w:rPr>
          <w:rFonts w:asciiTheme="majorBidi" w:hAnsiTheme="majorBidi" w:cstheme="majorBidi"/>
          <w:sz w:val="24"/>
          <w:szCs w:val="24"/>
        </w:rPr>
        <w:t xml:space="preserve"> </w:t>
      </w:r>
      <w:commentRangeEnd w:id="1680"/>
      <w:r w:rsidR="003B5070" w:rsidRPr="008C7CD2">
        <w:rPr>
          <w:rStyle w:val="CommentReference"/>
        </w:rPr>
        <w:commentReference w:id="1680"/>
      </w:r>
      <w:r w:rsidR="003531A1" w:rsidRPr="008C7CD2">
        <w:rPr>
          <w:rFonts w:asciiTheme="majorBidi" w:hAnsiTheme="majorBidi" w:cstheme="majorBidi"/>
          <w:sz w:val="24"/>
          <w:szCs w:val="24"/>
        </w:rPr>
        <w:t>I</w:t>
      </w:r>
      <w:r w:rsidR="001C6FCD" w:rsidRPr="008C7CD2">
        <w:rPr>
          <w:rFonts w:asciiTheme="majorBidi" w:hAnsiTheme="majorBidi" w:cstheme="majorBidi"/>
          <w:sz w:val="24"/>
          <w:szCs w:val="24"/>
        </w:rPr>
        <w:t xml:space="preserve">n </w:t>
      </w:r>
      <w:del w:id="1699" w:author="Author">
        <w:r w:rsidR="001C6FCD" w:rsidRPr="008C7CD2" w:rsidDel="007B2E48">
          <w:rPr>
            <w:rFonts w:asciiTheme="majorBidi" w:hAnsiTheme="majorBidi" w:cstheme="majorBidi"/>
            <w:sz w:val="24"/>
            <w:szCs w:val="24"/>
          </w:rPr>
          <w:delText>the same manner</w:delText>
        </w:r>
      </w:del>
      <w:ins w:id="1700" w:author="Author">
        <w:r w:rsidR="007B2E48" w:rsidRPr="008C7CD2">
          <w:rPr>
            <w:rFonts w:asciiTheme="majorBidi" w:hAnsiTheme="majorBidi" w:cstheme="majorBidi"/>
            <w:sz w:val="24"/>
            <w:szCs w:val="24"/>
          </w:rPr>
          <w:t>this connection</w:t>
        </w:r>
      </w:ins>
      <w:r w:rsidR="001C6FCD" w:rsidRPr="008C7CD2">
        <w:rPr>
          <w:rFonts w:asciiTheme="majorBidi" w:hAnsiTheme="majorBidi" w:cstheme="majorBidi"/>
          <w:sz w:val="24"/>
          <w:szCs w:val="24"/>
        </w:rPr>
        <w:t>, i</w:t>
      </w:r>
      <w:r w:rsidR="003531A1" w:rsidRPr="008C7CD2">
        <w:rPr>
          <w:rFonts w:asciiTheme="majorBidi" w:hAnsiTheme="majorBidi" w:cstheme="majorBidi"/>
          <w:sz w:val="24"/>
          <w:szCs w:val="24"/>
        </w:rPr>
        <w:t xml:space="preserve">t is only </w:t>
      </w:r>
      <w:r w:rsidR="003B32D0" w:rsidRPr="008C7CD2">
        <w:rPr>
          <w:rFonts w:asciiTheme="majorBidi" w:hAnsiTheme="majorBidi" w:cstheme="majorBidi"/>
          <w:sz w:val="24"/>
          <w:szCs w:val="24"/>
        </w:rPr>
        <w:t xml:space="preserve">recently </w:t>
      </w:r>
      <w:r w:rsidR="003531A1" w:rsidRPr="008C7CD2">
        <w:rPr>
          <w:rFonts w:asciiTheme="majorBidi" w:hAnsiTheme="majorBidi" w:cstheme="majorBidi"/>
          <w:sz w:val="24"/>
          <w:szCs w:val="24"/>
        </w:rPr>
        <w:t xml:space="preserve">that the Israeli </w:t>
      </w:r>
      <w:r w:rsidR="00EC521E" w:rsidRPr="008C7CD2">
        <w:rPr>
          <w:rFonts w:asciiTheme="majorBidi" w:hAnsiTheme="majorBidi" w:cstheme="majorBidi"/>
          <w:sz w:val="24"/>
          <w:szCs w:val="24"/>
        </w:rPr>
        <w:t>H</w:t>
      </w:r>
      <w:r w:rsidR="003531A1" w:rsidRPr="008C7CD2">
        <w:rPr>
          <w:rFonts w:asciiTheme="majorBidi" w:hAnsiTheme="majorBidi" w:cstheme="majorBidi"/>
          <w:sz w:val="24"/>
          <w:szCs w:val="24"/>
        </w:rPr>
        <w:t xml:space="preserve">ealth </w:t>
      </w:r>
      <w:r w:rsidR="00EC521E" w:rsidRPr="008C7CD2">
        <w:rPr>
          <w:rFonts w:asciiTheme="majorBidi" w:hAnsiTheme="majorBidi" w:cstheme="majorBidi"/>
          <w:sz w:val="24"/>
          <w:szCs w:val="24"/>
        </w:rPr>
        <w:t>M</w:t>
      </w:r>
      <w:r w:rsidR="003531A1" w:rsidRPr="008C7CD2">
        <w:rPr>
          <w:rFonts w:asciiTheme="majorBidi" w:hAnsiTheme="majorBidi" w:cstheme="majorBidi"/>
          <w:sz w:val="24"/>
          <w:szCs w:val="24"/>
        </w:rPr>
        <w:t xml:space="preserve">inistry </w:t>
      </w:r>
      <w:del w:id="1701" w:author="Author">
        <w:r w:rsidR="003531A1" w:rsidRPr="008C7CD2" w:rsidDel="008235EC">
          <w:rPr>
            <w:rFonts w:asciiTheme="majorBidi" w:hAnsiTheme="majorBidi" w:cstheme="majorBidi"/>
            <w:sz w:val="24"/>
            <w:szCs w:val="24"/>
          </w:rPr>
          <w:delText xml:space="preserve">has </w:delText>
        </w:r>
      </w:del>
      <w:ins w:id="1702" w:author="Author">
        <w:r w:rsidR="007B2E48" w:rsidRPr="008C7CD2">
          <w:rPr>
            <w:rFonts w:asciiTheme="majorBidi" w:hAnsiTheme="majorBidi" w:cstheme="majorBidi"/>
            <w:sz w:val="24"/>
            <w:szCs w:val="24"/>
          </w:rPr>
          <w:t xml:space="preserve">acknowledged that racism exists in the Israeli health system and </w:t>
        </w:r>
        <w:del w:id="1703" w:author="Author">
          <w:r w:rsidR="0063790D" w:rsidRPr="008C7CD2" w:rsidDel="008235EC">
            <w:rPr>
              <w:rFonts w:asciiTheme="majorBidi" w:hAnsiTheme="majorBidi" w:cstheme="majorBidi"/>
              <w:sz w:val="24"/>
              <w:szCs w:val="24"/>
            </w:rPr>
            <w:delText xml:space="preserve">has </w:delText>
          </w:r>
        </w:del>
      </w:ins>
      <w:r w:rsidR="003531A1" w:rsidRPr="008C7CD2">
        <w:rPr>
          <w:rFonts w:asciiTheme="majorBidi" w:hAnsiTheme="majorBidi" w:cstheme="majorBidi"/>
          <w:sz w:val="24"/>
          <w:szCs w:val="24"/>
        </w:rPr>
        <w:t xml:space="preserve">launched a commission to fight </w:t>
      </w:r>
      <w:del w:id="1704" w:author="Author">
        <w:r w:rsidR="003531A1" w:rsidRPr="008C7CD2" w:rsidDel="007B2E48">
          <w:rPr>
            <w:rFonts w:asciiTheme="majorBidi" w:hAnsiTheme="majorBidi" w:cstheme="majorBidi"/>
            <w:sz w:val="24"/>
            <w:szCs w:val="24"/>
          </w:rPr>
          <w:delText xml:space="preserve">racism in the Israeli health system acknowledging that </w:delText>
        </w:r>
        <w:r w:rsidR="003B32D0" w:rsidRPr="008C7CD2" w:rsidDel="007B2E48">
          <w:rPr>
            <w:rFonts w:asciiTheme="majorBidi" w:hAnsiTheme="majorBidi" w:cstheme="majorBidi"/>
            <w:sz w:val="24"/>
            <w:szCs w:val="24"/>
          </w:rPr>
          <w:delText>such a problem exists</w:delText>
        </w:r>
      </w:del>
      <w:ins w:id="1705" w:author="Author">
        <w:r w:rsidR="007B2E48" w:rsidRPr="008C7CD2">
          <w:rPr>
            <w:rFonts w:asciiTheme="majorBidi" w:hAnsiTheme="majorBidi" w:cstheme="majorBidi"/>
            <w:sz w:val="24"/>
            <w:szCs w:val="24"/>
          </w:rPr>
          <w:t>it</w:t>
        </w:r>
      </w:ins>
      <w:r w:rsidR="00B440A8" w:rsidRPr="008C7CD2">
        <w:rPr>
          <w:rFonts w:asciiTheme="majorBidi" w:hAnsiTheme="majorBidi" w:cstheme="majorBidi"/>
          <w:sz w:val="24"/>
          <w:szCs w:val="24"/>
        </w:rPr>
        <w:t>.</w:t>
      </w:r>
      <w:r w:rsidR="00E47DF4" w:rsidRPr="008C7CD2">
        <w:rPr>
          <w:rStyle w:val="FootnoteReference"/>
          <w:rFonts w:asciiTheme="majorBidi" w:hAnsiTheme="majorBidi" w:cstheme="majorBidi"/>
          <w:sz w:val="24"/>
          <w:szCs w:val="24"/>
        </w:rPr>
        <w:footnoteReference w:id="30"/>
      </w:r>
    </w:p>
    <w:p w14:paraId="61862C5B" w14:textId="3ED6E293" w:rsidR="00922B35" w:rsidRPr="008C7CD2" w:rsidRDefault="001C6FCD">
      <w:pPr>
        <w:bidi w:val="0"/>
        <w:spacing w:line="480" w:lineRule="auto"/>
        <w:rPr>
          <w:rFonts w:asciiTheme="majorBidi" w:hAnsiTheme="majorBidi" w:cstheme="majorBidi"/>
          <w:sz w:val="24"/>
          <w:szCs w:val="24"/>
        </w:rPr>
        <w:pPrChange w:id="1719" w:author="Author">
          <w:pPr>
            <w:bidi w:val="0"/>
          </w:pPr>
        </w:pPrChange>
      </w:pPr>
      <w:r w:rsidRPr="008C7CD2">
        <w:rPr>
          <w:rFonts w:asciiTheme="majorBidi" w:hAnsiTheme="majorBidi" w:cstheme="majorBidi"/>
          <w:sz w:val="24"/>
          <w:szCs w:val="24"/>
        </w:rPr>
        <w:t>M</w:t>
      </w:r>
      <w:r w:rsidR="00B22197" w:rsidRPr="008C7CD2">
        <w:rPr>
          <w:rFonts w:asciiTheme="majorBidi" w:hAnsiTheme="majorBidi" w:cstheme="majorBidi"/>
          <w:sz w:val="24"/>
          <w:szCs w:val="24"/>
        </w:rPr>
        <w:t xml:space="preserve">ass migration </w:t>
      </w:r>
      <w:r w:rsidR="00AC3D36" w:rsidRPr="008C7CD2">
        <w:rPr>
          <w:rFonts w:asciiTheme="majorBidi" w:hAnsiTheme="majorBidi" w:cstheme="majorBidi"/>
          <w:sz w:val="24"/>
          <w:szCs w:val="24"/>
        </w:rPr>
        <w:t xml:space="preserve">during the first years of </w:t>
      </w:r>
      <w:r w:rsidR="00B440A8" w:rsidRPr="008C7CD2">
        <w:rPr>
          <w:rFonts w:asciiTheme="majorBidi" w:hAnsiTheme="majorBidi" w:cstheme="majorBidi"/>
          <w:sz w:val="24"/>
          <w:szCs w:val="24"/>
        </w:rPr>
        <w:t xml:space="preserve">the </w:t>
      </w:r>
      <w:r w:rsidR="004E281F" w:rsidRPr="008C7CD2">
        <w:rPr>
          <w:rFonts w:asciiTheme="majorBidi" w:hAnsiTheme="majorBidi" w:cstheme="majorBidi"/>
          <w:sz w:val="24"/>
          <w:szCs w:val="24"/>
        </w:rPr>
        <w:t>S</w:t>
      </w:r>
      <w:r w:rsidR="00B440A8" w:rsidRPr="008C7CD2">
        <w:rPr>
          <w:rFonts w:asciiTheme="majorBidi" w:hAnsiTheme="majorBidi" w:cstheme="majorBidi"/>
          <w:sz w:val="24"/>
          <w:szCs w:val="24"/>
        </w:rPr>
        <w:t xml:space="preserve">tate of </w:t>
      </w:r>
      <w:r w:rsidR="00AC3D36" w:rsidRPr="008C7CD2">
        <w:rPr>
          <w:rFonts w:asciiTheme="majorBidi" w:hAnsiTheme="majorBidi" w:cstheme="majorBidi"/>
          <w:sz w:val="24"/>
          <w:szCs w:val="24"/>
        </w:rPr>
        <w:t xml:space="preserve">Israel </w:t>
      </w:r>
      <w:del w:id="1720" w:author="Author">
        <w:r w:rsidR="00AC3D36" w:rsidRPr="008C7CD2" w:rsidDel="001A3408">
          <w:rPr>
            <w:rFonts w:asciiTheme="majorBidi" w:hAnsiTheme="majorBidi" w:cstheme="majorBidi"/>
            <w:sz w:val="24"/>
            <w:szCs w:val="24"/>
          </w:rPr>
          <w:delText>strikes as</w:delText>
        </w:r>
      </w:del>
      <w:ins w:id="1721" w:author="Author">
        <w:r w:rsidR="001A3408" w:rsidRPr="008C7CD2">
          <w:rPr>
            <w:rFonts w:asciiTheme="majorBidi" w:hAnsiTheme="majorBidi" w:cstheme="majorBidi"/>
            <w:sz w:val="24"/>
            <w:szCs w:val="24"/>
          </w:rPr>
          <w:t>provides</w:t>
        </w:r>
      </w:ins>
      <w:r w:rsidR="00AC3D36" w:rsidRPr="008C7CD2">
        <w:rPr>
          <w:rFonts w:asciiTheme="majorBidi" w:hAnsiTheme="majorBidi" w:cstheme="majorBidi"/>
          <w:sz w:val="24"/>
          <w:szCs w:val="24"/>
        </w:rPr>
        <w:t xml:space="preserve"> a paradigmatic case</w:t>
      </w:r>
      <w:r w:rsidRPr="008C7CD2">
        <w:rPr>
          <w:rFonts w:asciiTheme="majorBidi" w:hAnsiTheme="majorBidi" w:cstheme="majorBidi"/>
          <w:sz w:val="24"/>
          <w:szCs w:val="24"/>
        </w:rPr>
        <w:t xml:space="preserve"> for the tensions between </w:t>
      </w:r>
      <w:r w:rsidR="00D223DF" w:rsidRPr="008C7CD2">
        <w:rPr>
          <w:rFonts w:asciiTheme="majorBidi" w:hAnsiTheme="majorBidi" w:cstheme="majorBidi"/>
          <w:sz w:val="24"/>
          <w:szCs w:val="24"/>
        </w:rPr>
        <w:t xml:space="preserve">the two trends </w:t>
      </w:r>
      <w:ins w:id="1722" w:author="Author">
        <w:r w:rsidR="001A3408" w:rsidRPr="008C7CD2">
          <w:rPr>
            <w:rFonts w:asciiTheme="majorBidi" w:hAnsiTheme="majorBidi" w:cstheme="majorBidi"/>
            <w:sz w:val="24"/>
            <w:szCs w:val="24"/>
          </w:rPr>
          <w:t xml:space="preserve">identified by </w:t>
        </w:r>
      </w:ins>
      <w:r w:rsidR="0009762A" w:rsidRPr="008C7CD2">
        <w:rPr>
          <w:rFonts w:asciiTheme="majorBidi" w:hAnsiTheme="majorBidi" w:cstheme="majorBidi"/>
          <w:sz w:val="24"/>
          <w:szCs w:val="24"/>
        </w:rPr>
        <w:t>Esposito</w:t>
      </w:r>
      <w:del w:id="1723" w:author="Author">
        <w:r w:rsidR="0009762A" w:rsidRPr="008C7CD2" w:rsidDel="001A3408">
          <w:rPr>
            <w:rFonts w:asciiTheme="majorBidi" w:hAnsiTheme="majorBidi" w:cstheme="majorBidi"/>
            <w:sz w:val="24"/>
            <w:szCs w:val="24"/>
          </w:rPr>
          <w:delText xml:space="preserve"> developed</w:delText>
        </w:r>
      </w:del>
      <w:r w:rsidR="00AC3D36" w:rsidRPr="008C7CD2">
        <w:rPr>
          <w:rFonts w:asciiTheme="majorBidi" w:hAnsiTheme="majorBidi" w:cstheme="majorBidi"/>
          <w:sz w:val="24"/>
          <w:szCs w:val="24"/>
        </w:rPr>
        <w:t xml:space="preserve">. </w:t>
      </w:r>
      <w:ins w:id="1724" w:author="Author">
        <w:r w:rsidR="001A3408" w:rsidRPr="008C7CD2">
          <w:rPr>
            <w:rFonts w:asciiTheme="majorBidi" w:hAnsiTheme="majorBidi" w:cstheme="majorBidi"/>
            <w:sz w:val="24"/>
            <w:szCs w:val="24"/>
          </w:rPr>
          <w:t>F</w:t>
        </w:r>
      </w:ins>
      <w:del w:id="1725" w:author="Author">
        <w:r w:rsidR="00AC3D36" w:rsidRPr="008C7CD2" w:rsidDel="001A3408">
          <w:rPr>
            <w:rFonts w:asciiTheme="majorBidi" w:hAnsiTheme="majorBidi" w:cstheme="majorBidi"/>
            <w:sz w:val="24"/>
            <w:szCs w:val="24"/>
          </w:rPr>
          <w:delText>F</w:delText>
        </w:r>
      </w:del>
      <w:r w:rsidR="00D223DF" w:rsidRPr="008C7CD2">
        <w:rPr>
          <w:rFonts w:asciiTheme="majorBidi" w:hAnsiTheme="majorBidi" w:cstheme="majorBidi"/>
          <w:sz w:val="24"/>
          <w:szCs w:val="24"/>
        </w:rPr>
        <w:t>ac</w:t>
      </w:r>
      <w:del w:id="1726" w:author="Author">
        <w:r w:rsidR="00D223DF" w:rsidRPr="008C7CD2" w:rsidDel="001A3408">
          <w:rPr>
            <w:rFonts w:asciiTheme="majorBidi" w:hAnsiTheme="majorBidi" w:cstheme="majorBidi"/>
            <w:sz w:val="24"/>
            <w:szCs w:val="24"/>
          </w:rPr>
          <w:delText>ing</w:delText>
        </w:r>
      </w:del>
      <w:ins w:id="1727" w:author="Author">
        <w:r w:rsidR="001A3408" w:rsidRPr="008C7CD2">
          <w:rPr>
            <w:rFonts w:asciiTheme="majorBidi" w:hAnsiTheme="majorBidi" w:cstheme="majorBidi"/>
            <w:sz w:val="24"/>
            <w:szCs w:val="24"/>
          </w:rPr>
          <w:t>ed with</w:t>
        </w:r>
      </w:ins>
      <w:r w:rsidR="00D223DF" w:rsidRPr="008C7CD2">
        <w:rPr>
          <w:rFonts w:asciiTheme="majorBidi" w:hAnsiTheme="majorBidi" w:cstheme="majorBidi"/>
          <w:sz w:val="24"/>
          <w:szCs w:val="24"/>
        </w:rPr>
        <w:t xml:space="preserve"> </w:t>
      </w:r>
      <w:r w:rsidR="00AC3D36" w:rsidRPr="008C7CD2">
        <w:rPr>
          <w:rFonts w:asciiTheme="majorBidi" w:hAnsiTheme="majorBidi" w:cstheme="majorBidi"/>
          <w:sz w:val="24"/>
          <w:szCs w:val="24"/>
        </w:rPr>
        <w:t>mass immigration</w:t>
      </w:r>
      <w:r w:rsidR="008C54D3" w:rsidRPr="008C7CD2">
        <w:rPr>
          <w:rFonts w:asciiTheme="majorBidi" w:hAnsiTheme="majorBidi" w:cstheme="majorBidi"/>
          <w:sz w:val="24"/>
          <w:szCs w:val="24"/>
        </w:rPr>
        <w:t xml:space="preserve">, which tripled the </w:t>
      </w:r>
      <w:r w:rsidR="00287B5E" w:rsidRPr="008C7CD2">
        <w:rPr>
          <w:rFonts w:asciiTheme="majorBidi" w:hAnsiTheme="majorBidi" w:cstheme="majorBidi"/>
          <w:sz w:val="24"/>
          <w:szCs w:val="24"/>
        </w:rPr>
        <w:t xml:space="preserve">Israeli </w:t>
      </w:r>
      <w:r w:rsidR="008C54D3" w:rsidRPr="008C7CD2">
        <w:rPr>
          <w:rFonts w:asciiTheme="majorBidi" w:hAnsiTheme="majorBidi" w:cstheme="majorBidi"/>
          <w:sz w:val="24"/>
          <w:szCs w:val="24"/>
        </w:rPr>
        <w:t>population</w:t>
      </w:r>
      <w:r w:rsidR="00287B5E" w:rsidRPr="008C7CD2">
        <w:rPr>
          <w:rFonts w:asciiTheme="majorBidi" w:hAnsiTheme="majorBidi" w:cstheme="majorBidi"/>
          <w:sz w:val="24"/>
          <w:szCs w:val="24"/>
        </w:rPr>
        <w:t xml:space="preserve"> in the 1950s</w:t>
      </w:r>
      <w:r w:rsidR="008C54D3" w:rsidRPr="008C7CD2">
        <w:rPr>
          <w:rFonts w:asciiTheme="majorBidi" w:hAnsiTheme="majorBidi" w:cstheme="majorBidi"/>
          <w:sz w:val="24"/>
          <w:szCs w:val="24"/>
        </w:rPr>
        <w:t>,</w:t>
      </w:r>
      <w:r w:rsidR="00AC3D36" w:rsidRPr="008C7CD2">
        <w:rPr>
          <w:rFonts w:asciiTheme="majorBidi" w:hAnsiTheme="majorBidi" w:cstheme="majorBidi"/>
          <w:sz w:val="24"/>
          <w:szCs w:val="24"/>
        </w:rPr>
        <w:t xml:space="preserve"> </w:t>
      </w:r>
      <w:ins w:id="1728" w:author="Author">
        <w:r w:rsidR="001A3408" w:rsidRPr="008C7CD2">
          <w:rPr>
            <w:rFonts w:asciiTheme="majorBidi" w:hAnsiTheme="majorBidi" w:cstheme="majorBidi"/>
            <w:sz w:val="24"/>
            <w:szCs w:val="24"/>
          </w:rPr>
          <w:t xml:space="preserve">the </w:t>
        </w:r>
      </w:ins>
      <w:r w:rsidR="00AC3D36" w:rsidRPr="008C7CD2">
        <w:rPr>
          <w:rFonts w:asciiTheme="majorBidi" w:hAnsiTheme="majorBidi" w:cstheme="majorBidi"/>
          <w:sz w:val="24"/>
          <w:szCs w:val="24"/>
        </w:rPr>
        <w:t xml:space="preserve">Israeli authorities enacted policies </w:t>
      </w:r>
      <w:r w:rsidR="006A3BA1" w:rsidRPr="008C7CD2">
        <w:rPr>
          <w:rFonts w:asciiTheme="majorBidi" w:hAnsiTheme="majorBidi" w:cstheme="majorBidi"/>
          <w:sz w:val="24"/>
          <w:szCs w:val="24"/>
        </w:rPr>
        <w:t xml:space="preserve">that aimed </w:t>
      </w:r>
      <w:r w:rsidR="008C54D3" w:rsidRPr="008C7CD2">
        <w:rPr>
          <w:rFonts w:asciiTheme="majorBidi" w:hAnsiTheme="majorBidi" w:cstheme="majorBidi"/>
          <w:sz w:val="24"/>
          <w:szCs w:val="24"/>
        </w:rPr>
        <w:t xml:space="preserve">to </w:t>
      </w:r>
      <w:r w:rsidR="006A3BA1" w:rsidRPr="008C7CD2">
        <w:rPr>
          <w:rFonts w:asciiTheme="majorBidi" w:hAnsiTheme="majorBidi" w:cstheme="majorBidi"/>
          <w:sz w:val="24"/>
          <w:szCs w:val="24"/>
        </w:rPr>
        <w:t>protect the Israeli population</w:t>
      </w:r>
      <w:r w:rsidR="00D223DF" w:rsidRPr="008C7CD2">
        <w:rPr>
          <w:rFonts w:asciiTheme="majorBidi" w:hAnsiTheme="majorBidi" w:cstheme="majorBidi"/>
          <w:sz w:val="24"/>
          <w:szCs w:val="24"/>
        </w:rPr>
        <w:t xml:space="preserve"> from </w:t>
      </w:r>
      <w:ins w:id="1729" w:author="Author">
        <w:r w:rsidR="001A3408" w:rsidRPr="008C7CD2">
          <w:rPr>
            <w:rFonts w:asciiTheme="majorBidi" w:hAnsiTheme="majorBidi" w:cstheme="majorBidi"/>
            <w:sz w:val="24"/>
            <w:szCs w:val="24"/>
          </w:rPr>
          <w:t xml:space="preserve">the </w:t>
        </w:r>
      </w:ins>
      <w:r w:rsidR="00D223DF" w:rsidRPr="008C7CD2">
        <w:rPr>
          <w:rFonts w:asciiTheme="majorBidi" w:hAnsiTheme="majorBidi" w:cstheme="majorBidi"/>
          <w:sz w:val="24"/>
          <w:szCs w:val="24"/>
        </w:rPr>
        <w:t xml:space="preserve">potential health risks </w:t>
      </w:r>
      <w:del w:id="1730" w:author="Author">
        <w:r w:rsidR="00D223DF" w:rsidRPr="008C7CD2" w:rsidDel="001A3408">
          <w:rPr>
            <w:rFonts w:asciiTheme="majorBidi" w:hAnsiTheme="majorBidi" w:cstheme="majorBidi"/>
            <w:sz w:val="24"/>
            <w:szCs w:val="24"/>
          </w:rPr>
          <w:delText xml:space="preserve">the </w:delText>
        </w:r>
      </w:del>
      <w:ins w:id="1731" w:author="Author">
        <w:r w:rsidR="001A3408" w:rsidRPr="008C7CD2">
          <w:rPr>
            <w:rFonts w:asciiTheme="majorBidi" w:hAnsiTheme="majorBidi" w:cstheme="majorBidi"/>
            <w:sz w:val="24"/>
            <w:szCs w:val="24"/>
          </w:rPr>
          <w:t xml:space="preserve">that the </w:t>
        </w:r>
      </w:ins>
      <w:r w:rsidR="00D223DF" w:rsidRPr="008C7CD2">
        <w:rPr>
          <w:rFonts w:asciiTheme="majorBidi" w:hAnsiTheme="majorBidi" w:cstheme="majorBidi"/>
          <w:sz w:val="24"/>
          <w:szCs w:val="24"/>
        </w:rPr>
        <w:t>newcomers</w:t>
      </w:r>
      <w:r w:rsidR="008C54D3" w:rsidRPr="008C7CD2">
        <w:rPr>
          <w:rFonts w:asciiTheme="majorBidi" w:hAnsiTheme="majorBidi" w:cstheme="majorBidi"/>
          <w:sz w:val="24"/>
          <w:szCs w:val="24"/>
        </w:rPr>
        <w:t xml:space="preserve"> </w:t>
      </w:r>
      <w:ins w:id="1732" w:author="Author">
        <w:r w:rsidR="008235EC">
          <w:rPr>
            <w:rFonts w:asciiTheme="majorBidi" w:hAnsiTheme="majorBidi" w:cstheme="majorBidi"/>
            <w:sz w:val="24"/>
            <w:szCs w:val="24"/>
          </w:rPr>
          <w:t>were thought to be carrying</w:t>
        </w:r>
      </w:ins>
      <w:del w:id="1733" w:author="Author">
        <w:r w:rsidR="008C54D3" w:rsidRPr="008C7CD2" w:rsidDel="008235EC">
          <w:rPr>
            <w:rFonts w:asciiTheme="majorBidi" w:hAnsiTheme="majorBidi" w:cstheme="majorBidi"/>
            <w:sz w:val="24"/>
            <w:szCs w:val="24"/>
          </w:rPr>
          <w:delText>would bring</w:delText>
        </w:r>
      </w:del>
      <w:r w:rsidR="00A96A00" w:rsidRPr="008C7CD2">
        <w:rPr>
          <w:rFonts w:asciiTheme="majorBidi" w:hAnsiTheme="majorBidi" w:cstheme="majorBidi"/>
          <w:sz w:val="24"/>
          <w:szCs w:val="24"/>
        </w:rPr>
        <w:t xml:space="preserve">. </w:t>
      </w:r>
      <w:r w:rsidR="00D22A34" w:rsidRPr="008C7CD2">
        <w:rPr>
          <w:rFonts w:asciiTheme="majorBidi" w:hAnsiTheme="majorBidi" w:cstheme="majorBidi"/>
          <w:sz w:val="24"/>
          <w:szCs w:val="24"/>
        </w:rPr>
        <w:t xml:space="preserve">At the same time, the Zionist ideology of absorbing newcomers was phrased in </w:t>
      </w:r>
      <w:del w:id="1734" w:author="Author">
        <w:r w:rsidR="00D22A34" w:rsidRPr="008C7CD2" w:rsidDel="001A3408">
          <w:rPr>
            <w:rFonts w:asciiTheme="majorBidi" w:hAnsiTheme="majorBidi" w:cstheme="majorBidi"/>
            <w:sz w:val="24"/>
            <w:szCs w:val="24"/>
          </w:rPr>
          <w:delText>the discourse</w:delText>
        </w:r>
      </w:del>
      <w:ins w:id="1735" w:author="Author">
        <w:r w:rsidR="001A3408" w:rsidRPr="008C7CD2">
          <w:rPr>
            <w:rFonts w:asciiTheme="majorBidi" w:hAnsiTheme="majorBidi" w:cstheme="majorBidi"/>
            <w:sz w:val="24"/>
            <w:szCs w:val="24"/>
          </w:rPr>
          <w:t>terms</w:t>
        </w:r>
      </w:ins>
      <w:r w:rsidR="00D22A34" w:rsidRPr="008C7CD2">
        <w:rPr>
          <w:rFonts w:asciiTheme="majorBidi" w:hAnsiTheme="majorBidi" w:cstheme="majorBidi"/>
          <w:sz w:val="24"/>
          <w:szCs w:val="24"/>
        </w:rPr>
        <w:t xml:space="preserve"> of a </w:t>
      </w:r>
      <w:ins w:id="1736" w:author="Author">
        <w:r w:rsidR="001A3408" w:rsidRPr="008C7CD2">
          <w:rPr>
            <w:rFonts w:asciiTheme="majorBidi" w:hAnsiTheme="majorBidi" w:cstheme="majorBidi"/>
            <w:sz w:val="24"/>
            <w:szCs w:val="24"/>
          </w:rPr>
          <w:t>“</w:t>
        </w:r>
      </w:ins>
      <w:del w:id="1737" w:author="Author">
        <w:r w:rsidR="00D22A34" w:rsidRPr="008C7CD2" w:rsidDel="001A3408">
          <w:rPr>
            <w:rFonts w:asciiTheme="majorBidi" w:hAnsiTheme="majorBidi" w:cstheme="majorBidi"/>
            <w:sz w:val="24"/>
            <w:szCs w:val="24"/>
          </w:rPr>
          <w:delText>"</w:delText>
        </w:r>
      </w:del>
      <w:r w:rsidR="00D22A34" w:rsidRPr="008C7CD2">
        <w:rPr>
          <w:rFonts w:asciiTheme="majorBidi" w:hAnsiTheme="majorBidi" w:cstheme="majorBidi"/>
          <w:sz w:val="24"/>
          <w:szCs w:val="24"/>
        </w:rPr>
        <w:t>melting pot</w:t>
      </w:r>
      <w:ins w:id="1738" w:author="Author">
        <w:r w:rsidR="001A3408" w:rsidRPr="008C7CD2">
          <w:rPr>
            <w:rFonts w:asciiTheme="majorBidi" w:hAnsiTheme="majorBidi" w:cstheme="majorBidi"/>
            <w:sz w:val="24"/>
            <w:szCs w:val="24"/>
          </w:rPr>
          <w:t>”</w:t>
        </w:r>
      </w:ins>
      <w:del w:id="1739" w:author="Author">
        <w:r w:rsidR="00D22A34" w:rsidRPr="008C7CD2" w:rsidDel="001A3408">
          <w:rPr>
            <w:rFonts w:asciiTheme="majorBidi" w:hAnsiTheme="majorBidi" w:cstheme="majorBidi"/>
            <w:sz w:val="24"/>
            <w:szCs w:val="24"/>
          </w:rPr>
          <w:delText>"</w:delText>
        </w:r>
      </w:del>
      <w:r w:rsidR="00D22A34" w:rsidRPr="008C7CD2">
        <w:rPr>
          <w:rFonts w:asciiTheme="majorBidi" w:hAnsiTheme="majorBidi" w:cstheme="majorBidi"/>
          <w:sz w:val="24"/>
          <w:szCs w:val="24"/>
        </w:rPr>
        <w:t xml:space="preserve"> where differences </w:t>
      </w:r>
      <w:del w:id="1740" w:author="Author">
        <w:r w:rsidR="00D22A34" w:rsidRPr="008C7CD2" w:rsidDel="001A3408">
          <w:rPr>
            <w:rFonts w:asciiTheme="majorBidi" w:hAnsiTheme="majorBidi" w:cstheme="majorBidi"/>
            <w:sz w:val="24"/>
            <w:szCs w:val="24"/>
          </w:rPr>
          <w:delText xml:space="preserve">are </w:delText>
        </w:r>
      </w:del>
      <w:ins w:id="1741" w:author="Author">
        <w:r w:rsidR="001A3408" w:rsidRPr="008C7CD2">
          <w:rPr>
            <w:rFonts w:asciiTheme="majorBidi" w:hAnsiTheme="majorBidi" w:cstheme="majorBidi"/>
            <w:sz w:val="24"/>
            <w:szCs w:val="24"/>
          </w:rPr>
          <w:t xml:space="preserve">were </w:t>
        </w:r>
      </w:ins>
      <w:r w:rsidR="00D22A34" w:rsidRPr="008C7CD2">
        <w:rPr>
          <w:rFonts w:asciiTheme="majorBidi" w:hAnsiTheme="majorBidi" w:cstheme="majorBidi"/>
          <w:sz w:val="24"/>
          <w:szCs w:val="24"/>
        </w:rPr>
        <w:t xml:space="preserve">to be erased in </w:t>
      </w:r>
      <w:ins w:id="1742" w:author="Author">
        <w:r w:rsidR="008235EC">
          <w:rPr>
            <w:rFonts w:asciiTheme="majorBidi" w:hAnsiTheme="majorBidi" w:cstheme="majorBidi"/>
            <w:sz w:val="24"/>
            <w:szCs w:val="24"/>
          </w:rPr>
          <w:t>order to cr</w:t>
        </w:r>
        <w:r w:rsidR="00A842EB">
          <w:rPr>
            <w:rFonts w:asciiTheme="majorBidi" w:hAnsiTheme="majorBidi" w:cstheme="majorBidi"/>
            <w:sz w:val="24"/>
            <w:szCs w:val="24"/>
          </w:rPr>
          <w:t>ea</w:t>
        </w:r>
        <w:del w:id="1743" w:author="Author">
          <w:r w:rsidR="008235EC" w:rsidDel="00A842EB">
            <w:rPr>
              <w:rFonts w:asciiTheme="majorBidi" w:hAnsiTheme="majorBidi" w:cstheme="majorBidi"/>
              <w:sz w:val="24"/>
              <w:szCs w:val="24"/>
            </w:rPr>
            <w:delText>ae</w:delText>
          </w:r>
        </w:del>
        <w:r w:rsidR="008235EC">
          <w:rPr>
            <w:rFonts w:asciiTheme="majorBidi" w:hAnsiTheme="majorBidi" w:cstheme="majorBidi"/>
            <w:sz w:val="24"/>
            <w:szCs w:val="24"/>
          </w:rPr>
          <w:t>te</w:t>
        </w:r>
      </w:ins>
      <w:del w:id="1744" w:author="Author">
        <w:r w:rsidR="00D22A34" w:rsidRPr="008C7CD2" w:rsidDel="008235EC">
          <w:rPr>
            <w:rFonts w:asciiTheme="majorBidi" w:hAnsiTheme="majorBidi" w:cstheme="majorBidi"/>
            <w:sz w:val="24"/>
            <w:szCs w:val="24"/>
          </w:rPr>
          <w:delText>favor of creating the</w:delText>
        </w:r>
      </w:del>
      <w:ins w:id="1745" w:author="Author">
        <w:del w:id="1746" w:author="Author">
          <w:r w:rsidR="001A3408" w:rsidRPr="008C7CD2" w:rsidDel="008235EC">
            <w:rPr>
              <w:rFonts w:asciiTheme="majorBidi" w:hAnsiTheme="majorBidi" w:cstheme="majorBidi"/>
              <w:sz w:val="24"/>
              <w:szCs w:val="24"/>
            </w:rPr>
            <w:delText>the creation of</w:delText>
          </w:r>
        </w:del>
        <w:r w:rsidR="001A3408" w:rsidRPr="008C7CD2">
          <w:rPr>
            <w:rFonts w:asciiTheme="majorBidi" w:hAnsiTheme="majorBidi" w:cstheme="majorBidi"/>
            <w:sz w:val="24"/>
            <w:szCs w:val="24"/>
          </w:rPr>
          <w:t xml:space="preserve"> the</w:t>
        </w:r>
      </w:ins>
      <w:r w:rsidR="00D22A34" w:rsidRPr="008C7CD2">
        <w:rPr>
          <w:rFonts w:asciiTheme="majorBidi" w:hAnsiTheme="majorBidi" w:cstheme="majorBidi"/>
          <w:sz w:val="24"/>
          <w:szCs w:val="24"/>
        </w:rPr>
        <w:t xml:space="preserve"> new Israeli identity.</w:t>
      </w:r>
      <w:del w:id="1747" w:author="Author">
        <w:r w:rsidR="00D22A34" w:rsidRPr="008C7CD2" w:rsidDel="008235EC">
          <w:rPr>
            <w:rFonts w:asciiTheme="majorBidi" w:hAnsiTheme="majorBidi" w:cstheme="majorBidi"/>
            <w:sz w:val="24"/>
            <w:szCs w:val="24"/>
          </w:rPr>
          <w:delText xml:space="preserve"> </w:delText>
        </w:r>
      </w:del>
      <w:r w:rsidR="00D22A34" w:rsidRPr="008C7CD2">
        <w:rPr>
          <w:rStyle w:val="FootnoteReference"/>
          <w:rFonts w:asciiTheme="majorBidi" w:hAnsiTheme="majorBidi" w:cstheme="majorBidi"/>
          <w:sz w:val="24"/>
          <w:szCs w:val="24"/>
        </w:rPr>
        <w:footnoteReference w:id="31"/>
      </w:r>
      <w:r w:rsidR="00D22A34" w:rsidRPr="008C7CD2">
        <w:rPr>
          <w:rFonts w:asciiTheme="majorBidi" w:hAnsiTheme="majorBidi" w:cstheme="majorBidi"/>
          <w:sz w:val="24"/>
          <w:szCs w:val="24"/>
        </w:rPr>
        <w:t xml:space="preserve"> Thus, </w:t>
      </w:r>
      <w:r w:rsidR="00266670" w:rsidRPr="008C7CD2">
        <w:rPr>
          <w:rFonts w:asciiTheme="majorBidi" w:hAnsiTheme="majorBidi" w:cstheme="majorBidi"/>
          <w:sz w:val="24"/>
          <w:szCs w:val="24"/>
        </w:rPr>
        <w:t>cultural heritages were delegitimized</w:t>
      </w:r>
      <w:ins w:id="1752" w:author="Author">
        <w:r w:rsidR="001A3408" w:rsidRPr="008C7CD2">
          <w:rPr>
            <w:rFonts w:asciiTheme="majorBidi" w:hAnsiTheme="majorBidi" w:cstheme="majorBidi"/>
            <w:sz w:val="24"/>
            <w:szCs w:val="24"/>
          </w:rPr>
          <w:t>,</w:t>
        </w:r>
      </w:ins>
      <w:r w:rsidR="00266670" w:rsidRPr="008C7CD2">
        <w:rPr>
          <w:rFonts w:asciiTheme="majorBidi" w:hAnsiTheme="majorBidi" w:cstheme="majorBidi"/>
          <w:sz w:val="24"/>
          <w:szCs w:val="24"/>
        </w:rPr>
        <w:t xml:space="preserve"> </w:t>
      </w:r>
      <w:commentRangeStart w:id="1753"/>
      <w:r w:rsidR="00266670" w:rsidRPr="008C7CD2">
        <w:rPr>
          <w:rFonts w:asciiTheme="majorBidi" w:hAnsiTheme="majorBidi" w:cstheme="majorBidi"/>
          <w:sz w:val="24"/>
          <w:szCs w:val="24"/>
        </w:rPr>
        <w:t xml:space="preserve">and ethnic origin was </w:t>
      </w:r>
      <w:del w:id="1754" w:author="Author">
        <w:r w:rsidR="00266670" w:rsidRPr="008C7CD2" w:rsidDel="001A3408">
          <w:rPr>
            <w:rFonts w:asciiTheme="majorBidi" w:hAnsiTheme="majorBidi" w:cstheme="majorBidi"/>
            <w:sz w:val="24"/>
            <w:szCs w:val="24"/>
          </w:rPr>
          <w:delText xml:space="preserve">only </w:delText>
        </w:r>
      </w:del>
      <w:r w:rsidR="00266670" w:rsidRPr="008C7CD2">
        <w:rPr>
          <w:rFonts w:asciiTheme="majorBidi" w:hAnsiTheme="majorBidi" w:cstheme="majorBidi"/>
          <w:sz w:val="24"/>
          <w:szCs w:val="24"/>
        </w:rPr>
        <w:t xml:space="preserve">legitimized </w:t>
      </w:r>
      <w:ins w:id="1755" w:author="Author">
        <w:r w:rsidR="001A3408" w:rsidRPr="008C7CD2">
          <w:rPr>
            <w:rFonts w:asciiTheme="majorBidi" w:hAnsiTheme="majorBidi" w:cstheme="majorBidi"/>
            <w:sz w:val="24"/>
            <w:szCs w:val="24"/>
          </w:rPr>
          <w:t xml:space="preserve">only </w:t>
        </w:r>
      </w:ins>
      <w:r w:rsidR="00266670" w:rsidRPr="008C7CD2">
        <w:rPr>
          <w:rFonts w:asciiTheme="majorBidi" w:hAnsiTheme="majorBidi" w:cstheme="majorBidi"/>
          <w:sz w:val="24"/>
          <w:szCs w:val="24"/>
        </w:rPr>
        <w:t xml:space="preserve">as a </w:t>
      </w:r>
      <w:ins w:id="1756" w:author="Author">
        <w:r w:rsidR="008235EC">
          <w:rPr>
            <w:rFonts w:asciiTheme="majorBidi" w:hAnsiTheme="majorBidi" w:cstheme="majorBidi"/>
            <w:sz w:val="24"/>
            <w:szCs w:val="24"/>
          </w:rPr>
          <w:lastRenderedPageBreak/>
          <w:t xml:space="preserve">strand of </w:t>
        </w:r>
      </w:ins>
      <w:del w:id="1757" w:author="Author">
        <w:r w:rsidR="00266670" w:rsidRPr="008C7CD2" w:rsidDel="008235EC">
          <w:rPr>
            <w:rFonts w:asciiTheme="majorBidi" w:hAnsiTheme="majorBidi" w:cstheme="majorBidi"/>
            <w:sz w:val="24"/>
            <w:szCs w:val="24"/>
          </w:rPr>
          <w:delText xml:space="preserve">version </w:delText>
        </w:r>
      </w:del>
      <w:ins w:id="1758" w:author="Author">
        <w:del w:id="1759" w:author="Author">
          <w:r w:rsidR="001A3408" w:rsidRPr="008C7CD2" w:rsidDel="008235EC">
            <w:rPr>
              <w:rFonts w:asciiTheme="majorBidi" w:hAnsiTheme="majorBidi" w:cstheme="majorBidi"/>
              <w:sz w:val="24"/>
              <w:szCs w:val="24"/>
            </w:rPr>
            <w:delText>with</w:delText>
          </w:r>
        </w:del>
      </w:ins>
      <w:del w:id="1760" w:author="Author">
        <w:r w:rsidR="00266670" w:rsidRPr="008C7CD2" w:rsidDel="008235EC">
          <w:rPr>
            <w:rFonts w:asciiTheme="majorBidi" w:hAnsiTheme="majorBidi" w:cstheme="majorBidi"/>
            <w:sz w:val="24"/>
            <w:szCs w:val="24"/>
          </w:rPr>
          <w:delText>in</w:delText>
        </w:r>
        <w:r w:rsidR="00266670" w:rsidRPr="008C7CD2" w:rsidDel="00A842EB">
          <w:rPr>
            <w:rFonts w:asciiTheme="majorBidi" w:hAnsiTheme="majorBidi" w:cstheme="majorBidi"/>
            <w:sz w:val="24"/>
            <w:szCs w:val="24"/>
          </w:rPr>
          <w:delText xml:space="preserve"> </w:delText>
        </w:r>
      </w:del>
      <w:r w:rsidR="00266670" w:rsidRPr="008C7CD2">
        <w:rPr>
          <w:rFonts w:asciiTheme="majorBidi" w:hAnsiTheme="majorBidi" w:cstheme="majorBidi"/>
          <w:sz w:val="24"/>
          <w:szCs w:val="24"/>
        </w:rPr>
        <w:t>Judaism</w:t>
      </w:r>
      <w:commentRangeEnd w:id="1753"/>
      <w:r w:rsidR="001A3408" w:rsidRPr="008C7CD2">
        <w:rPr>
          <w:rStyle w:val="CommentReference"/>
        </w:rPr>
        <w:commentReference w:id="1753"/>
      </w:r>
      <w:ins w:id="1761" w:author="Author">
        <w:r w:rsidR="008235EC">
          <w:rPr>
            <w:rFonts w:asciiTheme="majorBidi" w:hAnsiTheme="majorBidi" w:cstheme="majorBidi"/>
            <w:sz w:val="24"/>
            <w:szCs w:val="24"/>
          </w:rPr>
          <w:t>, stripped of any historical or cultural content</w:t>
        </w:r>
      </w:ins>
      <w:r w:rsidR="00266670" w:rsidRPr="008C7CD2">
        <w:rPr>
          <w:rFonts w:asciiTheme="majorBidi" w:hAnsiTheme="majorBidi" w:cstheme="majorBidi"/>
          <w:sz w:val="24"/>
          <w:szCs w:val="24"/>
        </w:rPr>
        <w:t xml:space="preserve">. The melting pot policy rendered the immigrant population </w:t>
      </w:r>
      <w:r w:rsidR="00BE48D4" w:rsidRPr="008C7CD2">
        <w:rPr>
          <w:rFonts w:asciiTheme="majorBidi" w:hAnsiTheme="majorBidi" w:cstheme="majorBidi"/>
          <w:sz w:val="24"/>
          <w:szCs w:val="24"/>
        </w:rPr>
        <w:t xml:space="preserve">passive and easy to manipulate. </w:t>
      </w:r>
      <w:del w:id="1762" w:author="Author">
        <w:r w:rsidR="00266670" w:rsidRPr="008C7CD2" w:rsidDel="001A3408">
          <w:rPr>
            <w:rFonts w:asciiTheme="majorBidi" w:hAnsiTheme="majorBidi" w:cstheme="majorBidi"/>
            <w:sz w:val="24"/>
            <w:szCs w:val="24"/>
          </w:rPr>
          <w:delText xml:space="preserve"> </w:delText>
        </w:r>
      </w:del>
      <w:r w:rsidR="00BE48D4" w:rsidRPr="008C7CD2">
        <w:rPr>
          <w:rFonts w:asciiTheme="majorBidi" w:hAnsiTheme="majorBidi" w:cstheme="majorBidi"/>
          <w:sz w:val="24"/>
          <w:szCs w:val="24"/>
        </w:rPr>
        <w:t>Public health policies</w:t>
      </w:r>
      <w:ins w:id="1763" w:author="Author">
        <w:r w:rsidR="001A3408" w:rsidRPr="008C7CD2">
          <w:rPr>
            <w:rFonts w:asciiTheme="majorBidi" w:hAnsiTheme="majorBidi" w:cstheme="majorBidi"/>
            <w:sz w:val="24"/>
            <w:szCs w:val="24"/>
          </w:rPr>
          <w:t>,</w:t>
        </w:r>
      </w:ins>
      <w:del w:id="1764" w:author="Author">
        <w:r w:rsidR="00BE48D4" w:rsidRPr="008C7CD2" w:rsidDel="001A3408">
          <w:rPr>
            <w:rFonts w:asciiTheme="majorBidi" w:hAnsiTheme="majorBidi" w:cstheme="majorBidi"/>
            <w:sz w:val="24"/>
            <w:szCs w:val="24"/>
          </w:rPr>
          <w:delText xml:space="preserve"> -</w:delText>
        </w:r>
      </w:del>
      <w:r w:rsidR="00BE48D4" w:rsidRPr="008C7CD2">
        <w:rPr>
          <w:rFonts w:asciiTheme="majorBidi" w:hAnsiTheme="majorBidi" w:cstheme="majorBidi"/>
          <w:sz w:val="24"/>
          <w:szCs w:val="24"/>
        </w:rPr>
        <w:t xml:space="preserve"> such as mass vaccination</w:t>
      </w:r>
      <w:ins w:id="1765" w:author="Author">
        <w:r w:rsidR="00A842EB">
          <w:rPr>
            <w:rFonts w:asciiTheme="majorBidi" w:hAnsiTheme="majorBidi" w:cstheme="majorBidi"/>
            <w:sz w:val="24"/>
            <w:szCs w:val="24"/>
          </w:rPr>
          <w:t>s</w:t>
        </w:r>
      </w:ins>
      <w:r w:rsidR="00BE48D4" w:rsidRPr="008C7CD2">
        <w:rPr>
          <w:rFonts w:asciiTheme="majorBidi" w:hAnsiTheme="majorBidi" w:cstheme="majorBidi"/>
          <w:sz w:val="24"/>
          <w:szCs w:val="24"/>
        </w:rPr>
        <w:t>, ringworm screening</w:t>
      </w:r>
      <w:ins w:id="1766" w:author="Author">
        <w:r w:rsidR="001A3408" w:rsidRPr="008C7CD2">
          <w:rPr>
            <w:rFonts w:asciiTheme="majorBidi" w:hAnsiTheme="majorBidi" w:cstheme="majorBidi"/>
            <w:sz w:val="24"/>
            <w:szCs w:val="24"/>
          </w:rPr>
          <w:t>,</w:t>
        </w:r>
      </w:ins>
      <w:r w:rsidR="00BE48D4" w:rsidRPr="008C7CD2">
        <w:rPr>
          <w:rFonts w:asciiTheme="majorBidi" w:hAnsiTheme="majorBidi" w:cstheme="majorBidi"/>
          <w:sz w:val="24"/>
          <w:szCs w:val="24"/>
        </w:rPr>
        <w:t xml:space="preserve"> and the us</w:t>
      </w:r>
      <w:del w:id="1767" w:author="Author">
        <w:r w:rsidR="00BE48D4" w:rsidRPr="008C7CD2" w:rsidDel="001A3408">
          <w:rPr>
            <w:rFonts w:asciiTheme="majorBidi" w:hAnsiTheme="majorBidi" w:cstheme="majorBidi"/>
            <w:sz w:val="24"/>
            <w:szCs w:val="24"/>
          </w:rPr>
          <w:delText>ag</w:delText>
        </w:r>
      </w:del>
      <w:r w:rsidR="00BE48D4" w:rsidRPr="008C7CD2">
        <w:rPr>
          <w:rFonts w:asciiTheme="majorBidi" w:hAnsiTheme="majorBidi" w:cstheme="majorBidi"/>
          <w:sz w:val="24"/>
          <w:szCs w:val="24"/>
        </w:rPr>
        <w:t xml:space="preserve">e of DDT as </w:t>
      </w:r>
      <w:ins w:id="1768" w:author="Author">
        <w:r w:rsidR="001A3408" w:rsidRPr="008C7CD2">
          <w:rPr>
            <w:rFonts w:asciiTheme="majorBidi" w:hAnsiTheme="majorBidi" w:cstheme="majorBidi"/>
            <w:sz w:val="24"/>
            <w:szCs w:val="24"/>
          </w:rPr>
          <w:t xml:space="preserve">a </w:t>
        </w:r>
      </w:ins>
      <w:del w:id="1769" w:author="Author">
        <w:r w:rsidR="00BE48D4" w:rsidRPr="008C7CD2" w:rsidDel="001A3408">
          <w:rPr>
            <w:rFonts w:asciiTheme="majorBidi" w:hAnsiTheme="majorBidi" w:cstheme="majorBidi"/>
            <w:sz w:val="24"/>
            <w:szCs w:val="24"/>
          </w:rPr>
          <w:delText xml:space="preserve">disinfection </w:delText>
        </w:r>
      </w:del>
      <w:ins w:id="1770" w:author="Author">
        <w:r w:rsidR="001A3408" w:rsidRPr="008C7CD2">
          <w:rPr>
            <w:rFonts w:asciiTheme="majorBidi" w:hAnsiTheme="majorBidi" w:cstheme="majorBidi"/>
            <w:sz w:val="24"/>
            <w:szCs w:val="24"/>
          </w:rPr>
          <w:t>disinfectant</w:t>
        </w:r>
        <w:r w:rsidR="00FD6E0F" w:rsidRPr="008C7CD2">
          <w:rPr>
            <w:rFonts w:asciiTheme="majorBidi" w:hAnsiTheme="majorBidi" w:cstheme="majorBidi"/>
            <w:sz w:val="24"/>
            <w:szCs w:val="24"/>
          </w:rPr>
          <w:t>,</w:t>
        </w:r>
      </w:ins>
      <w:del w:id="1771" w:author="Author">
        <w:r w:rsidR="00BE48D4" w:rsidRPr="008C7CD2" w:rsidDel="001A3408">
          <w:rPr>
            <w:rFonts w:asciiTheme="majorBidi" w:hAnsiTheme="majorBidi" w:cstheme="majorBidi"/>
            <w:sz w:val="24"/>
            <w:szCs w:val="24"/>
          </w:rPr>
          <w:delText xml:space="preserve">- </w:delText>
        </w:r>
      </w:del>
      <w:ins w:id="1772" w:author="Author">
        <w:r w:rsidR="001A3408" w:rsidRPr="008C7CD2">
          <w:rPr>
            <w:rFonts w:asciiTheme="majorBidi" w:hAnsiTheme="majorBidi" w:cstheme="majorBidi"/>
            <w:sz w:val="24"/>
            <w:szCs w:val="24"/>
          </w:rPr>
          <w:t xml:space="preserve"> </w:t>
        </w:r>
      </w:ins>
      <w:r w:rsidR="00BE48D4" w:rsidRPr="008C7CD2">
        <w:rPr>
          <w:rFonts w:asciiTheme="majorBidi" w:hAnsiTheme="majorBidi" w:cstheme="majorBidi"/>
          <w:sz w:val="24"/>
          <w:szCs w:val="24"/>
        </w:rPr>
        <w:t xml:space="preserve">were targeted at </w:t>
      </w:r>
      <w:del w:id="1773" w:author="Author">
        <w:r w:rsidR="00BE48D4" w:rsidRPr="008C7CD2" w:rsidDel="001A3408">
          <w:rPr>
            <w:rFonts w:asciiTheme="majorBidi" w:hAnsiTheme="majorBidi" w:cstheme="majorBidi"/>
            <w:sz w:val="24"/>
            <w:szCs w:val="24"/>
          </w:rPr>
          <w:delText xml:space="preserve">the </w:delText>
        </w:r>
      </w:del>
      <w:r w:rsidR="00BE48D4" w:rsidRPr="008C7CD2">
        <w:rPr>
          <w:rFonts w:asciiTheme="majorBidi" w:hAnsiTheme="majorBidi" w:cstheme="majorBidi"/>
          <w:sz w:val="24"/>
          <w:szCs w:val="24"/>
        </w:rPr>
        <w:t xml:space="preserve">newcomers in </w:t>
      </w:r>
      <w:ins w:id="1774" w:author="Author">
        <w:r w:rsidR="001A3408" w:rsidRPr="008C7CD2">
          <w:rPr>
            <w:rFonts w:asciiTheme="majorBidi" w:hAnsiTheme="majorBidi" w:cstheme="majorBidi"/>
            <w:sz w:val="24"/>
            <w:szCs w:val="24"/>
          </w:rPr>
          <w:t xml:space="preserve">the </w:t>
        </w:r>
      </w:ins>
      <w:r w:rsidR="00BE48D4" w:rsidRPr="008C7CD2">
        <w:rPr>
          <w:rFonts w:asciiTheme="majorBidi" w:hAnsiTheme="majorBidi" w:cstheme="majorBidi"/>
          <w:sz w:val="24"/>
          <w:szCs w:val="24"/>
        </w:rPr>
        <w:t>transit</w:t>
      </w:r>
      <w:del w:id="1775" w:author="Author">
        <w:r w:rsidR="00BE48D4" w:rsidRPr="008C7CD2" w:rsidDel="008235EC">
          <w:rPr>
            <w:rFonts w:asciiTheme="majorBidi" w:hAnsiTheme="majorBidi" w:cstheme="majorBidi"/>
            <w:sz w:val="24"/>
            <w:szCs w:val="24"/>
          </w:rPr>
          <w:delText>ion</w:delText>
        </w:r>
      </w:del>
      <w:r w:rsidR="00BE48D4" w:rsidRPr="008C7CD2">
        <w:rPr>
          <w:rFonts w:asciiTheme="majorBidi" w:hAnsiTheme="majorBidi" w:cstheme="majorBidi"/>
          <w:sz w:val="24"/>
          <w:szCs w:val="24"/>
        </w:rPr>
        <w:t xml:space="preserve"> camps that were supposed to be a temporary solution </w:t>
      </w:r>
      <w:del w:id="1776" w:author="Author">
        <w:r w:rsidR="00BE48D4" w:rsidRPr="008C7CD2" w:rsidDel="001A3408">
          <w:rPr>
            <w:rFonts w:asciiTheme="majorBidi" w:hAnsiTheme="majorBidi" w:cstheme="majorBidi"/>
            <w:sz w:val="24"/>
            <w:szCs w:val="24"/>
          </w:rPr>
          <w:delText xml:space="preserve">before </w:delText>
        </w:r>
      </w:del>
      <w:ins w:id="1777" w:author="Author">
        <w:r w:rsidR="001A3408" w:rsidRPr="008C7CD2">
          <w:rPr>
            <w:rFonts w:asciiTheme="majorBidi" w:hAnsiTheme="majorBidi" w:cstheme="majorBidi"/>
            <w:sz w:val="24"/>
            <w:szCs w:val="24"/>
          </w:rPr>
          <w:t xml:space="preserve">until </w:t>
        </w:r>
      </w:ins>
      <w:r w:rsidR="00BE48D4" w:rsidRPr="008C7CD2">
        <w:rPr>
          <w:rFonts w:asciiTheme="majorBidi" w:hAnsiTheme="majorBidi" w:cstheme="majorBidi"/>
          <w:sz w:val="24"/>
          <w:szCs w:val="24"/>
        </w:rPr>
        <w:t>permanent housing</w:t>
      </w:r>
      <w:ins w:id="1778" w:author="Author">
        <w:r w:rsidR="001A3408" w:rsidRPr="008C7CD2">
          <w:rPr>
            <w:rFonts w:asciiTheme="majorBidi" w:hAnsiTheme="majorBidi" w:cstheme="majorBidi"/>
            <w:sz w:val="24"/>
            <w:szCs w:val="24"/>
          </w:rPr>
          <w:t xml:space="preserve"> was available.</w:t>
        </w:r>
      </w:ins>
    </w:p>
    <w:p w14:paraId="172C1EC2" w14:textId="1865CEBF" w:rsidR="00EC1EFA" w:rsidRPr="008C7CD2" w:rsidRDefault="00A96A00">
      <w:pPr>
        <w:bidi w:val="0"/>
        <w:spacing w:line="480" w:lineRule="auto"/>
        <w:rPr>
          <w:rFonts w:asciiTheme="majorBidi" w:hAnsiTheme="majorBidi" w:cstheme="majorBidi"/>
          <w:sz w:val="24"/>
          <w:szCs w:val="24"/>
        </w:rPr>
        <w:pPrChange w:id="1779" w:author="Author">
          <w:pPr>
            <w:bidi w:val="0"/>
          </w:pPr>
        </w:pPrChange>
      </w:pPr>
      <w:r w:rsidRPr="008C7CD2">
        <w:rPr>
          <w:rFonts w:asciiTheme="majorBidi" w:hAnsiTheme="majorBidi" w:cstheme="majorBidi"/>
          <w:sz w:val="24"/>
          <w:szCs w:val="24"/>
        </w:rPr>
        <w:t xml:space="preserve">Vaccinating or screening for ringworm is </w:t>
      </w:r>
      <w:r w:rsidR="00287B5E" w:rsidRPr="008C7CD2">
        <w:rPr>
          <w:rFonts w:asciiTheme="majorBidi" w:hAnsiTheme="majorBidi" w:cstheme="majorBidi"/>
          <w:sz w:val="24"/>
          <w:szCs w:val="24"/>
        </w:rPr>
        <w:t xml:space="preserve">indeed </w:t>
      </w:r>
      <w:r w:rsidRPr="008C7CD2">
        <w:rPr>
          <w:rFonts w:asciiTheme="majorBidi" w:hAnsiTheme="majorBidi" w:cstheme="majorBidi"/>
          <w:sz w:val="24"/>
          <w:szCs w:val="24"/>
        </w:rPr>
        <w:t xml:space="preserve">necessary to promote health, but </w:t>
      </w:r>
      <w:del w:id="1780" w:author="Author">
        <w:r w:rsidR="00287B5E" w:rsidRPr="008C7CD2" w:rsidDel="001A3408">
          <w:rPr>
            <w:rFonts w:asciiTheme="majorBidi" w:hAnsiTheme="majorBidi" w:cstheme="majorBidi"/>
            <w:sz w:val="24"/>
            <w:szCs w:val="24"/>
          </w:rPr>
          <w:delText xml:space="preserve">its </w:delText>
        </w:r>
        <w:r w:rsidRPr="008C7CD2" w:rsidDel="001A3408">
          <w:rPr>
            <w:rFonts w:asciiTheme="majorBidi" w:hAnsiTheme="majorBidi" w:cstheme="majorBidi"/>
            <w:sz w:val="24"/>
            <w:szCs w:val="24"/>
          </w:rPr>
          <w:delText xml:space="preserve">ways </w:delText>
        </w:r>
      </w:del>
      <w:ins w:id="1781" w:author="Author">
        <w:r w:rsidR="001A3408" w:rsidRPr="008C7CD2">
          <w:rPr>
            <w:rFonts w:asciiTheme="majorBidi" w:hAnsiTheme="majorBidi" w:cstheme="majorBidi"/>
            <w:sz w:val="24"/>
            <w:szCs w:val="24"/>
          </w:rPr>
          <w:t xml:space="preserve">the manner </w:t>
        </w:r>
      </w:ins>
      <w:r w:rsidRPr="008C7CD2">
        <w:rPr>
          <w:rFonts w:asciiTheme="majorBidi" w:hAnsiTheme="majorBidi" w:cstheme="majorBidi"/>
          <w:sz w:val="24"/>
          <w:szCs w:val="24"/>
        </w:rPr>
        <w:t xml:space="preserve">of implementation, </w:t>
      </w:r>
      <w:del w:id="1782" w:author="Author">
        <w:r w:rsidRPr="008C7CD2" w:rsidDel="001A3408">
          <w:rPr>
            <w:rFonts w:asciiTheme="majorBidi" w:hAnsiTheme="majorBidi" w:cstheme="majorBidi"/>
            <w:sz w:val="24"/>
            <w:szCs w:val="24"/>
          </w:rPr>
          <w:delText xml:space="preserve">managing </w:delText>
        </w:r>
      </w:del>
      <w:ins w:id="1783" w:author="Author">
        <w:r w:rsidR="001A3408" w:rsidRPr="008C7CD2">
          <w:rPr>
            <w:rFonts w:asciiTheme="majorBidi" w:hAnsiTheme="majorBidi" w:cstheme="majorBidi"/>
            <w:sz w:val="24"/>
            <w:szCs w:val="24"/>
          </w:rPr>
          <w:t xml:space="preserve">the management of </w:t>
        </w:r>
      </w:ins>
      <w:r w:rsidRPr="008C7CD2">
        <w:rPr>
          <w:rFonts w:asciiTheme="majorBidi" w:hAnsiTheme="majorBidi" w:cstheme="majorBidi"/>
          <w:sz w:val="24"/>
          <w:szCs w:val="24"/>
        </w:rPr>
        <w:t xml:space="preserve">fear and non-compliance, </w:t>
      </w:r>
      <w:ins w:id="1784" w:author="Author">
        <w:r w:rsidR="001A3408" w:rsidRPr="008C7CD2">
          <w:rPr>
            <w:rFonts w:asciiTheme="majorBidi" w:hAnsiTheme="majorBidi" w:cstheme="majorBidi"/>
            <w:sz w:val="24"/>
            <w:szCs w:val="24"/>
          </w:rPr>
          <w:t xml:space="preserve">and </w:t>
        </w:r>
      </w:ins>
      <w:del w:id="1785" w:author="Author">
        <w:r w:rsidRPr="008C7CD2" w:rsidDel="001A3408">
          <w:rPr>
            <w:rFonts w:asciiTheme="majorBidi" w:hAnsiTheme="majorBidi" w:cstheme="majorBidi"/>
            <w:sz w:val="24"/>
            <w:szCs w:val="24"/>
          </w:rPr>
          <w:delText xml:space="preserve">using </w:delText>
        </w:r>
      </w:del>
      <w:ins w:id="1786" w:author="Author">
        <w:r w:rsidR="001A3408" w:rsidRPr="008C7CD2">
          <w:rPr>
            <w:rFonts w:asciiTheme="majorBidi" w:hAnsiTheme="majorBidi" w:cstheme="majorBidi"/>
            <w:sz w:val="24"/>
            <w:szCs w:val="24"/>
          </w:rPr>
          <w:t xml:space="preserve">the use of </w:t>
        </w:r>
      </w:ins>
      <w:r w:rsidRPr="008C7CD2">
        <w:rPr>
          <w:rFonts w:asciiTheme="majorBidi" w:hAnsiTheme="majorBidi" w:cstheme="majorBidi"/>
          <w:sz w:val="24"/>
          <w:szCs w:val="24"/>
        </w:rPr>
        <w:t>compulsion</w:t>
      </w:r>
      <w:r w:rsidR="00D91375" w:rsidRPr="008C7CD2">
        <w:rPr>
          <w:rFonts w:asciiTheme="majorBidi" w:hAnsiTheme="majorBidi" w:cstheme="majorBidi"/>
          <w:sz w:val="24"/>
          <w:szCs w:val="24"/>
        </w:rPr>
        <w:t xml:space="preserve"> and</w:t>
      </w:r>
      <w:r w:rsidRPr="008C7CD2">
        <w:rPr>
          <w:rFonts w:asciiTheme="majorBidi" w:hAnsiTheme="majorBidi" w:cstheme="majorBidi"/>
          <w:sz w:val="24"/>
          <w:szCs w:val="24"/>
        </w:rPr>
        <w:t xml:space="preserve"> policing </w:t>
      </w:r>
      <w:del w:id="1787" w:author="Author">
        <w:r w:rsidRPr="008C7CD2" w:rsidDel="001A3408">
          <w:rPr>
            <w:rFonts w:asciiTheme="majorBidi" w:hAnsiTheme="majorBidi" w:cstheme="majorBidi"/>
            <w:sz w:val="24"/>
            <w:szCs w:val="24"/>
          </w:rPr>
          <w:delText>vs.</w:delText>
        </w:r>
      </w:del>
      <w:ins w:id="1788" w:author="Author">
        <w:r w:rsidR="001A3408" w:rsidRPr="008C7CD2">
          <w:rPr>
            <w:rFonts w:asciiTheme="majorBidi" w:hAnsiTheme="majorBidi" w:cstheme="majorBidi"/>
            <w:sz w:val="24"/>
            <w:szCs w:val="24"/>
          </w:rPr>
          <w:t>rather than</w:t>
        </w:r>
      </w:ins>
      <w:r w:rsidRPr="008C7CD2">
        <w:rPr>
          <w:rFonts w:asciiTheme="majorBidi" w:hAnsiTheme="majorBidi" w:cstheme="majorBidi"/>
          <w:sz w:val="24"/>
          <w:szCs w:val="24"/>
        </w:rPr>
        <w:t xml:space="preserve"> persuasion and care </w:t>
      </w:r>
      <w:ins w:id="1789" w:author="Author">
        <w:r w:rsidR="008235EC">
          <w:rPr>
            <w:rFonts w:asciiTheme="majorBidi" w:hAnsiTheme="majorBidi" w:cstheme="majorBidi"/>
            <w:sz w:val="24"/>
            <w:szCs w:val="24"/>
          </w:rPr>
          <w:t>posed constant challenges</w:t>
        </w:r>
      </w:ins>
      <w:del w:id="1790" w:author="Author">
        <w:r w:rsidRPr="008C7CD2" w:rsidDel="008235EC">
          <w:rPr>
            <w:rFonts w:asciiTheme="majorBidi" w:hAnsiTheme="majorBidi" w:cstheme="majorBidi"/>
            <w:sz w:val="24"/>
            <w:szCs w:val="24"/>
          </w:rPr>
          <w:delText xml:space="preserve">were </w:delText>
        </w:r>
        <w:r w:rsidR="00D91375" w:rsidRPr="008C7CD2" w:rsidDel="008235EC">
          <w:rPr>
            <w:rFonts w:asciiTheme="majorBidi" w:hAnsiTheme="majorBidi" w:cstheme="majorBidi"/>
            <w:sz w:val="24"/>
            <w:szCs w:val="24"/>
          </w:rPr>
          <w:delText>constantly challenging</w:delText>
        </w:r>
      </w:del>
      <w:r w:rsidR="008C54D3" w:rsidRPr="008C7CD2">
        <w:rPr>
          <w:rFonts w:asciiTheme="majorBidi" w:hAnsiTheme="majorBidi" w:cstheme="majorBidi"/>
          <w:sz w:val="24"/>
          <w:szCs w:val="24"/>
        </w:rPr>
        <w:t xml:space="preserve"> for the new state</w:t>
      </w:r>
      <w:r w:rsidR="006A3BA1" w:rsidRPr="008C7CD2">
        <w:rPr>
          <w:rFonts w:asciiTheme="majorBidi" w:hAnsiTheme="majorBidi" w:cstheme="majorBidi"/>
          <w:sz w:val="24"/>
          <w:szCs w:val="24"/>
        </w:rPr>
        <w:t>.</w:t>
      </w:r>
      <w:r w:rsidR="00E47DF4" w:rsidRPr="008C7CD2">
        <w:rPr>
          <w:rStyle w:val="FootnoteReference"/>
          <w:rFonts w:asciiTheme="majorBidi" w:hAnsiTheme="majorBidi" w:cstheme="majorBidi"/>
          <w:sz w:val="24"/>
          <w:szCs w:val="24"/>
        </w:rPr>
        <w:footnoteReference w:id="32"/>
      </w:r>
      <w:r w:rsidR="00C76FF0" w:rsidRPr="008C7CD2">
        <w:rPr>
          <w:rFonts w:asciiTheme="majorBidi" w:hAnsiTheme="majorBidi" w:cstheme="majorBidi"/>
          <w:sz w:val="24"/>
          <w:szCs w:val="24"/>
        </w:rPr>
        <w:t xml:space="preserve"> </w:t>
      </w:r>
      <w:r w:rsidR="00922B35" w:rsidRPr="008C7CD2">
        <w:rPr>
          <w:rFonts w:asciiTheme="majorBidi" w:hAnsiTheme="majorBidi" w:cstheme="majorBidi"/>
          <w:sz w:val="24"/>
          <w:szCs w:val="24"/>
        </w:rPr>
        <w:t xml:space="preserve">Furthermore, the history of public health in Israel tells </w:t>
      </w:r>
      <w:del w:id="1882" w:author="Author">
        <w:r w:rsidR="00922B35" w:rsidRPr="008C7CD2" w:rsidDel="00832897">
          <w:rPr>
            <w:rFonts w:asciiTheme="majorBidi" w:hAnsiTheme="majorBidi" w:cstheme="majorBidi"/>
            <w:sz w:val="24"/>
            <w:szCs w:val="24"/>
          </w:rPr>
          <w:delText xml:space="preserve">a </w:delText>
        </w:r>
      </w:del>
      <w:ins w:id="1883" w:author="Author">
        <w:r w:rsidR="00832897" w:rsidRPr="008C7CD2">
          <w:rPr>
            <w:rFonts w:asciiTheme="majorBidi" w:hAnsiTheme="majorBidi" w:cstheme="majorBidi"/>
            <w:sz w:val="24"/>
            <w:szCs w:val="24"/>
          </w:rPr>
          <w:t xml:space="preserve">the </w:t>
        </w:r>
      </w:ins>
      <w:r w:rsidR="00922B35" w:rsidRPr="008C7CD2">
        <w:rPr>
          <w:rFonts w:asciiTheme="majorBidi" w:hAnsiTheme="majorBidi" w:cstheme="majorBidi"/>
          <w:sz w:val="24"/>
          <w:szCs w:val="24"/>
        </w:rPr>
        <w:t xml:space="preserve">story of a continuity </w:t>
      </w:r>
      <w:del w:id="1884" w:author="Author">
        <w:r w:rsidR="00922B35" w:rsidRPr="008C7CD2" w:rsidDel="001A3408">
          <w:rPr>
            <w:rFonts w:asciiTheme="majorBidi" w:hAnsiTheme="majorBidi" w:cstheme="majorBidi"/>
            <w:sz w:val="24"/>
            <w:szCs w:val="24"/>
          </w:rPr>
          <w:delText xml:space="preserve">between </w:delText>
        </w:r>
      </w:del>
      <w:ins w:id="1885" w:author="Author">
        <w:r w:rsidR="001A3408" w:rsidRPr="008C7CD2">
          <w:rPr>
            <w:rFonts w:asciiTheme="majorBidi" w:hAnsiTheme="majorBidi" w:cstheme="majorBidi"/>
            <w:sz w:val="24"/>
            <w:szCs w:val="24"/>
          </w:rPr>
          <w:t xml:space="preserve">from the </w:t>
        </w:r>
      </w:ins>
      <w:r w:rsidR="00922B35" w:rsidRPr="008C7CD2">
        <w:rPr>
          <w:rFonts w:asciiTheme="majorBidi" w:hAnsiTheme="majorBidi" w:cstheme="majorBidi"/>
          <w:sz w:val="24"/>
          <w:szCs w:val="24"/>
        </w:rPr>
        <w:t xml:space="preserve">pre-state, pre-war </w:t>
      </w:r>
      <w:ins w:id="1886" w:author="Author">
        <w:r w:rsidR="001A3408" w:rsidRPr="008C7CD2">
          <w:rPr>
            <w:rFonts w:asciiTheme="majorBidi" w:hAnsiTheme="majorBidi" w:cstheme="majorBidi"/>
            <w:sz w:val="24"/>
            <w:szCs w:val="24"/>
          </w:rPr>
          <w:t>period to</w:t>
        </w:r>
      </w:ins>
      <w:del w:id="1887" w:author="Author">
        <w:r w:rsidR="00922B35" w:rsidRPr="008C7CD2" w:rsidDel="001A3408">
          <w:rPr>
            <w:rFonts w:asciiTheme="majorBidi" w:hAnsiTheme="majorBidi" w:cstheme="majorBidi"/>
            <w:sz w:val="24"/>
            <w:szCs w:val="24"/>
          </w:rPr>
          <w:delText xml:space="preserve">and </w:delText>
        </w:r>
      </w:del>
      <w:ins w:id="1888" w:author="Author">
        <w:r w:rsidR="001A3408" w:rsidRPr="008C7CD2">
          <w:rPr>
            <w:rFonts w:asciiTheme="majorBidi" w:hAnsiTheme="majorBidi" w:cstheme="majorBidi"/>
            <w:sz w:val="24"/>
            <w:szCs w:val="24"/>
          </w:rPr>
          <w:t xml:space="preserve"> </w:t>
        </w:r>
      </w:ins>
      <w:r w:rsidR="00922B35" w:rsidRPr="008C7CD2">
        <w:rPr>
          <w:rFonts w:asciiTheme="majorBidi" w:hAnsiTheme="majorBidi" w:cstheme="majorBidi"/>
          <w:sz w:val="24"/>
          <w:szCs w:val="24"/>
        </w:rPr>
        <w:t xml:space="preserve">the </w:t>
      </w:r>
      <w:del w:id="1889" w:author="Author">
        <w:r w:rsidR="00922B35" w:rsidRPr="008C7CD2" w:rsidDel="001A3408">
          <w:rPr>
            <w:rFonts w:asciiTheme="majorBidi" w:hAnsiTheme="majorBidi" w:cstheme="majorBidi"/>
            <w:sz w:val="24"/>
            <w:szCs w:val="24"/>
          </w:rPr>
          <w:delText xml:space="preserve">following </w:delText>
        </w:r>
      </w:del>
      <w:ins w:id="1890" w:author="Author">
        <w:r w:rsidR="001A3408" w:rsidRPr="008C7CD2">
          <w:rPr>
            <w:rFonts w:asciiTheme="majorBidi" w:hAnsiTheme="majorBidi" w:cstheme="majorBidi"/>
            <w:sz w:val="24"/>
            <w:szCs w:val="24"/>
          </w:rPr>
          <w:t xml:space="preserve">post-war </w:t>
        </w:r>
      </w:ins>
      <w:r w:rsidR="00922B35" w:rsidRPr="008C7CD2">
        <w:rPr>
          <w:rFonts w:asciiTheme="majorBidi" w:hAnsiTheme="majorBidi" w:cstheme="majorBidi"/>
          <w:sz w:val="24"/>
          <w:szCs w:val="24"/>
        </w:rPr>
        <w:t>years</w:t>
      </w:r>
      <w:r w:rsidR="00BC526D" w:rsidRPr="008C7CD2">
        <w:rPr>
          <w:rFonts w:asciiTheme="majorBidi" w:hAnsiTheme="majorBidi" w:cstheme="majorBidi"/>
          <w:sz w:val="24"/>
          <w:szCs w:val="24"/>
        </w:rPr>
        <w:t>.</w:t>
      </w:r>
      <w:r w:rsidR="00922B35" w:rsidRPr="008C7CD2">
        <w:rPr>
          <w:rFonts w:asciiTheme="majorBidi" w:hAnsiTheme="majorBidi" w:cstheme="majorBidi"/>
          <w:sz w:val="24"/>
          <w:szCs w:val="24"/>
        </w:rPr>
        <w:t xml:space="preserve"> </w:t>
      </w:r>
      <w:del w:id="1891" w:author="Author">
        <w:r w:rsidR="00922B35" w:rsidRPr="008C7CD2" w:rsidDel="00D7167D">
          <w:rPr>
            <w:rFonts w:asciiTheme="majorBidi" w:hAnsiTheme="majorBidi" w:cstheme="majorBidi"/>
            <w:sz w:val="24"/>
            <w:szCs w:val="24"/>
          </w:rPr>
          <w:delText xml:space="preserve"> </w:delText>
        </w:r>
      </w:del>
      <w:ins w:id="1892" w:author="Author">
        <w:r w:rsidR="001A3408" w:rsidRPr="008C7CD2">
          <w:rPr>
            <w:rFonts w:asciiTheme="majorBidi" w:hAnsiTheme="majorBidi" w:cstheme="majorBidi"/>
            <w:sz w:val="24"/>
            <w:szCs w:val="24"/>
          </w:rPr>
          <w:t>Most h</w:t>
        </w:r>
      </w:ins>
      <w:del w:id="1893" w:author="Author">
        <w:r w:rsidR="00BC526D" w:rsidRPr="008C7CD2" w:rsidDel="001A3408">
          <w:rPr>
            <w:rFonts w:asciiTheme="majorBidi" w:hAnsiTheme="majorBidi" w:cstheme="majorBidi"/>
            <w:sz w:val="24"/>
            <w:szCs w:val="24"/>
          </w:rPr>
          <w:delText>H</w:delText>
        </w:r>
      </w:del>
      <w:r w:rsidR="00BC526D" w:rsidRPr="008C7CD2">
        <w:rPr>
          <w:rFonts w:asciiTheme="majorBidi" w:hAnsiTheme="majorBidi" w:cstheme="majorBidi"/>
          <w:sz w:val="24"/>
          <w:szCs w:val="24"/>
        </w:rPr>
        <w:t xml:space="preserve">istorical accounts </w:t>
      </w:r>
      <w:ins w:id="1894" w:author="Author">
        <w:r w:rsidR="00A842EB">
          <w:rPr>
            <w:rFonts w:asciiTheme="majorBidi" w:hAnsiTheme="majorBidi" w:cstheme="majorBidi"/>
            <w:sz w:val="24"/>
            <w:szCs w:val="24"/>
          </w:rPr>
          <w:t>denouncing</w:t>
        </w:r>
        <w:r w:rsidR="00A842EB" w:rsidRPr="008C7CD2">
          <w:rPr>
            <w:rFonts w:asciiTheme="majorBidi" w:hAnsiTheme="majorBidi" w:cstheme="majorBidi"/>
            <w:sz w:val="24"/>
            <w:szCs w:val="24"/>
          </w:rPr>
          <w:t xml:space="preserve"> </w:t>
        </w:r>
        <w:r w:rsidR="00A842EB" w:rsidRPr="008C7CD2">
          <w:rPr>
            <w:rFonts w:asciiTheme="majorBidi" w:hAnsiTheme="majorBidi" w:cstheme="majorBidi"/>
            <w:sz w:val="24"/>
            <w:szCs w:val="24"/>
          </w:rPr>
          <w:t>W</w:t>
        </w:r>
        <w:r w:rsidR="00A842EB" w:rsidRPr="008C7CD2">
          <w:rPr>
            <w:rFonts w:asciiTheme="majorBidi" w:hAnsiTheme="majorBidi" w:cstheme="majorBidi"/>
            <w:sz w:val="24"/>
            <w:szCs w:val="24"/>
          </w:rPr>
          <w:t>estern medicine</w:t>
        </w:r>
        <w:r w:rsidR="00A842EB" w:rsidRPr="008C7CD2">
          <w:rPr>
            <w:rFonts w:asciiTheme="majorBidi" w:hAnsiTheme="majorBidi" w:cstheme="majorBidi"/>
            <w:sz w:val="24"/>
            <w:szCs w:val="24"/>
          </w:rPr>
          <w:t>’</w:t>
        </w:r>
        <w:r w:rsidR="00A842EB" w:rsidRPr="008C7CD2">
          <w:rPr>
            <w:rFonts w:asciiTheme="majorBidi" w:hAnsiTheme="majorBidi" w:cstheme="majorBidi"/>
            <w:sz w:val="24"/>
            <w:szCs w:val="24"/>
          </w:rPr>
          <w:t>s bleak past</w:t>
        </w:r>
        <w:r w:rsidR="00A842EB">
          <w:rPr>
            <w:rFonts w:asciiTheme="majorBidi" w:hAnsiTheme="majorBidi" w:cstheme="majorBidi"/>
            <w:sz w:val="24"/>
            <w:szCs w:val="24"/>
          </w:rPr>
          <w:t xml:space="preserve"> </w:t>
        </w:r>
        <w:r w:rsidR="00CB0660">
          <w:rPr>
            <w:rFonts w:asciiTheme="majorBidi" w:hAnsiTheme="majorBidi" w:cstheme="majorBidi"/>
            <w:sz w:val="24"/>
            <w:szCs w:val="24"/>
          </w:rPr>
          <w:t xml:space="preserve">have not clearly </w:t>
        </w:r>
        <w:r w:rsidR="00A842EB">
          <w:rPr>
            <w:rFonts w:asciiTheme="majorBidi" w:hAnsiTheme="majorBidi" w:cstheme="majorBidi"/>
            <w:sz w:val="24"/>
            <w:szCs w:val="24"/>
          </w:rPr>
          <w:t xml:space="preserve">recognized or </w:t>
        </w:r>
        <w:r w:rsidR="00CB0660">
          <w:rPr>
            <w:rFonts w:asciiTheme="majorBidi" w:hAnsiTheme="majorBidi" w:cstheme="majorBidi"/>
            <w:sz w:val="24"/>
            <w:szCs w:val="24"/>
          </w:rPr>
          <w:t>refuted</w:t>
        </w:r>
        <w:del w:id="1895" w:author="Author">
          <w:r w:rsidR="00CB0660" w:rsidDel="00A842EB">
            <w:rPr>
              <w:rFonts w:asciiTheme="majorBidi" w:hAnsiTheme="majorBidi" w:cstheme="majorBidi"/>
              <w:sz w:val="24"/>
              <w:szCs w:val="24"/>
            </w:rPr>
            <w:delText xml:space="preserve"> </w:delText>
          </w:r>
        </w:del>
      </w:ins>
      <w:del w:id="1896" w:author="Author">
        <w:r w:rsidR="00BC526D" w:rsidRPr="008C7CD2" w:rsidDel="00CB0660">
          <w:rPr>
            <w:rFonts w:asciiTheme="majorBidi" w:hAnsiTheme="majorBidi" w:cstheme="majorBidi"/>
            <w:sz w:val="24"/>
            <w:szCs w:val="24"/>
          </w:rPr>
          <w:delText xml:space="preserve">of these events mostly did not use </w:delText>
        </w:r>
      </w:del>
      <w:ins w:id="1897" w:author="Author">
        <w:del w:id="1898" w:author="Author">
          <w:r w:rsidR="00EE0965" w:rsidRPr="008C7CD2" w:rsidDel="00CB0660">
            <w:rPr>
              <w:rFonts w:asciiTheme="majorBidi" w:hAnsiTheme="majorBidi" w:cstheme="majorBidi"/>
              <w:sz w:val="24"/>
              <w:szCs w:val="24"/>
            </w:rPr>
            <w:delText xml:space="preserve">give </w:delText>
          </w:r>
        </w:del>
      </w:ins>
      <w:del w:id="1899" w:author="Author">
        <w:r w:rsidR="00BC526D" w:rsidRPr="008C7CD2" w:rsidDel="00CB0660">
          <w:rPr>
            <w:rFonts w:asciiTheme="majorBidi" w:hAnsiTheme="majorBidi" w:cstheme="majorBidi"/>
            <w:sz w:val="24"/>
            <w:szCs w:val="24"/>
          </w:rPr>
          <w:delText xml:space="preserve">a </w:delText>
        </w:r>
        <w:r w:rsidR="00922B35" w:rsidRPr="008C7CD2" w:rsidDel="00CB0660">
          <w:rPr>
            <w:rFonts w:asciiTheme="majorBidi" w:hAnsiTheme="majorBidi" w:cstheme="majorBidi"/>
            <w:sz w:val="24"/>
            <w:szCs w:val="24"/>
          </w:rPr>
          <w:delText xml:space="preserve">discursive refutation of the </w:delText>
        </w:r>
      </w:del>
      <w:ins w:id="1900" w:author="Author">
        <w:r w:rsidR="00CB0660">
          <w:rPr>
            <w:rFonts w:asciiTheme="majorBidi" w:hAnsiTheme="majorBidi" w:cstheme="majorBidi"/>
            <w:sz w:val="24"/>
            <w:szCs w:val="24"/>
          </w:rPr>
          <w:t xml:space="preserve"> Israel’s </w:t>
        </w:r>
      </w:ins>
      <w:r w:rsidR="00922B35" w:rsidRPr="008C7CD2">
        <w:rPr>
          <w:rFonts w:asciiTheme="majorBidi" w:hAnsiTheme="majorBidi" w:cstheme="majorBidi"/>
          <w:sz w:val="24"/>
          <w:szCs w:val="24"/>
        </w:rPr>
        <w:t>pre-</w:t>
      </w:r>
      <w:ins w:id="1901" w:author="Author">
        <w:r w:rsidR="00CB0660">
          <w:rPr>
            <w:rFonts w:asciiTheme="majorBidi" w:hAnsiTheme="majorBidi" w:cstheme="majorBidi"/>
            <w:sz w:val="24"/>
            <w:szCs w:val="24"/>
          </w:rPr>
          <w:t xml:space="preserve">War of Independence </w:t>
        </w:r>
      </w:ins>
      <w:del w:id="1902" w:author="Author">
        <w:r w:rsidR="00922B35" w:rsidRPr="008C7CD2" w:rsidDel="00CB0660">
          <w:rPr>
            <w:rFonts w:asciiTheme="majorBidi" w:hAnsiTheme="majorBidi" w:cstheme="majorBidi"/>
            <w:sz w:val="24"/>
            <w:szCs w:val="24"/>
          </w:rPr>
          <w:delText xml:space="preserve">war </w:delText>
        </w:r>
      </w:del>
      <w:r w:rsidR="00922B35" w:rsidRPr="008C7CD2">
        <w:rPr>
          <w:rFonts w:asciiTheme="majorBidi" w:hAnsiTheme="majorBidi" w:cstheme="majorBidi"/>
          <w:sz w:val="24"/>
          <w:szCs w:val="24"/>
        </w:rPr>
        <w:t>ethics</w:t>
      </w:r>
      <w:ins w:id="1903" w:author="Author">
        <w:r w:rsidR="00A842EB">
          <w:rPr>
            <w:rFonts w:asciiTheme="majorBidi" w:hAnsiTheme="majorBidi" w:cstheme="majorBidi"/>
            <w:sz w:val="24"/>
            <w:szCs w:val="24"/>
          </w:rPr>
          <w:t>.</w:t>
        </w:r>
      </w:ins>
      <w:del w:id="1904" w:author="Author">
        <w:r w:rsidR="00922B35" w:rsidRPr="008C7CD2" w:rsidDel="00A842EB">
          <w:rPr>
            <w:rFonts w:asciiTheme="majorBidi" w:hAnsiTheme="majorBidi" w:cstheme="majorBidi"/>
            <w:sz w:val="24"/>
            <w:szCs w:val="24"/>
          </w:rPr>
          <w:delText xml:space="preserve"> </w:delText>
        </w:r>
      </w:del>
      <w:ins w:id="1905" w:author="Author">
        <w:del w:id="1906" w:author="Author">
          <w:r w:rsidR="00CB0660" w:rsidDel="00A842EB">
            <w:rPr>
              <w:rFonts w:asciiTheme="majorBidi" w:hAnsiTheme="majorBidi" w:cstheme="majorBidi"/>
              <w:sz w:val="24"/>
              <w:szCs w:val="24"/>
            </w:rPr>
            <w:delText xml:space="preserve">when </w:delText>
          </w:r>
        </w:del>
      </w:ins>
      <w:del w:id="1907" w:author="Author">
        <w:r w:rsidR="00922B35" w:rsidRPr="008C7CD2" w:rsidDel="00CB0660">
          <w:rPr>
            <w:rFonts w:asciiTheme="majorBidi" w:hAnsiTheme="majorBidi" w:cstheme="majorBidi"/>
            <w:sz w:val="24"/>
            <w:szCs w:val="24"/>
          </w:rPr>
          <w:delText>as</w:delText>
        </w:r>
      </w:del>
      <w:ins w:id="1908" w:author="Author">
        <w:del w:id="1909" w:author="Author">
          <w:r w:rsidR="00CB0660" w:rsidDel="00A842EB">
            <w:rPr>
              <w:rFonts w:asciiTheme="majorBidi" w:hAnsiTheme="majorBidi" w:cstheme="majorBidi"/>
              <w:sz w:val="24"/>
              <w:szCs w:val="24"/>
            </w:rPr>
            <w:delText>denouncing</w:delText>
          </w:r>
        </w:del>
      </w:ins>
      <w:del w:id="1910" w:author="Author">
        <w:r w:rsidR="00922B35" w:rsidRPr="008C7CD2" w:rsidDel="00A842EB">
          <w:rPr>
            <w:rFonts w:asciiTheme="majorBidi" w:hAnsiTheme="majorBidi" w:cstheme="majorBidi"/>
            <w:sz w:val="24"/>
            <w:szCs w:val="24"/>
          </w:rPr>
          <w:delText xml:space="preserve"> </w:delText>
        </w:r>
        <w:r w:rsidR="00BC526D" w:rsidRPr="008C7CD2" w:rsidDel="00A842EB">
          <w:rPr>
            <w:rFonts w:asciiTheme="majorBidi" w:hAnsiTheme="majorBidi" w:cstheme="majorBidi"/>
            <w:sz w:val="24"/>
            <w:szCs w:val="24"/>
          </w:rPr>
          <w:delText xml:space="preserve">part of </w:delText>
        </w:r>
        <w:r w:rsidR="00922B35" w:rsidRPr="008C7CD2" w:rsidDel="00A842EB">
          <w:rPr>
            <w:rFonts w:asciiTheme="majorBidi" w:hAnsiTheme="majorBidi" w:cstheme="majorBidi"/>
            <w:sz w:val="24"/>
            <w:szCs w:val="24"/>
          </w:rPr>
          <w:delText xml:space="preserve">the denunciation of </w:delText>
        </w:r>
      </w:del>
      <w:ins w:id="1911" w:author="Author">
        <w:del w:id="1912" w:author="Author">
          <w:r w:rsidR="001A3408" w:rsidRPr="008C7CD2" w:rsidDel="00A842EB">
            <w:rPr>
              <w:rFonts w:asciiTheme="majorBidi" w:hAnsiTheme="majorBidi" w:cstheme="majorBidi"/>
              <w:sz w:val="24"/>
              <w:szCs w:val="24"/>
            </w:rPr>
            <w:delText>W</w:delText>
          </w:r>
        </w:del>
      </w:ins>
      <w:del w:id="1913" w:author="Author">
        <w:r w:rsidR="00922B35" w:rsidRPr="008C7CD2" w:rsidDel="00A842EB">
          <w:rPr>
            <w:rFonts w:asciiTheme="majorBidi" w:hAnsiTheme="majorBidi" w:cstheme="majorBidi"/>
            <w:sz w:val="24"/>
            <w:szCs w:val="24"/>
          </w:rPr>
          <w:delText>western medicine</w:delText>
        </w:r>
      </w:del>
      <w:ins w:id="1914" w:author="Author">
        <w:del w:id="1915" w:author="Author">
          <w:r w:rsidR="001A3408" w:rsidRPr="008C7CD2" w:rsidDel="00A842EB">
            <w:rPr>
              <w:rFonts w:asciiTheme="majorBidi" w:hAnsiTheme="majorBidi" w:cstheme="majorBidi"/>
              <w:sz w:val="24"/>
              <w:szCs w:val="24"/>
            </w:rPr>
            <w:delText>’</w:delText>
          </w:r>
        </w:del>
      </w:ins>
      <w:del w:id="1916" w:author="Author">
        <w:r w:rsidR="00922B35" w:rsidRPr="008C7CD2" w:rsidDel="00A842EB">
          <w:rPr>
            <w:rFonts w:asciiTheme="majorBidi" w:hAnsiTheme="majorBidi" w:cstheme="majorBidi"/>
            <w:sz w:val="24"/>
            <w:szCs w:val="24"/>
          </w:rPr>
          <w:delText>'s bleak past</w:delText>
        </w:r>
        <w:r w:rsidR="00922B35" w:rsidRPr="008C7CD2" w:rsidDel="001A3408">
          <w:rPr>
            <w:rFonts w:asciiTheme="majorBidi" w:hAnsiTheme="majorBidi" w:cstheme="majorBidi"/>
            <w:sz w:val="24"/>
            <w:szCs w:val="24"/>
          </w:rPr>
          <w:delText xml:space="preserve"> in western countries</w:delText>
        </w:r>
        <w:r w:rsidR="00922B35" w:rsidRPr="008C7CD2" w:rsidDel="00A842EB">
          <w:rPr>
            <w:rFonts w:asciiTheme="majorBidi" w:hAnsiTheme="majorBidi" w:cstheme="majorBidi"/>
            <w:sz w:val="24"/>
            <w:szCs w:val="24"/>
          </w:rPr>
          <w:delText>.</w:delText>
        </w:r>
      </w:del>
      <w:r w:rsidR="00922B35" w:rsidRPr="008C7CD2">
        <w:rPr>
          <w:rFonts w:asciiTheme="majorBidi" w:hAnsiTheme="majorBidi" w:cstheme="majorBidi"/>
          <w:sz w:val="24"/>
          <w:szCs w:val="24"/>
        </w:rPr>
        <w:t xml:space="preserve"> In fact, </w:t>
      </w:r>
      <w:del w:id="1917" w:author="Author">
        <w:r w:rsidR="00922B35" w:rsidRPr="008C7CD2" w:rsidDel="00A53ABD">
          <w:rPr>
            <w:rFonts w:asciiTheme="majorBidi" w:hAnsiTheme="majorBidi" w:cstheme="majorBidi"/>
            <w:sz w:val="24"/>
            <w:szCs w:val="24"/>
          </w:rPr>
          <w:delText xml:space="preserve">the </w:delText>
        </w:r>
      </w:del>
      <w:r w:rsidR="00922B35" w:rsidRPr="008C7CD2">
        <w:rPr>
          <w:rFonts w:asciiTheme="majorBidi" w:hAnsiTheme="majorBidi" w:cstheme="majorBidi"/>
          <w:sz w:val="24"/>
          <w:szCs w:val="24"/>
        </w:rPr>
        <w:t xml:space="preserve">public health measures in </w:t>
      </w:r>
      <w:ins w:id="1918" w:author="Author">
        <w:r w:rsidR="001A3408" w:rsidRPr="008C7CD2">
          <w:rPr>
            <w:rFonts w:asciiTheme="majorBidi" w:hAnsiTheme="majorBidi" w:cstheme="majorBidi"/>
            <w:sz w:val="24"/>
            <w:szCs w:val="24"/>
          </w:rPr>
          <w:t xml:space="preserve">the </w:t>
        </w:r>
      </w:ins>
      <w:r w:rsidR="00922B35" w:rsidRPr="008C7CD2">
        <w:rPr>
          <w:rFonts w:asciiTheme="majorBidi" w:hAnsiTheme="majorBidi" w:cstheme="majorBidi"/>
          <w:sz w:val="24"/>
          <w:szCs w:val="24"/>
        </w:rPr>
        <w:t xml:space="preserve">pre-state and pre-war Jewish Zionist community </w:t>
      </w:r>
      <w:del w:id="1919" w:author="Author">
        <w:r w:rsidR="00BC526D" w:rsidRPr="008C7CD2" w:rsidDel="004E0F20">
          <w:rPr>
            <w:rFonts w:asciiTheme="majorBidi" w:hAnsiTheme="majorBidi" w:cstheme="majorBidi"/>
            <w:sz w:val="24"/>
            <w:szCs w:val="24"/>
          </w:rPr>
          <w:delText>included</w:delText>
        </w:r>
        <w:r w:rsidR="00922B35" w:rsidRPr="008C7CD2" w:rsidDel="004E0F20">
          <w:rPr>
            <w:rFonts w:asciiTheme="majorBidi" w:hAnsiTheme="majorBidi" w:cstheme="majorBidi"/>
            <w:sz w:val="24"/>
            <w:szCs w:val="24"/>
          </w:rPr>
          <w:delText xml:space="preserve"> </w:delText>
        </w:r>
      </w:del>
      <w:ins w:id="1920" w:author="Author">
        <w:r w:rsidR="004E0F20" w:rsidRPr="008C7CD2">
          <w:rPr>
            <w:rFonts w:asciiTheme="majorBidi" w:hAnsiTheme="majorBidi" w:cstheme="majorBidi"/>
            <w:sz w:val="24"/>
            <w:szCs w:val="24"/>
          </w:rPr>
          <w:t xml:space="preserve">were characterized by </w:t>
        </w:r>
      </w:ins>
      <w:r w:rsidR="00BC526D" w:rsidRPr="008C7CD2">
        <w:rPr>
          <w:rFonts w:asciiTheme="majorBidi" w:hAnsiTheme="majorBidi" w:cstheme="majorBidi"/>
          <w:sz w:val="24"/>
          <w:szCs w:val="24"/>
        </w:rPr>
        <w:t>a</w:t>
      </w:r>
      <w:r w:rsidR="002858CB" w:rsidRPr="008C7CD2">
        <w:rPr>
          <w:rFonts w:asciiTheme="majorBidi" w:hAnsiTheme="majorBidi" w:cstheme="majorBidi"/>
          <w:sz w:val="24"/>
          <w:szCs w:val="24"/>
        </w:rPr>
        <w:t xml:space="preserve"> </w:t>
      </w:r>
      <w:r w:rsidR="00C76FF0" w:rsidRPr="008C7CD2">
        <w:rPr>
          <w:rFonts w:asciiTheme="majorBidi" w:hAnsiTheme="majorBidi" w:cstheme="majorBidi"/>
          <w:sz w:val="24"/>
          <w:szCs w:val="24"/>
        </w:rPr>
        <w:t xml:space="preserve">tension between </w:t>
      </w:r>
      <w:del w:id="1921" w:author="Author">
        <w:r w:rsidR="00C76FF0" w:rsidRPr="008C7CD2" w:rsidDel="001A3408">
          <w:rPr>
            <w:rFonts w:asciiTheme="majorBidi" w:hAnsiTheme="majorBidi" w:cstheme="majorBidi"/>
            <w:sz w:val="24"/>
            <w:szCs w:val="24"/>
          </w:rPr>
          <w:delText xml:space="preserve">voices </w:delText>
        </w:r>
      </w:del>
      <w:ins w:id="1922" w:author="Author">
        <w:r w:rsidR="001A3408" w:rsidRPr="008C7CD2">
          <w:rPr>
            <w:rFonts w:asciiTheme="majorBidi" w:hAnsiTheme="majorBidi" w:cstheme="majorBidi"/>
            <w:sz w:val="24"/>
            <w:szCs w:val="24"/>
          </w:rPr>
          <w:t xml:space="preserve">those (many of them Zionist physicians) </w:t>
        </w:r>
      </w:ins>
      <w:del w:id="1923" w:author="Author">
        <w:r w:rsidR="006E633D" w:rsidRPr="008C7CD2" w:rsidDel="001A3408">
          <w:rPr>
            <w:rFonts w:asciiTheme="majorBidi" w:hAnsiTheme="majorBidi" w:cstheme="majorBidi"/>
            <w:sz w:val="24"/>
            <w:szCs w:val="24"/>
          </w:rPr>
          <w:delText>which</w:delText>
        </w:r>
        <w:r w:rsidR="00C76FF0" w:rsidRPr="008C7CD2" w:rsidDel="001A3408">
          <w:rPr>
            <w:rFonts w:asciiTheme="majorBidi" w:hAnsiTheme="majorBidi" w:cstheme="majorBidi"/>
            <w:sz w:val="24"/>
            <w:szCs w:val="24"/>
          </w:rPr>
          <w:delText xml:space="preserve"> </w:delText>
        </w:r>
        <w:r w:rsidR="00D973EE" w:rsidRPr="008C7CD2" w:rsidDel="001A3408">
          <w:rPr>
            <w:rFonts w:asciiTheme="majorBidi" w:hAnsiTheme="majorBidi" w:cstheme="majorBidi"/>
            <w:sz w:val="24"/>
            <w:szCs w:val="24"/>
          </w:rPr>
          <w:delText>called</w:delText>
        </w:r>
      </w:del>
      <w:ins w:id="1924" w:author="Author">
        <w:r w:rsidR="004D6534" w:rsidRPr="008C7CD2">
          <w:rPr>
            <w:rFonts w:asciiTheme="majorBidi" w:hAnsiTheme="majorBidi" w:cstheme="majorBidi"/>
            <w:sz w:val="24"/>
            <w:szCs w:val="24"/>
          </w:rPr>
          <w:t>who called</w:t>
        </w:r>
      </w:ins>
      <w:r w:rsidR="00D973EE" w:rsidRPr="008C7CD2">
        <w:rPr>
          <w:rFonts w:asciiTheme="majorBidi" w:hAnsiTheme="majorBidi" w:cstheme="majorBidi"/>
          <w:sz w:val="24"/>
          <w:szCs w:val="24"/>
        </w:rPr>
        <w:t xml:space="preserve"> for exclusionary criteria for Jew</w:t>
      </w:r>
      <w:r w:rsidR="004E281F" w:rsidRPr="008C7CD2">
        <w:rPr>
          <w:rFonts w:asciiTheme="majorBidi" w:hAnsiTheme="majorBidi" w:cstheme="majorBidi"/>
          <w:sz w:val="24"/>
          <w:szCs w:val="24"/>
        </w:rPr>
        <w:t>i</w:t>
      </w:r>
      <w:r w:rsidR="00D973EE" w:rsidRPr="008C7CD2">
        <w:rPr>
          <w:rFonts w:asciiTheme="majorBidi" w:hAnsiTheme="majorBidi" w:cstheme="majorBidi"/>
          <w:sz w:val="24"/>
          <w:szCs w:val="24"/>
        </w:rPr>
        <w:t xml:space="preserve">sh migrants to </w:t>
      </w:r>
      <w:r w:rsidR="006E633D" w:rsidRPr="008C7CD2">
        <w:rPr>
          <w:rFonts w:asciiTheme="majorBidi" w:hAnsiTheme="majorBidi" w:cstheme="majorBidi"/>
          <w:sz w:val="24"/>
          <w:szCs w:val="24"/>
        </w:rPr>
        <w:t>guarantee</w:t>
      </w:r>
      <w:r w:rsidR="00D973EE" w:rsidRPr="008C7CD2">
        <w:rPr>
          <w:rFonts w:asciiTheme="majorBidi" w:hAnsiTheme="majorBidi" w:cstheme="majorBidi"/>
          <w:sz w:val="24"/>
          <w:szCs w:val="24"/>
        </w:rPr>
        <w:t xml:space="preserve"> a healthy society</w:t>
      </w:r>
      <w:r w:rsidR="00BC526D" w:rsidRPr="008C7CD2">
        <w:rPr>
          <w:rFonts w:asciiTheme="majorBidi" w:hAnsiTheme="majorBidi" w:cstheme="majorBidi"/>
          <w:sz w:val="24"/>
          <w:szCs w:val="24"/>
        </w:rPr>
        <w:t xml:space="preserve"> </w:t>
      </w:r>
      <w:del w:id="1925" w:author="Author">
        <w:r w:rsidR="00BC526D" w:rsidRPr="008C7CD2" w:rsidDel="001A3408">
          <w:rPr>
            <w:rFonts w:asciiTheme="majorBidi" w:hAnsiTheme="majorBidi" w:cstheme="majorBidi"/>
            <w:sz w:val="24"/>
            <w:szCs w:val="24"/>
          </w:rPr>
          <w:delText>(many of them Zionist physicians)</w:delText>
        </w:r>
        <w:r w:rsidR="00D973EE" w:rsidRPr="008C7CD2" w:rsidDel="001A3408">
          <w:rPr>
            <w:rFonts w:asciiTheme="majorBidi" w:hAnsiTheme="majorBidi" w:cstheme="majorBidi"/>
            <w:sz w:val="24"/>
            <w:szCs w:val="24"/>
          </w:rPr>
          <w:delText xml:space="preserve"> </w:delText>
        </w:r>
      </w:del>
      <w:r w:rsidR="00D973EE" w:rsidRPr="008C7CD2">
        <w:rPr>
          <w:rFonts w:asciiTheme="majorBidi" w:hAnsiTheme="majorBidi" w:cstheme="majorBidi"/>
          <w:sz w:val="24"/>
          <w:szCs w:val="24"/>
        </w:rPr>
        <w:t xml:space="preserve">and those </w:t>
      </w:r>
      <w:del w:id="1926" w:author="Author">
        <w:r w:rsidR="00D973EE" w:rsidRPr="008C7CD2" w:rsidDel="001A3408">
          <w:rPr>
            <w:rFonts w:asciiTheme="majorBidi" w:hAnsiTheme="majorBidi" w:cstheme="majorBidi"/>
            <w:sz w:val="24"/>
            <w:szCs w:val="24"/>
          </w:rPr>
          <w:delText>who called</w:delText>
        </w:r>
      </w:del>
      <w:ins w:id="1927" w:author="Author">
        <w:r w:rsidR="004D6534" w:rsidRPr="008C7CD2">
          <w:rPr>
            <w:rFonts w:asciiTheme="majorBidi" w:hAnsiTheme="majorBidi" w:cstheme="majorBidi"/>
            <w:sz w:val="24"/>
            <w:szCs w:val="24"/>
          </w:rPr>
          <w:t>who called</w:t>
        </w:r>
      </w:ins>
      <w:r w:rsidR="00D973EE" w:rsidRPr="008C7CD2">
        <w:rPr>
          <w:rFonts w:asciiTheme="majorBidi" w:hAnsiTheme="majorBidi" w:cstheme="majorBidi"/>
          <w:sz w:val="24"/>
          <w:szCs w:val="24"/>
        </w:rPr>
        <w:t xml:space="preserve"> for unlimited </w:t>
      </w:r>
      <w:r w:rsidR="006E633D" w:rsidRPr="008C7CD2">
        <w:rPr>
          <w:rFonts w:asciiTheme="majorBidi" w:hAnsiTheme="majorBidi" w:cstheme="majorBidi"/>
          <w:sz w:val="24"/>
          <w:szCs w:val="24"/>
        </w:rPr>
        <w:t xml:space="preserve">immigration of all Jews who </w:t>
      </w:r>
      <w:del w:id="1928" w:author="Author">
        <w:r w:rsidR="006E633D" w:rsidRPr="008C7CD2" w:rsidDel="001A3408">
          <w:rPr>
            <w:rFonts w:asciiTheme="majorBidi" w:hAnsiTheme="majorBidi" w:cstheme="majorBidi"/>
            <w:sz w:val="24"/>
            <w:szCs w:val="24"/>
          </w:rPr>
          <w:delText xml:space="preserve">wish </w:delText>
        </w:r>
      </w:del>
      <w:ins w:id="1929" w:author="Author">
        <w:r w:rsidR="001A3408" w:rsidRPr="008C7CD2">
          <w:rPr>
            <w:rFonts w:asciiTheme="majorBidi" w:hAnsiTheme="majorBidi" w:cstheme="majorBidi"/>
            <w:sz w:val="24"/>
            <w:szCs w:val="24"/>
          </w:rPr>
          <w:t xml:space="preserve">wanted </w:t>
        </w:r>
      </w:ins>
      <w:r w:rsidR="006E633D" w:rsidRPr="008C7CD2">
        <w:rPr>
          <w:rFonts w:asciiTheme="majorBidi" w:hAnsiTheme="majorBidi" w:cstheme="majorBidi"/>
          <w:sz w:val="24"/>
          <w:szCs w:val="24"/>
        </w:rPr>
        <w:t xml:space="preserve">to </w:t>
      </w:r>
      <w:del w:id="1930" w:author="Author">
        <w:r w:rsidR="006E633D" w:rsidRPr="008C7CD2" w:rsidDel="001A3408">
          <w:rPr>
            <w:rFonts w:asciiTheme="majorBidi" w:hAnsiTheme="majorBidi" w:cstheme="majorBidi"/>
            <w:sz w:val="24"/>
            <w:szCs w:val="24"/>
          </w:rPr>
          <w:delText>arrive</w:delText>
        </w:r>
      </w:del>
      <w:ins w:id="1931" w:author="Author">
        <w:r w:rsidR="001A3408" w:rsidRPr="008C7CD2">
          <w:rPr>
            <w:rFonts w:asciiTheme="majorBidi" w:hAnsiTheme="majorBidi" w:cstheme="majorBidi"/>
            <w:sz w:val="24"/>
            <w:szCs w:val="24"/>
          </w:rPr>
          <w:t>come to Israel</w:t>
        </w:r>
      </w:ins>
      <w:r w:rsidR="00D973EE" w:rsidRPr="008C7CD2">
        <w:rPr>
          <w:rFonts w:asciiTheme="majorBidi" w:hAnsiTheme="majorBidi" w:cstheme="majorBidi"/>
          <w:sz w:val="24"/>
          <w:szCs w:val="24"/>
        </w:rPr>
        <w:t>.</w:t>
      </w:r>
      <w:del w:id="1932" w:author="Author">
        <w:r w:rsidR="007E2594" w:rsidRPr="008C7CD2" w:rsidDel="001A3408">
          <w:rPr>
            <w:rStyle w:val="FootnoteReference"/>
            <w:rFonts w:asciiTheme="majorBidi" w:hAnsiTheme="majorBidi" w:cstheme="majorBidi"/>
            <w:sz w:val="24"/>
            <w:szCs w:val="24"/>
          </w:rPr>
          <w:delText xml:space="preserve"> </w:delText>
        </w:r>
      </w:del>
      <w:r w:rsidR="007E2594" w:rsidRPr="008C7CD2">
        <w:rPr>
          <w:rStyle w:val="FootnoteReference"/>
          <w:rFonts w:asciiTheme="majorBidi" w:hAnsiTheme="majorBidi" w:cstheme="majorBidi"/>
          <w:sz w:val="24"/>
          <w:szCs w:val="24"/>
        </w:rPr>
        <w:footnoteReference w:id="33"/>
      </w:r>
      <w:r w:rsidR="007E2594" w:rsidRPr="008C7CD2">
        <w:rPr>
          <w:rFonts w:asciiTheme="majorBidi" w:hAnsiTheme="majorBidi" w:cstheme="majorBidi"/>
          <w:sz w:val="24"/>
          <w:szCs w:val="24"/>
        </w:rPr>
        <w:t xml:space="preserve"> </w:t>
      </w:r>
      <w:del w:id="1958" w:author="Author">
        <w:r w:rsidR="00C76FF0" w:rsidRPr="008C7CD2" w:rsidDel="001A3408">
          <w:rPr>
            <w:rFonts w:asciiTheme="majorBidi" w:hAnsiTheme="majorBidi" w:cstheme="majorBidi"/>
            <w:sz w:val="24"/>
            <w:szCs w:val="24"/>
          </w:rPr>
          <w:delText xml:space="preserve"> </w:delText>
        </w:r>
      </w:del>
      <w:r w:rsidR="00B91F3C" w:rsidRPr="008C7CD2">
        <w:rPr>
          <w:rFonts w:asciiTheme="majorBidi" w:hAnsiTheme="majorBidi" w:cstheme="majorBidi"/>
          <w:sz w:val="24"/>
          <w:szCs w:val="24"/>
        </w:rPr>
        <w:t xml:space="preserve">Although </w:t>
      </w:r>
      <w:ins w:id="1959" w:author="Author">
        <w:r w:rsidR="000C62E2" w:rsidRPr="008C7CD2">
          <w:rPr>
            <w:rFonts w:asciiTheme="majorBidi" w:hAnsiTheme="majorBidi" w:cstheme="majorBidi"/>
            <w:sz w:val="24"/>
            <w:szCs w:val="24"/>
          </w:rPr>
          <w:t>from the first days of the Zionist movement</w:t>
        </w:r>
        <w:r w:rsidR="00CB0660">
          <w:rPr>
            <w:rFonts w:asciiTheme="majorBidi" w:hAnsiTheme="majorBidi" w:cstheme="majorBidi"/>
            <w:sz w:val="24"/>
            <w:szCs w:val="24"/>
          </w:rPr>
          <w:t>,</w:t>
        </w:r>
        <w:r w:rsidR="000C62E2" w:rsidRPr="008C7CD2">
          <w:rPr>
            <w:rFonts w:asciiTheme="majorBidi" w:hAnsiTheme="majorBidi" w:cstheme="majorBidi"/>
            <w:sz w:val="24"/>
            <w:szCs w:val="24"/>
          </w:rPr>
          <w:t xml:space="preserve"> </w:t>
        </w:r>
        <w:r w:rsidR="001A3408" w:rsidRPr="008C7CD2">
          <w:rPr>
            <w:rFonts w:asciiTheme="majorBidi" w:hAnsiTheme="majorBidi" w:cstheme="majorBidi"/>
            <w:sz w:val="24"/>
            <w:szCs w:val="24"/>
          </w:rPr>
          <w:t xml:space="preserve">there was </w:t>
        </w:r>
      </w:ins>
      <w:r w:rsidR="00B91F3C" w:rsidRPr="008C7CD2">
        <w:rPr>
          <w:rFonts w:asciiTheme="majorBidi" w:hAnsiTheme="majorBidi" w:cstheme="majorBidi"/>
          <w:sz w:val="24"/>
          <w:szCs w:val="24"/>
        </w:rPr>
        <w:t xml:space="preserve">discussion </w:t>
      </w:r>
      <w:del w:id="1960" w:author="Author">
        <w:r w:rsidR="00B91F3C" w:rsidRPr="008C7CD2" w:rsidDel="001A3408">
          <w:rPr>
            <w:rFonts w:asciiTheme="majorBidi" w:hAnsiTheme="majorBidi" w:cstheme="majorBidi"/>
            <w:sz w:val="24"/>
            <w:szCs w:val="24"/>
          </w:rPr>
          <w:delText xml:space="preserve">on </w:delText>
        </w:r>
      </w:del>
      <w:ins w:id="1961" w:author="Author">
        <w:r w:rsidR="001A3408" w:rsidRPr="008C7CD2">
          <w:rPr>
            <w:rFonts w:asciiTheme="majorBidi" w:hAnsiTheme="majorBidi" w:cstheme="majorBidi"/>
            <w:sz w:val="24"/>
            <w:szCs w:val="24"/>
          </w:rPr>
          <w:t xml:space="preserve">of </w:t>
        </w:r>
      </w:ins>
      <w:r w:rsidR="00B91F3C" w:rsidRPr="008C7CD2">
        <w:rPr>
          <w:rFonts w:asciiTheme="majorBidi" w:hAnsiTheme="majorBidi" w:cstheme="majorBidi"/>
          <w:sz w:val="24"/>
          <w:szCs w:val="24"/>
        </w:rPr>
        <w:t xml:space="preserve">the quality of the “human material” </w:t>
      </w:r>
      <w:r w:rsidR="00B91F3C" w:rsidRPr="008C7CD2">
        <w:rPr>
          <w:rFonts w:asciiTheme="majorBidi" w:hAnsiTheme="majorBidi" w:cstheme="majorBidi"/>
          <w:sz w:val="24"/>
          <w:szCs w:val="24"/>
        </w:rPr>
        <w:lastRenderedPageBreak/>
        <w:t>of Jewish immigrants</w:t>
      </w:r>
      <w:del w:id="1962" w:author="Author">
        <w:r w:rsidR="00B91F3C" w:rsidRPr="008C7CD2" w:rsidDel="000819C0">
          <w:rPr>
            <w:rFonts w:asciiTheme="majorBidi" w:hAnsiTheme="majorBidi" w:cstheme="majorBidi"/>
            <w:sz w:val="24"/>
            <w:szCs w:val="24"/>
          </w:rPr>
          <w:delText xml:space="preserve"> </w:delText>
        </w:r>
        <w:r w:rsidR="00B91F3C" w:rsidRPr="008C7CD2" w:rsidDel="001A3408">
          <w:rPr>
            <w:rFonts w:asciiTheme="majorBidi" w:hAnsiTheme="majorBidi" w:cstheme="majorBidi"/>
            <w:sz w:val="24"/>
            <w:szCs w:val="24"/>
          </w:rPr>
          <w:delText xml:space="preserve">was present </w:delText>
        </w:r>
        <w:r w:rsidR="00D973EE" w:rsidRPr="008C7CD2" w:rsidDel="001A3408">
          <w:rPr>
            <w:rFonts w:asciiTheme="majorBidi" w:hAnsiTheme="majorBidi" w:cstheme="majorBidi"/>
            <w:sz w:val="24"/>
            <w:szCs w:val="24"/>
          </w:rPr>
          <w:delText>since</w:delText>
        </w:r>
        <w:r w:rsidR="00D973EE" w:rsidRPr="008C7CD2" w:rsidDel="000C62E2">
          <w:rPr>
            <w:rFonts w:asciiTheme="majorBidi" w:hAnsiTheme="majorBidi" w:cstheme="majorBidi"/>
            <w:sz w:val="24"/>
            <w:szCs w:val="24"/>
          </w:rPr>
          <w:delText xml:space="preserve"> the first days of the Zionist movement</w:delText>
        </w:r>
      </w:del>
      <w:r w:rsidR="00D973EE" w:rsidRPr="008C7CD2">
        <w:rPr>
          <w:rFonts w:asciiTheme="majorBidi" w:hAnsiTheme="majorBidi" w:cstheme="majorBidi"/>
          <w:sz w:val="24"/>
          <w:szCs w:val="24"/>
        </w:rPr>
        <w:t xml:space="preserve">, </w:t>
      </w:r>
      <w:del w:id="1963" w:author="Author">
        <w:r w:rsidR="00B91F3C" w:rsidRPr="008C7CD2" w:rsidDel="001A3408">
          <w:rPr>
            <w:rFonts w:asciiTheme="majorBidi" w:hAnsiTheme="majorBidi" w:cstheme="majorBidi"/>
            <w:sz w:val="24"/>
            <w:szCs w:val="24"/>
          </w:rPr>
          <w:delText xml:space="preserve">it </w:delText>
        </w:r>
      </w:del>
      <w:ins w:id="1964" w:author="Author">
        <w:r w:rsidR="001A3408" w:rsidRPr="008C7CD2">
          <w:rPr>
            <w:rFonts w:asciiTheme="majorBidi" w:hAnsiTheme="majorBidi" w:cstheme="majorBidi"/>
            <w:sz w:val="24"/>
            <w:szCs w:val="24"/>
          </w:rPr>
          <w:t xml:space="preserve">this </w:t>
        </w:r>
        <w:r w:rsidR="00CB0660">
          <w:rPr>
            <w:rFonts w:asciiTheme="majorBidi" w:hAnsiTheme="majorBidi" w:cstheme="majorBidi"/>
            <w:sz w:val="24"/>
            <w:szCs w:val="24"/>
          </w:rPr>
          <w:t xml:space="preserve">concern was stressed </w:t>
        </w:r>
      </w:ins>
      <w:del w:id="1965" w:author="Author">
        <w:r w:rsidR="00B91F3C" w:rsidRPr="008C7CD2" w:rsidDel="00CB0660">
          <w:rPr>
            <w:rFonts w:asciiTheme="majorBidi" w:hAnsiTheme="majorBidi" w:cstheme="majorBidi"/>
            <w:sz w:val="24"/>
            <w:szCs w:val="24"/>
          </w:rPr>
          <w:delText>was</w:delText>
        </w:r>
        <w:r w:rsidR="00D973EE" w:rsidRPr="008C7CD2" w:rsidDel="00CB0660">
          <w:rPr>
            <w:rFonts w:asciiTheme="majorBidi" w:hAnsiTheme="majorBidi" w:cstheme="majorBidi"/>
            <w:sz w:val="24"/>
            <w:szCs w:val="24"/>
          </w:rPr>
          <w:delText xml:space="preserve"> accentuated </w:delText>
        </w:r>
      </w:del>
      <w:ins w:id="1966" w:author="Author">
        <w:r w:rsidR="00CB0660">
          <w:rPr>
            <w:rFonts w:asciiTheme="majorBidi" w:hAnsiTheme="majorBidi" w:cstheme="majorBidi"/>
            <w:sz w:val="24"/>
            <w:szCs w:val="24"/>
          </w:rPr>
          <w:t>even more</w:t>
        </w:r>
        <w:del w:id="1967" w:author="Author">
          <w:r w:rsidR="00CB0660" w:rsidDel="00761EBC">
            <w:rPr>
              <w:rFonts w:asciiTheme="majorBidi" w:hAnsiTheme="majorBidi" w:cstheme="majorBidi"/>
              <w:sz w:val="24"/>
              <w:szCs w:val="24"/>
            </w:rPr>
            <w:delText xml:space="preserve"> </w:delText>
          </w:r>
        </w:del>
      </w:ins>
      <w:del w:id="1968" w:author="Author">
        <w:r w:rsidR="004E281F" w:rsidRPr="008C7CD2" w:rsidDel="00CB0660">
          <w:rPr>
            <w:rFonts w:asciiTheme="majorBidi" w:hAnsiTheme="majorBidi" w:cstheme="majorBidi"/>
            <w:sz w:val="24"/>
            <w:szCs w:val="24"/>
          </w:rPr>
          <w:delText>ev</w:delText>
        </w:r>
        <w:r w:rsidR="004E281F" w:rsidRPr="008C7CD2" w:rsidDel="001A3408">
          <w:rPr>
            <w:rFonts w:asciiTheme="majorBidi" w:hAnsiTheme="majorBidi" w:cstheme="majorBidi"/>
            <w:sz w:val="24"/>
            <w:szCs w:val="24"/>
          </w:rPr>
          <w:delText>en more</w:delText>
        </w:r>
        <w:r w:rsidR="00D973EE" w:rsidRPr="008C7CD2" w:rsidDel="001A3408">
          <w:rPr>
            <w:rFonts w:asciiTheme="majorBidi" w:hAnsiTheme="majorBidi" w:cstheme="majorBidi"/>
            <w:sz w:val="24"/>
            <w:szCs w:val="24"/>
          </w:rPr>
          <w:delText xml:space="preserve"> </w:delText>
        </w:r>
      </w:del>
      <w:ins w:id="1969" w:author="Author">
        <w:r w:rsidR="00CB0660">
          <w:rPr>
            <w:rFonts w:asciiTheme="majorBidi" w:hAnsiTheme="majorBidi" w:cstheme="majorBidi"/>
            <w:sz w:val="24"/>
            <w:szCs w:val="24"/>
          </w:rPr>
          <w:t xml:space="preserve"> </w:t>
        </w:r>
      </w:ins>
      <w:r w:rsidR="00D973EE" w:rsidRPr="008C7CD2">
        <w:rPr>
          <w:rFonts w:asciiTheme="majorBidi" w:hAnsiTheme="majorBidi" w:cstheme="majorBidi"/>
          <w:sz w:val="24"/>
          <w:szCs w:val="24"/>
        </w:rPr>
        <w:t xml:space="preserve">after the establishment of the </w:t>
      </w:r>
      <w:r w:rsidR="00B91F3C" w:rsidRPr="008C7CD2">
        <w:rPr>
          <w:rFonts w:asciiTheme="majorBidi" w:hAnsiTheme="majorBidi" w:cstheme="majorBidi"/>
          <w:sz w:val="24"/>
          <w:szCs w:val="24"/>
        </w:rPr>
        <w:t xml:space="preserve">State of </w:t>
      </w:r>
      <w:r w:rsidR="00D973EE" w:rsidRPr="008C7CD2">
        <w:rPr>
          <w:rFonts w:asciiTheme="majorBidi" w:hAnsiTheme="majorBidi" w:cstheme="majorBidi"/>
          <w:sz w:val="24"/>
          <w:szCs w:val="24"/>
        </w:rPr>
        <w:t>Israel</w:t>
      </w:r>
      <w:ins w:id="1970" w:author="Author">
        <w:r w:rsidR="001A3408" w:rsidRPr="008C7CD2">
          <w:rPr>
            <w:rFonts w:asciiTheme="majorBidi" w:hAnsiTheme="majorBidi" w:cstheme="majorBidi"/>
            <w:sz w:val="24"/>
            <w:szCs w:val="24"/>
          </w:rPr>
          <w:t>,</w:t>
        </w:r>
      </w:ins>
      <w:r w:rsidR="004E281F" w:rsidRPr="008C7CD2">
        <w:rPr>
          <w:rFonts w:asciiTheme="majorBidi" w:hAnsiTheme="majorBidi" w:cstheme="majorBidi"/>
          <w:sz w:val="24"/>
          <w:szCs w:val="24"/>
        </w:rPr>
        <w:t xml:space="preserve"> </w:t>
      </w:r>
      <w:ins w:id="1971" w:author="Author">
        <w:r w:rsidR="00CB0660">
          <w:rPr>
            <w:rFonts w:asciiTheme="majorBidi" w:hAnsiTheme="majorBidi" w:cstheme="majorBidi"/>
            <w:sz w:val="24"/>
            <w:szCs w:val="24"/>
          </w:rPr>
          <w:t>with</w:t>
        </w:r>
      </w:ins>
      <w:del w:id="1972" w:author="Author">
        <w:r w:rsidR="004E281F" w:rsidRPr="008C7CD2" w:rsidDel="00CB0660">
          <w:rPr>
            <w:rFonts w:asciiTheme="majorBidi" w:hAnsiTheme="majorBidi" w:cstheme="majorBidi"/>
            <w:sz w:val="24"/>
            <w:szCs w:val="24"/>
          </w:rPr>
          <w:delText>when</w:delText>
        </w:r>
      </w:del>
      <w:r w:rsidR="004E281F" w:rsidRPr="008C7CD2">
        <w:rPr>
          <w:rFonts w:asciiTheme="majorBidi" w:hAnsiTheme="majorBidi" w:cstheme="majorBidi"/>
          <w:sz w:val="24"/>
          <w:szCs w:val="24"/>
        </w:rPr>
        <w:t xml:space="preserve"> hundreds of thousands of Jews </w:t>
      </w:r>
      <w:ins w:id="1973" w:author="Author">
        <w:r w:rsidR="00CB0660">
          <w:rPr>
            <w:rFonts w:asciiTheme="majorBidi" w:hAnsiTheme="majorBidi" w:cstheme="majorBidi"/>
            <w:sz w:val="24"/>
            <w:szCs w:val="24"/>
          </w:rPr>
          <w:t>waiting to leave their hostile homelands and come to Israel</w:t>
        </w:r>
      </w:ins>
      <w:del w:id="1974" w:author="Author">
        <w:r w:rsidR="004E281F" w:rsidRPr="008C7CD2" w:rsidDel="00CB0660">
          <w:rPr>
            <w:rFonts w:asciiTheme="majorBidi" w:hAnsiTheme="majorBidi" w:cstheme="majorBidi"/>
            <w:sz w:val="24"/>
            <w:szCs w:val="24"/>
          </w:rPr>
          <w:delText>were about to arrive</w:delText>
        </w:r>
      </w:del>
      <w:r w:rsidR="00D973EE" w:rsidRPr="008C7CD2">
        <w:rPr>
          <w:rFonts w:asciiTheme="majorBidi" w:hAnsiTheme="majorBidi" w:cstheme="majorBidi"/>
          <w:sz w:val="24"/>
          <w:szCs w:val="24"/>
        </w:rPr>
        <w:t>.</w:t>
      </w:r>
      <w:r w:rsidR="00F06353" w:rsidRPr="008C7CD2">
        <w:rPr>
          <w:rFonts w:asciiTheme="majorBidi" w:hAnsiTheme="majorBidi" w:cstheme="majorBidi"/>
          <w:sz w:val="24"/>
          <w:szCs w:val="24"/>
        </w:rPr>
        <w:t xml:space="preserve"> </w:t>
      </w:r>
      <w:r w:rsidR="005625FD" w:rsidRPr="008C7CD2">
        <w:rPr>
          <w:rFonts w:asciiTheme="majorBidi" w:hAnsiTheme="majorBidi" w:cstheme="majorBidi"/>
          <w:sz w:val="24"/>
          <w:szCs w:val="24"/>
        </w:rPr>
        <w:t xml:space="preserve">“Human dust” was </w:t>
      </w:r>
      <w:ins w:id="1975" w:author="Author">
        <w:r w:rsidR="001A3408" w:rsidRPr="008C7CD2">
          <w:rPr>
            <w:rFonts w:asciiTheme="majorBidi" w:hAnsiTheme="majorBidi" w:cstheme="majorBidi"/>
            <w:sz w:val="24"/>
            <w:szCs w:val="24"/>
          </w:rPr>
          <w:t xml:space="preserve">the term </w:t>
        </w:r>
      </w:ins>
      <w:r w:rsidR="005625FD" w:rsidRPr="008C7CD2">
        <w:rPr>
          <w:rFonts w:asciiTheme="majorBidi" w:hAnsiTheme="majorBidi" w:cstheme="majorBidi"/>
          <w:sz w:val="24"/>
          <w:szCs w:val="24"/>
        </w:rPr>
        <w:t xml:space="preserve">used by Prime Minister David Ben-Gurion to describe </w:t>
      </w:r>
      <w:r w:rsidR="00F5552B" w:rsidRPr="008C7CD2">
        <w:rPr>
          <w:rFonts w:asciiTheme="majorBidi" w:hAnsiTheme="majorBidi" w:cstheme="majorBidi"/>
          <w:sz w:val="24"/>
          <w:szCs w:val="24"/>
        </w:rPr>
        <w:t>Holocaust</w:t>
      </w:r>
      <w:r w:rsidR="005625FD" w:rsidRPr="008C7CD2">
        <w:rPr>
          <w:rFonts w:asciiTheme="majorBidi" w:hAnsiTheme="majorBidi" w:cstheme="majorBidi"/>
          <w:sz w:val="24"/>
          <w:szCs w:val="24"/>
        </w:rPr>
        <w:t xml:space="preserve"> survivors coming from </w:t>
      </w:r>
      <w:ins w:id="1976" w:author="Author">
        <w:r w:rsidR="00CB0660">
          <w:rPr>
            <w:rFonts w:asciiTheme="majorBidi" w:hAnsiTheme="majorBidi" w:cstheme="majorBidi"/>
            <w:sz w:val="24"/>
            <w:szCs w:val="24"/>
          </w:rPr>
          <w:t>Europe</w:t>
        </w:r>
        <w:r w:rsidR="00A842EB">
          <w:rPr>
            <w:rFonts w:asciiTheme="majorBidi" w:hAnsiTheme="majorBidi" w:cstheme="majorBidi"/>
            <w:sz w:val="24"/>
            <w:szCs w:val="24"/>
          </w:rPr>
          <w:t>’s</w:t>
        </w:r>
        <w:del w:id="1977" w:author="Author">
          <w:r w:rsidR="00CB0660" w:rsidDel="00A842EB">
            <w:rPr>
              <w:rFonts w:asciiTheme="majorBidi" w:hAnsiTheme="majorBidi" w:cstheme="majorBidi"/>
              <w:sz w:val="24"/>
              <w:szCs w:val="24"/>
            </w:rPr>
            <w:delText>s’</w:delText>
          </w:r>
        </w:del>
        <w:r w:rsidR="00CB0660">
          <w:rPr>
            <w:rFonts w:asciiTheme="majorBidi" w:hAnsiTheme="majorBidi" w:cstheme="majorBidi"/>
            <w:sz w:val="24"/>
            <w:szCs w:val="24"/>
          </w:rPr>
          <w:t xml:space="preserve"> d</w:t>
        </w:r>
        <w:del w:id="1978" w:author="Author">
          <w:r w:rsidR="00321EC4" w:rsidRPr="008C7CD2" w:rsidDel="00CB0660">
            <w:rPr>
              <w:rFonts w:asciiTheme="majorBidi" w:hAnsiTheme="majorBidi" w:cstheme="majorBidi"/>
              <w:sz w:val="24"/>
              <w:szCs w:val="24"/>
            </w:rPr>
            <w:delText xml:space="preserve">the </w:delText>
          </w:r>
        </w:del>
      </w:ins>
      <w:del w:id="1979" w:author="Author">
        <w:r w:rsidR="005625FD" w:rsidRPr="008C7CD2" w:rsidDel="00CB0660">
          <w:rPr>
            <w:rFonts w:asciiTheme="majorBidi" w:hAnsiTheme="majorBidi" w:cstheme="majorBidi"/>
            <w:sz w:val="24"/>
            <w:szCs w:val="24"/>
          </w:rPr>
          <w:delText>D</w:delText>
        </w:r>
      </w:del>
      <w:r w:rsidR="005625FD" w:rsidRPr="008C7CD2">
        <w:rPr>
          <w:rFonts w:asciiTheme="majorBidi" w:hAnsiTheme="majorBidi" w:cstheme="majorBidi"/>
          <w:sz w:val="24"/>
          <w:szCs w:val="24"/>
        </w:rPr>
        <w:t xml:space="preserve">isplaced </w:t>
      </w:r>
      <w:ins w:id="1980" w:author="Author">
        <w:r w:rsidR="00CB0660">
          <w:rPr>
            <w:rFonts w:asciiTheme="majorBidi" w:hAnsiTheme="majorBidi" w:cstheme="majorBidi"/>
            <w:sz w:val="24"/>
            <w:szCs w:val="24"/>
          </w:rPr>
          <w:t>p</w:t>
        </w:r>
      </w:ins>
      <w:del w:id="1981" w:author="Author">
        <w:r w:rsidR="005625FD" w:rsidRPr="008C7CD2" w:rsidDel="00CB0660">
          <w:rPr>
            <w:rFonts w:asciiTheme="majorBidi" w:hAnsiTheme="majorBidi" w:cstheme="majorBidi"/>
            <w:sz w:val="24"/>
            <w:szCs w:val="24"/>
          </w:rPr>
          <w:delText>P</w:delText>
        </w:r>
      </w:del>
      <w:r w:rsidR="005625FD" w:rsidRPr="008C7CD2">
        <w:rPr>
          <w:rFonts w:asciiTheme="majorBidi" w:hAnsiTheme="majorBidi" w:cstheme="majorBidi"/>
          <w:sz w:val="24"/>
          <w:szCs w:val="24"/>
        </w:rPr>
        <w:t xml:space="preserve">ersons </w:t>
      </w:r>
      <w:ins w:id="1982" w:author="Author">
        <w:r w:rsidR="00CB0660">
          <w:rPr>
            <w:rFonts w:asciiTheme="majorBidi" w:hAnsiTheme="majorBidi" w:cstheme="majorBidi"/>
            <w:sz w:val="24"/>
            <w:szCs w:val="24"/>
          </w:rPr>
          <w:t>c</w:t>
        </w:r>
      </w:ins>
      <w:del w:id="1983" w:author="Author">
        <w:r w:rsidR="005625FD" w:rsidRPr="008C7CD2" w:rsidDel="00CB0660">
          <w:rPr>
            <w:rFonts w:asciiTheme="majorBidi" w:hAnsiTheme="majorBidi" w:cstheme="majorBidi"/>
            <w:sz w:val="24"/>
            <w:szCs w:val="24"/>
          </w:rPr>
          <w:delText>C</w:delText>
        </w:r>
      </w:del>
      <w:r w:rsidR="005625FD" w:rsidRPr="008C7CD2">
        <w:rPr>
          <w:rFonts w:asciiTheme="majorBidi" w:hAnsiTheme="majorBidi" w:cstheme="majorBidi"/>
          <w:sz w:val="24"/>
          <w:szCs w:val="24"/>
        </w:rPr>
        <w:t>amps</w:t>
      </w:r>
      <w:del w:id="1984" w:author="Author">
        <w:r w:rsidR="005625FD" w:rsidRPr="008C7CD2" w:rsidDel="001A3408">
          <w:rPr>
            <w:rFonts w:asciiTheme="majorBidi" w:hAnsiTheme="majorBidi" w:cstheme="majorBidi"/>
            <w:sz w:val="24"/>
            <w:szCs w:val="24"/>
          </w:rPr>
          <w:delText>, whereas i</w:delText>
        </w:r>
      </w:del>
      <w:ins w:id="1985" w:author="Author">
        <w:r w:rsidR="001A3408" w:rsidRPr="008C7CD2">
          <w:rPr>
            <w:rFonts w:asciiTheme="majorBidi" w:hAnsiTheme="majorBidi" w:cstheme="majorBidi"/>
            <w:sz w:val="24"/>
            <w:szCs w:val="24"/>
          </w:rPr>
          <w:t>. I</w:t>
        </w:r>
      </w:ins>
      <w:r w:rsidR="00F06353" w:rsidRPr="008C7CD2">
        <w:rPr>
          <w:rFonts w:asciiTheme="majorBidi" w:hAnsiTheme="majorBidi" w:cstheme="majorBidi"/>
          <w:sz w:val="24"/>
          <w:szCs w:val="24"/>
        </w:rPr>
        <w:t xml:space="preserve">mmigrants from </w:t>
      </w:r>
      <w:r w:rsidR="005625FD" w:rsidRPr="008C7CD2">
        <w:rPr>
          <w:rFonts w:asciiTheme="majorBidi" w:hAnsiTheme="majorBidi" w:cstheme="majorBidi"/>
          <w:sz w:val="24"/>
          <w:szCs w:val="24"/>
        </w:rPr>
        <w:t>Muslim</w:t>
      </w:r>
      <w:r w:rsidR="00F06353" w:rsidRPr="008C7CD2">
        <w:rPr>
          <w:rFonts w:asciiTheme="majorBidi" w:hAnsiTheme="majorBidi" w:cstheme="majorBidi"/>
          <w:sz w:val="24"/>
          <w:szCs w:val="24"/>
        </w:rPr>
        <w:t xml:space="preserve"> countries</w:t>
      </w:r>
      <w:r w:rsidR="00EC1EFA" w:rsidRPr="008C7CD2">
        <w:rPr>
          <w:rFonts w:asciiTheme="majorBidi" w:hAnsiTheme="majorBidi" w:cstheme="majorBidi"/>
          <w:sz w:val="24"/>
          <w:szCs w:val="24"/>
        </w:rPr>
        <w:t xml:space="preserve"> were label</w:t>
      </w:r>
      <w:ins w:id="1986" w:author="Author">
        <w:r w:rsidR="00554B9F" w:rsidRPr="008C7CD2">
          <w:rPr>
            <w:rFonts w:asciiTheme="majorBidi" w:hAnsiTheme="majorBidi" w:cstheme="majorBidi"/>
            <w:sz w:val="24"/>
            <w:szCs w:val="24"/>
          </w:rPr>
          <w:t>ed</w:t>
        </w:r>
      </w:ins>
      <w:del w:id="1987" w:author="Author">
        <w:r w:rsidR="00EC1EFA" w:rsidRPr="008C7CD2" w:rsidDel="00554B9F">
          <w:rPr>
            <w:rFonts w:asciiTheme="majorBidi" w:hAnsiTheme="majorBidi" w:cstheme="majorBidi"/>
            <w:sz w:val="24"/>
            <w:szCs w:val="24"/>
          </w:rPr>
          <w:delText>led</w:delText>
        </w:r>
      </w:del>
      <w:r w:rsidR="00EC1EFA" w:rsidRPr="008C7CD2">
        <w:rPr>
          <w:rFonts w:asciiTheme="majorBidi" w:hAnsiTheme="majorBidi" w:cstheme="majorBidi"/>
          <w:sz w:val="24"/>
          <w:szCs w:val="24"/>
        </w:rPr>
        <w:t xml:space="preserve"> </w:t>
      </w:r>
      <w:del w:id="1988" w:author="Author">
        <w:r w:rsidR="00EC1EFA" w:rsidRPr="008C7CD2" w:rsidDel="001A3408">
          <w:rPr>
            <w:rFonts w:asciiTheme="majorBidi" w:hAnsiTheme="majorBidi" w:cstheme="majorBidi"/>
            <w:sz w:val="24"/>
            <w:szCs w:val="24"/>
          </w:rPr>
          <w:delText>as</w:delText>
        </w:r>
        <w:r w:rsidR="00F06353" w:rsidRPr="008C7CD2" w:rsidDel="001A3408">
          <w:rPr>
            <w:rFonts w:asciiTheme="majorBidi" w:hAnsiTheme="majorBidi" w:cstheme="majorBidi"/>
            <w:sz w:val="24"/>
            <w:szCs w:val="24"/>
          </w:rPr>
          <w:delText xml:space="preserve"> </w:delText>
        </w:r>
      </w:del>
      <w:r w:rsidR="00F06353" w:rsidRPr="008C7CD2">
        <w:rPr>
          <w:rFonts w:asciiTheme="majorBidi" w:hAnsiTheme="majorBidi" w:cstheme="majorBidi"/>
          <w:sz w:val="24"/>
          <w:szCs w:val="24"/>
        </w:rPr>
        <w:t>“primitive</w:t>
      </w:r>
      <w:ins w:id="1989" w:author="Author">
        <w:r w:rsidR="001A3408" w:rsidRPr="008C7CD2">
          <w:rPr>
            <w:rFonts w:asciiTheme="majorBidi" w:hAnsiTheme="majorBidi" w:cstheme="majorBidi"/>
            <w:sz w:val="24"/>
            <w:szCs w:val="24"/>
          </w:rPr>
          <w:t>,</w:t>
        </w:r>
      </w:ins>
      <w:r w:rsidR="00F06353" w:rsidRPr="008C7CD2">
        <w:rPr>
          <w:rFonts w:asciiTheme="majorBidi" w:hAnsiTheme="majorBidi" w:cstheme="majorBidi"/>
          <w:sz w:val="24"/>
          <w:szCs w:val="24"/>
        </w:rPr>
        <w:t>”</w:t>
      </w:r>
      <w:r w:rsidR="00EC1EFA" w:rsidRPr="008C7CD2">
        <w:rPr>
          <w:rFonts w:asciiTheme="majorBidi" w:hAnsiTheme="majorBidi" w:cstheme="majorBidi"/>
          <w:sz w:val="24"/>
          <w:szCs w:val="24"/>
        </w:rPr>
        <w:t xml:space="preserve"> </w:t>
      </w:r>
      <w:r w:rsidR="00F06353" w:rsidRPr="008C7CD2">
        <w:rPr>
          <w:rFonts w:asciiTheme="majorBidi" w:hAnsiTheme="majorBidi" w:cstheme="majorBidi"/>
          <w:sz w:val="24"/>
          <w:szCs w:val="24"/>
        </w:rPr>
        <w:t xml:space="preserve">not only </w:t>
      </w:r>
      <w:r w:rsidR="00EC1EFA" w:rsidRPr="008C7CD2">
        <w:rPr>
          <w:rFonts w:asciiTheme="majorBidi" w:hAnsiTheme="majorBidi" w:cstheme="majorBidi"/>
          <w:sz w:val="24"/>
          <w:szCs w:val="24"/>
        </w:rPr>
        <w:t>in</w:t>
      </w:r>
      <w:r w:rsidR="00F06353" w:rsidRPr="008C7CD2">
        <w:rPr>
          <w:rFonts w:asciiTheme="majorBidi" w:hAnsiTheme="majorBidi" w:cstheme="majorBidi"/>
          <w:sz w:val="24"/>
          <w:szCs w:val="24"/>
        </w:rPr>
        <w:t xml:space="preserve"> newspaper </w:t>
      </w:r>
      <w:del w:id="1990" w:author="Author">
        <w:r w:rsidR="00F06353" w:rsidRPr="008C7CD2" w:rsidDel="009517E2">
          <w:rPr>
            <w:rFonts w:asciiTheme="majorBidi" w:hAnsiTheme="majorBidi" w:cstheme="majorBidi"/>
            <w:sz w:val="24"/>
            <w:szCs w:val="24"/>
          </w:rPr>
          <w:delText xml:space="preserve">reportage </w:delText>
        </w:r>
      </w:del>
      <w:ins w:id="1991" w:author="Author">
        <w:r w:rsidR="009517E2" w:rsidRPr="008C7CD2">
          <w:rPr>
            <w:rFonts w:asciiTheme="majorBidi" w:hAnsiTheme="majorBidi" w:cstheme="majorBidi"/>
            <w:sz w:val="24"/>
            <w:szCs w:val="24"/>
          </w:rPr>
          <w:t>reports</w:t>
        </w:r>
        <w:r w:rsidR="00CB0660">
          <w:rPr>
            <w:rFonts w:asciiTheme="majorBidi" w:hAnsiTheme="majorBidi" w:cstheme="majorBidi"/>
            <w:sz w:val="24"/>
            <w:szCs w:val="24"/>
          </w:rPr>
          <w:t>,</w:t>
        </w:r>
        <w:r w:rsidR="009517E2" w:rsidRPr="008C7CD2">
          <w:rPr>
            <w:rFonts w:asciiTheme="majorBidi" w:hAnsiTheme="majorBidi" w:cstheme="majorBidi"/>
            <w:sz w:val="24"/>
            <w:szCs w:val="24"/>
          </w:rPr>
          <w:t xml:space="preserve"> </w:t>
        </w:r>
      </w:ins>
      <w:r w:rsidR="00F06353" w:rsidRPr="008C7CD2">
        <w:rPr>
          <w:rFonts w:asciiTheme="majorBidi" w:hAnsiTheme="majorBidi" w:cstheme="majorBidi"/>
          <w:sz w:val="24"/>
          <w:szCs w:val="24"/>
        </w:rPr>
        <w:t xml:space="preserve">but </w:t>
      </w:r>
      <w:del w:id="1992" w:author="Author">
        <w:r w:rsidR="00F06353" w:rsidRPr="008C7CD2" w:rsidDel="001A3408">
          <w:rPr>
            <w:rFonts w:asciiTheme="majorBidi" w:hAnsiTheme="majorBidi" w:cstheme="majorBidi"/>
            <w:sz w:val="24"/>
            <w:szCs w:val="24"/>
          </w:rPr>
          <w:delText xml:space="preserve">could </w:delText>
        </w:r>
      </w:del>
      <w:r w:rsidR="00F06353" w:rsidRPr="008C7CD2">
        <w:rPr>
          <w:rFonts w:asciiTheme="majorBidi" w:hAnsiTheme="majorBidi" w:cstheme="majorBidi"/>
          <w:sz w:val="24"/>
          <w:szCs w:val="24"/>
        </w:rPr>
        <w:t xml:space="preserve">also </w:t>
      </w:r>
      <w:ins w:id="1993" w:author="Author">
        <w:r w:rsidR="00321EC4" w:rsidRPr="008C7CD2">
          <w:rPr>
            <w:rFonts w:asciiTheme="majorBidi" w:hAnsiTheme="majorBidi" w:cstheme="majorBidi"/>
            <w:sz w:val="24"/>
            <w:szCs w:val="24"/>
          </w:rPr>
          <w:t>in scientific publications of the period</w:t>
        </w:r>
        <w:r w:rsidR="00321EC4" w:rsidRPr="008C7CD2" w:rsidDel="001A3408">
          <w:rPr>
            <w:rFonts w:asciiTheme="majorBidi" w:hAnsiTheme="majorBidi" w:cstheme="majorBidi"/>
            <w:sz w:val="24"/>
            <w:szCs w:val="24"/>
          </w:rPr>
          <w:t xml:space="preserve"> </w:t>
        </w:r>
        <w:r w:rsidR="00321EC4" w:rsidRPr="008C7CD2">
          <w:rPr>
            <w:rFonts w:asciiTheme="majorBidi" w:hAnsiTheme="majorBidi" w:cstheme="majorBidi"/>
            <w:sz w:val="24"/>
            <w:szCs w:val="24"/>
          </w:rPr>
          <w:t xml:space="preserve">and </w:t>
        </w:r>
      </w:ins>
      <w:del w:id="1994" w:author="Author">
        <w:r w:rsidR="00F06353" w:rsidRPr="008C7CD2" w:rsidDel="001A3408">
          <w:rPr>
            <w:rFonts w:asciiTheme="majorBidi" w:hAnsiTheme="majorBidi" w:cstheme="majorBidi"/>
            <w:sz w:val="24"/>
            <w:szCs w:val="24"/>
          </w:rPr>
          <w:delText xml:space="preserve">be found </w:delText>
        </w:r>
      </w:del>
      <w:r w:rsidR="00F06353" w:rsidRPr="008C7CD2">
        <w:rPr>
          <w:rFonts w:asciiTheme="majorBidi" w:hAnsiTheme="majorBidi" w:cstheme="majorBidi"/>
          <w:sz w:val="24"/>
          <w:szCs w:val="24"/>
        </w:rPr>
        <w:t xml:space="preserve">in </w:t>
      </w:r>
      <w:ins w:id="1995" w:author="Author">
        <w:r w:rsidR="001A3408" w:rsidRPr="008C7CD2">
          <w:rPr>
            <w:rFonts w:asciiTheme="majorBidi" w:hAnsiTheme="majorBidi" w:cstheme="majorBidi"/>
            <w:sz w:val="24"/>
            <w:szCs w:val="24"/>
          </w:rPr>
          <w:t xml:space="preserve">debates in </w:t>
        </w:r>
      </w:ins>
      <w:r w:rsidR="00F06353" w:rsidRPr="008C7CD2">
        <w:rPr>
          <w:rFonts w:asciiTheme="majorBidi" w:hAnsiTheme="majorBidi" w:cstheme="majorBidi"/>
          <w:sz w:val="24"/>
          <w:szCs w:val="24"/>
        </w:rPr>
        <w:t xml:space="preserve">the </w:t>
      </w:r>
      <w:r w:rsidR="004E281F" w:rsidRPr="008C7CD2">
        <w:rPr>
          <w:rFonts w:asciiTheme="majorBidi" w:hAnsiTheme="majorBidi" w:cstheme="majorBidi"/>
          <w:sz w:val="24"/>
          <w:szCs w:val="24"/>
        </w:rPr>
        <w:t xml:space="preserve">Israeli </w:t>
      </w:r>
      <w:ins w:id="1996" w:author="Author">
        <w:r w:rsidR="00554B9F" w:rsidRPr="008C7CD2">
          <w:rPr>
            <w:rFonts w:asciiTheme="majorBidi" w:hAnsiTheme="majorBidi" w:cstheme="majorBidi"/>
            <w:sz w:val="24"/>
            <w:szCs w:val="24"/>
          </w:rPr>
          <w:t>p</w:t>
        </w:r>
      </w:ins>
      <w:del w:id="1997" w:author="Author">
        <w:r w:rsidR="004E281F" w:rsidRPr="008C7CD2" w:rsidDel="00554B9F">
          <w:rPr>
            <w:rFonts w:asciiTheme="majorBidi" w:hAnsiTheme="majorBidi" w:cstheme="majorBidi"/>
            <w:sz w:val="24"/>
            <w:szCs w:val="24"/>
          </w:rPr>
          <w:delText>P</w:delText>
        </w:r>
      </w:del>
      <w:r w:rsidR="004E281F" w:rsidRPr="008C7CD2">
        <w:rPr>
          <w:rFonts w:asciiTheme="majorBidi" w:hAnsiTheme="majorBidi" w:cstheme="majorBidi"/>
          <w:sz w:val="24"/>
          <w:szCs w:val="24"/>
        </w:rPr>
        <w:t>arliament (</w:t>
      </w:r>
      <w:r w:rsidR="00F06353" w:rsidRPr="008C7CD2">
        <w:rPr>
          <w:rFonts w:asciiTheme="majorBidi" w:hAnsiTheme="majorBidi" w:cstheme="majorBidi"/>
          <w:sz w:val="24"/>
          <w:szCs w:val="24"/>
        </w:rPr>
        <w:t>Knesset</w:t>
      </w:r>
      <w:r w:rsidR="004E281F" w:rsidRPr="008C7CD2">
        <w:rPr>
          <w:rFonts w:asciiTheme="majorBidi" w:hAnsiTheme="majorBidi" w:cstheme="majorBidi"/>
          <w:sz w:val="24"/>
          <w:szCs w:val="24"/>
        </w:rPr>
        <w:t>)</w:t>
      </w:r>
      <w:r w:rsidR="00F06353" w:rsidRPr="008C7CD2">
        <w:rPr>
          <w:rFonts w:asciiTheme="majorBidi" w:hAnsiTheme="majorBidi" w:cstheme="majorBidi"/>
          <w:sz w:val="24"/>
          <w:szCs w:val="24"/>
        </w:rPr>
        <w:t xml:space="preserve"> </w:t>
      </w:r>
      <w:ins w:id="1998" w:author="Author">
        <w:r w:rsidR="009517E2" w:rsidRPr="008C7CD2">
          <w:rPr>
            <w:rFonts w:asciiTheme="majorBidi" w:hAnsiTheme="majorBidi" w:cstheme="majorBidi"/>
            <w:sz w:val="24"/>
            <w:szCs w:val="24"/>
          </w:rPr>
          <w:t>on immigration</w:t>
        </w:r>
      </w:ins>
      <w:del w:id="1999" w:author="Author">
        <w:r w:rsidR="00EC1EFA" w:rsidRPr="008C7CD2" w:rsidDel="001A3408">
          <w:rPr>
            <w:rFonts w:asciiTheme="majorBidi" w:hAnsiTheme="majorBidi" w:cstheme="majorBidi"/>
            <w:sz w:val="24"/>
            <w:szCs w:val="24"/>
          </w:rPr>
          <w:delText xml:space="preserve">debates </w:delText>
        </w:r>
        <w:r w:rsidR="00EC1EFA" w:rsidRPr="008C7CD2" w:rsidDel="00884DC0">
          <w:rPr>
            <w:rFonts w:asciiTheme="majorBidi" w:hAnsiTheme="majorBidi" w:cstheme="majorBidi"/>
            <w:sz w:val="24"/>
            <w:szCs w:val="24"/>
          </w:rPr>
          <w:delText>on immigration</w:delText>
        </w:r>
        <w:r w:rsidR="00EC1EFA" w:rsidRPr="008C7CD2" w:rsidDel="00321EC4">
          <w:rPr>
            <w:rFonts w:asciiTheme="majorBidi" w:hAnsiTheme="majorBidi" w:cstheme="majorBidi"/>
            <w:sz w:val="24"/>
            <w:szCs w:val="24"/>
          </w:rPr>
          <w:delText xml:space="preserve"> </w:delText>
        </w:r>
        <w:r w:rsidR="00F06353" w:rsidRPr="008C7CD2" w:rsidDel="00321EC4">
          <w:rPr>
            <w:rFonts w:asciiTheme="majorBidi" w:hAnsiTheme="majorBidi" w:cstheme="majorBidi"/>
            <w:sz w:val="24"/>
            <w:szCs w:val="24"/>
          </w:rPr>
          <w:delText>and in scientific</w:delText>
        </w:r>
        <w:r w:rsidR="004E281F" w:rsidRPr="008C7CD2" w:rsidDel="00321EC4">
          <w:rPr>
            <w:rFonts w:asciiTheme="majorBidi" w:hAnsiTheme="majorBidi" w:cstheme="majorBidi"/>
            <w:sz w:val="24"/>
            <w:szCs w:val="24"/>
          </w:rPr>
          <w:delText xml:space="preserve"> publications </w:delText>
        </w:r>
        <w:r w:rsidR="00F06353" w:rsidRPr="008C7CD2" w:rsidDel="00321EC4">
          <w:rPr>
            <w:rFonts w:asciiTheme="majorBidi" w:hAnsiTheme="majorBidi" w:cstheme="majorBidi"/>
            <w:sz w:val="24"/>
            <w:szCs w:val="24"/>
          </w:rPr>
          <w:delText>of the period</w:delText>
        </w:r>
      </w:del>
      <w:r w:rsidR="00F06353" w:rsidRPr="008C7CD2">
        <w:rPr>
          <w:rFonts w:asciiTheme="majorBidi" w:hAnsiTheme="majorBidi" w:cstheme="majorBidi"/>
          <w:sz w:val="24"/>
          <w:szCs w:val="24"/>
        </w:rPr>
        <w:t>.</w:t>
      </w:r>
      <w:r w:rsidR="00186416" w:rsidRPr="008C7CD2">
        <w:rPr>
          <w:rStyle w:val="FootnoteReference"/>
          <w:rFonts w:asciiTheme="majorBidi" w:hAnsiTheme="majorBidi" w:cstheme="majorBidi"/>
          <w:sz w:val="24"/>
          <w:szCs w:val="24"/>
        </w:rPr>
        <w:footnoteReference w:id="34"/>
      </w:r>
      <w:r w:rsidR="00F06353" w:rsidRPr="008C7CD2">
        <w:rPr>
          <w:rFonts w:asciiTheme="majorBidi" w:hAnsiTheme="majorBidi" w:cstheme="majorBidi"/>
          <w:sz w:val="24"/>
          <w:szCs w:val="24"/>
        </w:rPr>
        <w:t xml:space="preserve"> </w:t>
      </w:r>
    </w:p>
    <w:p w14:paraId="630DE758" w14:textId="77777777" w:rsidR="001A3408" w:rsidRPr="008C7CD2" w:rsidRDefault="002858CB">
      <w:pPr>
        <w:bidi w:val="0"/>
        <w:spacing w:line="480" w:lineRule="auto"/>
        <w:rPr>
          <w:ins w:id="2016" w:author="Author"/>
          <w:rFonts w:asciiTheme="majorBidi" w:hAnsiTheme="majorBidi" w:cstheme="majorBidi"/>
          <w:sz w:val="24"/>
          <w:szCs w:val="24"/>
        </w:rPr>
        <w:pPrChange w:id="2017" w:author="Author">
          <w:pPr>
            <w:bidi w:val="0"/>
          </w:pPr>
        </w:pPrChange>
      </w:pPr>
      <w:r w:rsidRPr="008C7CD2">
        <w:rPr>
          <w:rFonts w:asciiTheme="majorBidi" w:hAnsiTheme="majorBidi" w:cstheme="majorBidi"/>
          <w:sz w:val="24"/>
          <w:szCs w:val="24"/>
        </w:rPr>
        <w:t xml:space="preserve">The </w:t>
      </w:r>
      <w:del w:id="2018" w:author="Author">
        <w:r w:rsidR="0058597B" w:rsidRPr="008C7CD2" w:rsidDel="001A3408">
          <w:rPr>
            <w:rFonts w:asciiTheme="majorBidi" w:hAnsiTheme="majorBidi" w:cstheme="majorBidi"/>
            <w:sz w:val="24"/>
            <w:szCs w:val="24"/>
          </w:rPr>
          <w:delText xml:space="preserve">quarantine </w:delText>
        </w:r>
      </w:del>
      <w:ins w:id="2019" w:author="Author">
        <w:r w:rsidR="001A3408" w:rsidRPr="008C7CD2">
          <w:rPr>
            <w:rFonts w:asciiTheme="majorBidi" w:hAnsiTheme="majorBidi" w:cstheme="majorBidi"/>
            <w:sz w:val="24"/>
            <w:szCs w:val="24"/>
          </w:rPr>
          <w:t xml:space="preserve">quarantining </w:t>
        </w:r>
      </w:ins>
      <w:r w:rsidR="0058597B" w:rsidRPr="008C7CD2">
        <w:rPr>
          <w:rFonts w:asciiTheme="majorBidi" w:hAnsiTheme="majorBidi" w:cstheme="majorBidi"/>
          <w:sz w:val="24"/>
          <w:szCs w:val="24"/>
        </w:rPr>
        <w:t>of newcomers in immigrant</w:t>
      </w:r>
      <w:del w:id="2020" w:author="Author">
        <w:r w:rsidR="0058597B" w:rsidRPr="008C7CD2" w:rsidDel="001A3408">
          <w:rPr>
            <w:rFonts w:asciiTheme="majorBidi" w:hAnsiTheme="majorBidi" w:cstheme="majorBidi"/>
            <w:sz w:val="24"/>
            <w:szCs w:val="24"/>
          </w:rPr>
          <w:delText>s’</w:delText>
        </w:r>
      </w:del>
      <w:r w:rsidR="0058597B" w:rsidRPr="008C7CD2">
        <w:rPr>
          <w:rFonts w:asciiTheme="majorBidi" w:hAnsiTheme="majorBidi" w:cstheme="majorBidi"/>
          <w:sz w:val="24"/>
          <w:szCs w:val="24"/>
        </w:rPr>
        <w:t xml:space="preserve"> camps </w:t>
      </w:r>
      <w:r w:rsidRPr="008C7CD2">
        <w:rPr>
          <w:rFonts w:asciiTheme="majorBidi" w:hAnsiTheme="majorBidi" w:cstheme="majorBidi"/>
          <w:sz w:val="24"/>
          <w:szCs w:val="24"/>
        </w:rPr>
        <w:t xml:space="preserve">touched </w:t>
      </w:r>
      <w:del w:id="2021" w:author="Author">
        <w:r w:rsidRPr="008C7CD2" w:rsidDel="001A3408">
          <w:rPr>
            <w:rFonts w:asciiTheme="majorBidi" w:hAnsiTheme="majorBidi" w:cstheme="majorBidi"/>
            <w:sz w:val="24"/>
            <w:szCs w:val="24"/>
          </w:rPr>
          <w:delText>upon</w:delText>
        </w:r>
        <w:r w:rsidR="008C0C02" w:rsidRPr="008C7CD2" w:rsidDel="001A3408">
          <w:rPr>
            <w:rFonts w:asciiTheme="majorBidi" w:hAnsiTheme="majorBidi" w:cstheme="majorBidi"/>
            <w:sz w:val="24"/>
            <w:szCs w:val="24"/>
          </w:rPr>
          <w:delText xml:space="preserve"> </w:delText>
        </w:r>
      </w:del>
      <w:ins w:id="2022" w:author="Author">
        <w:r w:rsidR="001A3408" w:rsidRPr="008C7CD2">
          <w:rPr>
            <w:rFonts w:asciiTheme="majorBidi" w:hAnsiTheme="majorBidi" w:cstheme="majorBidi"/>
            <w:sz w:val="24"/>
            <w:szCs w:val="24"/>
          </w:rPr>
          <w:t xml:space="preserve">a </w:t>
        </w:r>
      </w:ins>
      <w:del w:id="2023" w:author="Author">
        <w:r w:rsidR="0058597B" w:rsidRPr="008C7CD2" w:rsidDel="001A3408">
          <w:rPr>
            <w:rFonts w:asciiTheme="majorBidi" w:hAnsiTheme="majorBidi" w:cstheme="majorBidi"/>
            <w:sz w:val="24"/>
            <w:szCs w:val="24"/>
          </w:rPr>
          <w:delText xml:space="preserve">sensitive </w:delText>
        </w:r>
      </w:del>
      <w:r w:rsidR="0058597B" w:rsidRPr="008C7CD2">
        <w:rPr>
          <w:rFonts w:asciiTheme="majorBidi" w:hAnsiTheme="majorBidi" w:cstheme="majorBidi"/>
          <w:sz w:val="24"/>
          <w:szCs w:val="24"/>
        </w:rPr>
        <w:t xml:space="preserve">nerve. </w:t>
      </w:r>
      <w:r w:rsidR="00315F27" w:rsidRPr="008C7CD2">
        <w:rPr>
          <w:rFonts w:asciiTheme="majorBidi" w:hAnsiTheme="majorBidi" w:cstheme="majorBidi"/>
          <w:sz w:val="24"/>
          <w:szCs w:val="24"/>
        </w:rPr>
        <w:t>Yaakov Meridor, a</w:t>
      </w:r>
      <w:del w:id="2024" w:author="Author">
        <w:r w:rsidR="007E2594" w:rsidRPr="008C7CD2" w:rsidDel="001A3408">
          <w:rPr>
            <w:rFonts w:asciiTheme="majorBidi" w:hAnsiTheme="majorBidi" w:cstheme="majorBidi"/>
            <w:sz w:val="24"/>
            <w:szCs w:val="24"/>
          </w:rPr>
          <w:delText>n</w:delText>
        </w:r>
      </w:del>
      <w:r w:rsidR="007E2594" w:rsidRPr="008C7CD2">
        <w:rPr>
          <w:rFonts w:asciiTheme="majorBidi" w:hAnsiTheme="majorBidi" w:cstheme="majorBidi"/>
          <w:sz w:val="24"/>
          <w:szCs w:val="24"/>
        </w:rPr>
        <w:t xml:space="preserve"> </w:t>
      </w:r>
      <w:del w:id="2025" w:author="Author">
        <w:r w:rsidR="007E2594" w:rsidRPr="008C7CD2" w:rsidDel="001A3408">
          <w:rPr>
            <w:rFonts w:asciiTheme="majorBidi" w:hAnsiTheme="majorBidi" w:cstheme="majorBidi"/>
            <w:sz w:val="24"/>
            <w:szCs w:val="24"/>
          </w:rPr>
          <w:delText>Israeli</w:delText>
        </w:r>
        <w:r w:rsidR="00315F27" w:rsidRPr="008C7CD2" w:rsidDel="001A3408">
          <w:rPr>
            <w:rFonts w:asciiTheme="majorBidi" w:hAnsiTheme="majorBidi" w:cstheme="majorBidi"/>
            <w:sz w:val="24"/>
            <w:szCs w:val="24"/>
          </w:rPr>
          <w:delText xml:space="preserve"> parliament </w:delText>
        </w:r>
      </w:del>
      <w:r w:rsidR="00315F27" w:rsidRPr="008C7CD2">
        <w:rPr>
          <w:rFonts w:asciiTheme="majorBidi" w:hAnsiTheme="majorBidi" w:cstheme="majorBidi"/>
          <w:sz w:val="24"/>
          <w:szCs w:val="24"/>
        </w:rPr>
        <w:t>member</w:t>
      </w:r>
      <w:ins w:id="2026" w:author="Author">
        <w:r w:rsidR="001A3408" w:rsidRPr="008C7CD2">
          <w:rPr>
            <w:rFonts w:asciiTheme="majorBidi" w:hAnsiTheme="majorBidi" w:cstheme="majorBidi"/>
            <w:sz w:val="24"/>
            <w:szCs w:val="24"/>
          </w:rPr>
          <w:t xml:space="preserve"> of the Israeli parliament,</w:t>
        </w:r>
      </w:ins>
      <w:r w:rsidR="00315F27" w:rsidRPr="008C7CD2">
        <w:rPr>
          <w:rFonts w:asciiTheme="majorBidi" w:hAnsiTheme="majorBidi" w:cstheme="majorBidi"/>
          <w:sz w:val="24"/>
          <w:szCs w:val="24"/>
        </w:rPr>
        <w:t xml:space="preserve"> criticized the situation</w:t>
      </w:r>
      <w:r w:rsidR="008106DE" w:rsidRPr="008C7CD2">
        <w:rPr>
          <w:rFonts w:asciiTheme="majorBidi" w:hAnsiTheme="majorBidi" w:cstheme="majorBidi"/>
          <w:sz w:val="24"/>
          <w:szCs w:val="24"/>
        </w:rPr>
        <w:t>:</w:t>
      </w:r>
      <w:ins w:id="2027" w:author="Author">
        <w:r w:rsidR="001A3408" w:rsidRPr="008C7CD2">
          <w:rPr>
            <w:rFonts w:asciiTheme="majorBidi" w:hAnsiTheme="majorBidi" w:cstheme="majorBidi"/>
            <w:sz w:val="24"/>
            <w:szCs w:val="24"/>
          </w:rPr>
          <w:t xml:space="preserve"> </w:t>
        </w:r>
      </w:ins>
    </w:p>
    <w:p w14:paraId="66DCB6F5" w14:textId="3C63AFD1" w:rsidR="001A3408" w:rsidRPr="008C7CD2" w:rsidRDefault="001A3408">
      <w:pPr>
        <w:bidi w:val="0"/>
        <w:spacing w:line="480" w:lineRule="auto"/>
        <w:ind w:left="360" w:right="746"/>
        <w:rPr>
          <w:ins w:id="2028" w:author="Author"/>
          <w:rFonts w:asciiTheme="majorBidi" w:hAnsiTheme="majorBidi" w:cstheme="majorBidi"/>
          <w:sz w:val="24"/>
          <w:szCs w:val="24"/>
        </w:rPr>
        <w:pPrChange w:id="2029" w:author="Author">
          <w:pPr>
            <w:bidi w:val="0"/>
            <w:ind w:left="360" w:right="746"/>
          </w:pPr>
        </w:pPrChange>
      </w:pPr>
      <w:ins w:id="2030" w:author="Author">
        <w:r w:rsidRPr="008C7CD2">
          <w:rPr>
            <w:rFonts w:asciiTheme="majorBidi" w:hAnsiTheme="majorBidi" w:cstheme="majorBidi"/>
            <w:sz w:val="24"/>
            <w:szCs w:val="24"/>
          </w:rPr>
          <w:t>D</w:t>
        </w:r>
      </w:ins>
      <w:del w:id="2031" w:author="Author">
        <w:r w:rsidR="008106DE" w:rsidRPr="008C7CD2" w:rsidDel="001A3408">
          <w:rPr>
            <w:rFonts w:asciiTheme="majorBidi" w:hAnsiTheme="majorBidi" w:cstheme="majorBidi"/>
            <w:sz w:val="24"/>
            <w:szCs w:val="24"/>
          </w:rPr>
          <w:delText xml:space="preserve"> </w:delText>
        </w:r>
        <w:r w:rsidR="006E490F" w:rsidRPr="008C7CD2" w:rsidDel="001A3408">
          <w:rPr>
            <w:rFonts w:asciiTheme="majorBidi" w:hAnsiTheme="majorBidi" w:cstheme="majorBidi"/>
            <w:sz w:val="24"/>
            <w:szCs w:val="24"/>
          </w:rPr>
          <w:delText>"d</w:delText>
        </w:r>
      </w:del>
      <w:r w:rsidR="008106DE" w:rsidRPr="008C7CD2">
        <w:rPr>
          <w:rFonts w:asciiTheme="majorBidi" w:hAnsiTheme="majorBidi" w:cstheme="majorBidi"/>
          <w:sz w:val="24"/>
          <w:szCs w:val="24"/>
        </w:rPr>
        <w:t xml:space="preserve">oes the honorable minister </w:t>
      </w:r>
      <w:proofErr w:type="gramStart"/>
      <w:r w:rsidR="008106DE" w:rsidRPr="008C7CD2">
        <w:rPr>
          <w:rFonts w:asciiTheme="majorBidi" w:hAnsiTheme="majorBidi" w:cstheme="majorBidi"/>
          <w:sz w:val="24"/>
          <w:szCs w:val="24"/>
        </w:rPr>
        <w:t>know</w:t>
      </w:r>
      <w:proofErr w:type="gramEnd"/>
      <w:r w:rsidR="008106DE" w:rsidRPr="008C7CD2">
        <w:rPr>
          <w:rFonts w:asciiTheme="majorBidi" w:hAnsiTheme="majorBidi" w:cstheme="majorBidi"/>
          <w:sz w:val="24"/>
          <w:szCs w:val="24"/>
        </w:rPr>
        <w:t xml:space="preserve"> that, in appearance, the immigrant</w:t>
      </w:r>
      <w:r w:rsidR="004668A4" w:rsidRPr="008C7CD2">
        <w:rPr>
          <w:rFonts w:asciiTheme="majorBidi" w:hAnsiTheme="majorBidi" w:cstheme="majorBidi"/>
          <w:sz w:val="24"/>
          <w:szCs w:val="24"/>
        </w:rPr>
        <w:t>s’</w:t>
      </w:r>
      <w:r w:rsidR="006E490F" w:rsidRPr="008C7CD2">
        <w:rPr>
          <w:rFonts w:asciiTheme="majorBidi" w:hAnsiTheme="majorBidi" w:cstheme="majorBidi"/>
          <w:sz w:val="24"/>
          <w:szCs w:val="24"/>
        </w:rPr>
        <w:t xml:space="preserve"> </w:t>
      </w:r>
      <w:r w:rsidR="008106DE" w:rsidRPr="008C7CD2">
        <w:rPr>
          <w:rFonts w:asciiTheme="majorBidi" w:hAnsiTheme="majorBidi" w:cstheme="majorBidi"/>
          <w:sz w:val="24"/>
          <w:szCs w:val="24"/>
        </w:rPr>
        <w:t xml:space="preserve">camp </w:t>
      </w:r>
      <w:ins w:id="2032" w:author="Author">
        <w:r w:rsidRPr="008C7CD2">
          <w:rPr>
            <w:rFonts w:asciiTheme="majorBidi" w:hAnsiTheme="majorBidi" w:cstheme="majorBidi"/>
            <w:sz w:val="24"/>
            <w:szCs w:val="24"/>
          </w:rPr>
          <w:t>“</w:t>
        </w:r>
      </w:ins>
      <w:del w:id="2033" w:author="Author">
        <w:r w:rsidR="00CB7FF8" w:rsidRPr="008C7CD2" w:rsidDel="001A3408">
          <w:rPr>
            <w:rFonts w:asciiTheme="majorBidi" w:hAnsiTheme="majorBidi" w:cstheme="majorBidi"/>
            <w:sz w:val="24"/>
            <w:szCs w:val="24"/>
          </w:rPr>
          <w:delText>‘</w:delText>
        </w:r>
      </w:del>
      <w:r w:rsidR="008106DE" w:rsidRPr="005743D1">
        <w:rPr>
          <w:rFonts w:asciiTheme="majorBidi" w:hAnsiTheme="majorBidi" w:cstheme="majorBidi"/>
          <w:i/>
          <w:iCs/>
          <w:sz w:val="24"/>
          <w:szCs w:val="24"/>
          <w:rPrChange w:id="2034" w:author="Author">
            <w:rPr>
              <w:rFonts w:asciiTheme="majorBidi" w:hAnsiTheme="majorBidi" w:cstheme="majorBidi"/>
              <w:sz w:val="24"/>
              <w:szCs w:val="24"/>
            </w:rPr>
          </w:rPrChange>
        </w:rPr>
        <w:t>Shaar Haaliya</w:t>
      </w:r>
      <w:ins w:id="2035" w:author="Author">
        <w:r w:rsidRPr="008C7CD2">
          <w:rPr>
            <w:rFonts w:asciiTheme="majorBidi" w:hAnsiTheme="majorBidi" w:cstheme="majorBidi"/>
            <w:sz w:val="24"/>
            <w:szCs w:val="24"/>
          </w:rPr>
          <w:t>”</w:t>
        </w:r>
      </w:ins>
      <w:del w:id="2036" w:author="Author">
        <w:r w:rsidR="00CB7FF8" w:rsidRPr="008C7CD2" w:rsidDel="001A3408">
          <w:rPr>
            <w:rFonts w:asciiTheme="majorBidi" w:hAnsiTheme="majorBidi" w:cstheme="majorBidi"/>
            <w:sz w:val="24"/>
            <w:szCs w:val="24"/>
          </w:rPr>
          <w:delText>’</w:delText>
        </w:r>
      </w:del>
      <w:r w:rsidR="008106DE" w:rsidRPr="008C7CD2">
        <w:rPr>
          <w:rFonts w:asciiTheme="majorBidi" w:hAnsiTheme="majorBidi" w:cstheme="majorBidi"/>
          <w:sz w:val="24"/>
          <w:szCs w:val="24"/>
        </w:rPr>
        <w:t xml:space="preserve"> in Haifa gives the impression of a British</w:t>
      </w:r>
      <w:r w:rsidR="00D973EE" w:rsidRPr="008C7CD2">
        <w:rPr>
          <w:rFonts w:asciiTheme="majorBidi" w:hAnsiTheme="majorBidi" w:cstheme="majorBidi"/>
          <w:sz w:val="24"/>
          <w:szCs w:val="24"/>
        </w:rPr>
        <w:t xml:space="preserve"> </w:t>
      </w:r>
      <w:r w:rsidR="008106DE" w:rsidRPr="008C7CD2">
        <w:rPr>
          <w:rFonts w:asciiTheme="majorBidi" w:hAnsiTheme="majorBidi" w:cstheme="majorBidi"/>
          <w:sz w:val="24"/>
          <w:szCs w:val="24"/>
        </w:rPr>
        <w:t>concentration camp, or another concentration camp? Does not the</w:t>
      </w:r>
      <w:r w:rsidR="006E490F" w:rsidRPr="008C7CD2">
        <w:rPr>
          <w:rFonts w:asciiTheme="majorBidi" w:hAnsiTheme="majorBidi" w:cstheme="majorBidi"/>
          <w:sz w:val="24"/>
          <w:szCs w:val="24"/>
        </w:rPr>
        <w:t xml:space="preserve"> </w:t>
      </w:r>
      <w:r w:rsidR="008106DE" w:rsidRPr="008C7CD2">
        <w:rPr>
          <w:rFonts w:asciiTheme="majorBidi" w:hAnsiTheme="majorBidi" w:cstheme="majorBidi"/>
          <w:sz w:val="24"/>
          <w:szCs w:val="24"/>
        </w:rPr>
        <w:t>honorable minister feel that it is not in accordance with the honor</w:t>
      </w:r>
      <w:r w:rsidR="006E490F" w:rsidRPr="008C7CD2">
        <w:rPr>
          <w:rFonts w:asciiTheme="majorBidi" w:hAnsiTheme="majorBidi" w:cstheme="majorBidi"/>
          <w:sz w:val="24"/>
          <w:szCs w:val="24"/>
        </w:rPr>
        <w:t xml:space="preserve"> </w:t>
      </w:r>
      <w:r w:rsidR="008106DE" w:rsidRPr="008C7CD2">
        <w:rPr>
          <w:rFonts w:asciiTheme="majorBidi" w:hAnsiTheme="majorBidi" w:cstheme="majorBidi"/>
          <w:sz w:val="24"/>
          <w:szCs w:val="24"/>
        </w:rPr>
        <w:t>of the Jewish state to be holding new immigrants behind barbed wire?</w:t>
      </w:r>
      <w:del w:id="2037" w:author="Author">
        <w:r w:rsidR="00981E66" w:rsidRPr="008C7CD2" w:rsidDel="001A3408">
          <w:rPr>
            <w:rFonts w:asciiTheme="majorBidi" w:hAnsiTheme="majorBidi" w:cstheme="majorBidi"/>
            <w:sz w:val="24"/>
            <w:szCs w:val="24"/>
          </w:rPr>
          <w:delText>"</w:delText>
        </w:r>
      </w:del>
      <w:r w:rsidR="008C288D" w:rsidRPr="008C7CD2">
        <w:rPr>
          <w:rStyle w:val="FootnoteReference"/>
          <w:rFonts w:asciiTheme="majorBidi" w:hAnsiTheme="majorBidi" w:cstheme="majorBidi"/>
          <w:sz w:val="24"/>
          <w:szCs w:val="24"/>
        </w:rPr>
        <w:footnoteReference w:id="35"/>
      </w:r>
      <w:r w:rsidR="008C288D" w:rsidRPr="008C7CD2">
        <w:rPr>
          <w:rFonts w:asciiTheme="majorBidi" w:hAnsiTheme="majorBidi" w:cstheme="majorBidi"/>
          <w:sz w:val="24"/>
          <w:szCs w:val="24"/>
        </w:rPr>
        <w:t xml:space="preserve"> </w:t>
      </w:r>
    </w:p>
    <w:p w14:paraId="31F893A5" w14:textId="7EFA46E3" w:rsidR="008C288D" w:rsidRPr="008C7CD2" w:rsidRDefault="006129F0">
      <w:pPr>
        <w:bidi w:val="0"/>
        <w:spacing w:line="480" w:lineRule="auto"/>
        <w:rPr>
          <w:rFonts w:asciiTheme="majorBidi" w:hAnsiTheme="majorBidi" w:cstheme="majorBidi"/>
          <w:sz w:val="24"/>
          <w:szCs w:val="24"/>
        </w:rPr>
        <w:pPrChange w:id="2055" w:author="Author">
          <w:pPr>
            <w:bidi w:val="0"/>
          </w:pPr>
        </w:pPrChange>
      </w:pPr>
      <w:r w:rsidRPr="008C7CD2">
        <w:rPr>
          <w:rFonts w:asciiTheme="majorBidi" w:hAnsiTheme="majorBidi" w:cstheme="majorBidi"/>
          <w:sz w:val="24"/>
          <w:szCs w:val="24"/>
        </w:rPr>
        <w:t>The</w:t>
      </w:r>
      <w:r w:rsidR="0058597B" w:rsidRPr="008C7CD2">
        <w:rPr>
          <w:rFonts w:asciiTheme="majorBidi" w:hAnsiTheme="majorBidi" w:cstheme="majorBidi"/>
          <w:sz w:val="24"/>
          <w:szCs w:val="24"/>
        </w:rPr>
        <w:t xml:space="preserve"> </w:t>
      </w:r>
      <w:del w:id="2056" w:author="Author">
        <w:r w:rsidRPr="008C7CD2" w:rsidDel="001A3408">
          <w:rPr>
            <w:rFonts w:asciiTheme="majorBidi" w:hAnsiTheme="majorBidi" w:cstheme="majorBidi"/>
            <w:sz w:val="24"/>
            <w:szCs w:val="24"/>
          </w:rPr>
          <w:delText xml:space="preserve">quarantine </w:delText>
        </w:r>
      </w:del>
      <w:ins w:id="2057" w:author="Author">
        <w:r w:rsidR="001A3408" w:rsidRPr="008C7CD2">
          <w:rPr>
            <w:rFonts w:asciiTheme="majorBidi" w:hAnsiTheme="majorBidi" w:cstheme="majorBidi"/>
            <w:sz w:val="24"/>
            <w:szCs w:val="24"/>
          </w:rPr>
          <w:t xml:space="preserve">quarantining </w:t>
        </w:r>
      </w:ins>
      <w:r w:rsidR="0058597B" w:rsidRPr="008C7CD2">
        <w:rPr>
          <w:rFonts w:asciiTheme="majorBidi" w:hAnsiTheme="majorBidi" w:cstheme="majorBidi"/>
          <w:sz w:val="24"/>
          <w:szCs w:val="24"/>
        </w:rPr>
        <w:t>of immigrants</w:t>
      </w:r>
      <w:r w:rsidRPr="008C7CD2">
        <w:rPr>
          <w:rFonts w:asciiTheme="majorBidi" w:hAnsiTheme="majorBidi" w:cstheme="majorBidi"/>
          <w:sz w:val="24"/>
          <w:szCs w:val="24"/>
        </w:rPr>
        <w:t xml:space="preserve"> was explained as a measure for isolating the</w:t>
      </w:r>
      <w:ins w:id="2058" w:author="Author">
        <w:r w:rsidR="001A3408" w:rsidRPr="008C7CD2">
          <w:rPr>
            <w:rFonts w:asciiTheme="majorBidi" w:hAnsiTheme="majorBidi" w:cstheme="majorBidi"/>
            <w:sz w:val="24"/>
            <w:szCs w:val="24"/>
          </w:rPr>
          <w:t>m</w:t>
        </w:r>
      </w:ins>
      <w:r w:rsidRPr="008C7CD2">
        <w:rPr>
          <w:rFonts w:asciiTheme="majorBidi" w:hAnsiTheme="majorBidi" w:cstheme="majorBidi"/>
          <w:sz w:val="24"/>
          <w:szCs w:val="24"/>
        </w:rPr>
        <w:t xml:space="preserve"> </w:t>
      </w:r>
      <w:del w:id="2059" w:author="Author">
        <w:r w:rsidRPr="008C7CD2" w:rsidDel="001A3408">
          <w:rPr>
            <w:rFonts w:asciiTheme="majorBidi" w:hAnsiTheme="majorBidi" w:cstheme="majorBidi"/>
            <w:sz w:val="24"/>
            <w:szCs w:val="24"/>
          </w:rPr>
          <w:delText xml:space="preserve">immigrants </w:delText>
        </w:r>
      </w:del>
      <w:r w:rsidRPr="008C7CD2">
        <w:rPr>
          <w:rFonts w:asciiTheme="majorBidi" w:hAnsiTheme="majorBidi" w:cstheme="majorBidi"/>
          <w:sz w:val="24"/>
          <w:szCs w:val="24"/>
        </w:rPr>
        <w:t>so</w:t>
      </w:r>
      <w:r w:rsidR="008C288D" w:rsidRPr="008C7CD2">
        <w:rPr>
          <w:rFonts w:asciiTheme="majorBidi" w:hAnsiTheme="majorBidi" w:cstheme="majorBidi"/>
          <w:sz w:val="24"/>
          <w:szCs w:val="24"/>
        </w:rPr>
        <w:t xml:space="preserve"> </w:t>
      </w:r>
      <w:ins w:id="2060" w:author="Author">
        <w:r w:rsidR="001A3408" w:rsidRPr="008C7CD2">
          <w:rPr>
            <w:rFonts w:asciiTheme="majorBidi" w:hAnsiTheme="majorBidi" w:cstheme="majorBidi"/>
            <w:sz w:val="24"/>
            <w:szCs w:val="24"/>
          </w:rPr>
          <w:t xml:space="preserve">that </w:t>
        </w:r>
      </w:ins>
      <w:r w:rsidRPr="008C7CD2">
        <w:rPr>
          <w:rFonts w:asciiTheme="majorBidi" w:hAnsiTheme="majorBidi" w:cstheme="majorBidi"/>
          <w:sz w:val="24"/>
          <w:szCs w:val="24"/>
        </w:rPr>
        <w:t>they could be examined and diagnosed before being allowed to</w:t>
      </w:r>
      <w:r w:rsidR="007D747B" w:rsidRPr="008C7CD2">
        <w:rPr>
          <w:rFonts w:asciiTheme="majorBidi" w:hAnsiTheme="majorBidi" w:cstheme="majorBidi"/>
          <w:sz w:val="24"/>
          <w:szCs w:val="24"/>
        </w:rPr>
        <w:t xml:space="preserve"> </w:t>
      </w:r>
      <w:r w:rsidRPr="008C7CD2">
        <w:rPr>
          <w:rFonts w:asciiTheme="majorBidi" w:hAnsiTheme="majorBidi" w:cstheme="majorBidi"/>
          <w:sz w:val="24"/>
          <w:szCs w:val="24"/>
        </w:rPr>
        <w:t xml:space="preserve">mix with the </w:t>
      </w:r>
      <w:r w:rsidR="004668A4" w:rsidRPr="008C7CD2">
        <w:rPr>
          <w:rFonts w:asciiTheme="majorBidi" w:hAnsiTheme="majorBidi" w:cstheme="majorBidi"/>
          <w:sz w:val="24"/>
          <w:szCs w:val="24"/>
        </w:rPr>
        <w:t>local</w:t>
      </w:r>
      <w:r w:rsidRPr="008C7CD2">
        <w:rPr>
          <w:rFonts w:asciiTheme="majorBidi" w:hAnsiTheme="majorBidi" w:cstheme="majorBidi"/>
          <w:sz w:val="24"/>
          <w:szCs w:val="24"/>
        </w:rPr>
        <w:t xml:space="preserve"> population</w:t>
      </w:r>
      <w:r w:rsidR="00195A55" w:rsidRPr="008C7CD2">
        <w:rPr>
          <w:rFonts w:asciiTheme="majorBidi" w:hAnsiTheme="majorBidi" w:cstheme="majorBidi"/>
          <w:sz w:val="24"/>
          <w:szCs w:val="24"/>
        </w:rPr>
        <w:t>.</w:t>
      </w:r>
      <w:r w:rsidRPr="008C7CD2">
        <w:rPr>
          <w:rFonts w:asciiTheme="majorBidi" w:hAnsiTheme="majorBidi" w:cstheme="majorBidi"/>
          <w:sz w:val="24"/>
          <w:szCs w:val="24"/>
        </w:rPr>
        <w:t xml:space="preserve"> The </w:t>
      </w:r>
      <w:r w:rsidR="007E2594" w:rsidRPr="008C7CD2">
        <w:rPr>
          <w:rFonts w:asciiTheme="majorBidi" w:hAnsiTheme="majorBidi" w:cstheme="majorBidi"/>
          <w:sz w:val="24"/>
          <w:szCs w:val="24"/>
        </w:rPr>
        <w:t xml:space="preserve">barbed </w:t>
      </w:r>
      <w:r w:rsidR="008F678F" w:rsidRPr="008C7CD2">
        <w:rPr>
          <w:rFonts w:asciiTheme="majorBidi" w:hAnsiTheme="majorBidi" w:cstheme="majorBidi"/>
          <w:sz w:val="24"/>
          <w:szCs w:val="24"/>
        </w:rPr>
        <w:t xml:space="preserve">wire </w:t>
      </w:r>
      <w:r w:rsidRPr="008C7CD2">
        <w:rPr>
          <w:rFonts w:asciiTheme="majorBidi" w:hAnsiTheme="majorBidi" w:cstheme="majorBidi"/>
          <w:sz w:val="24"/>
          <w:szCs w:val="24"/>
        </w:rPr>
        <w:t>fence</w:t>
      </w:r>
      <w:ins w:id="2061" w:author="Author">
        <w:r w:rsidR="001A3408" w:rsidRPr="008C7CD2">
          <w:rPr>
            <w:rFonts w:asciiTheme="majorBidi" w:hAnsiTheme="majorBidi" w:cstheme="majorBidi"/>
            <w:sz w:val="24"/>
            <w:szCs w:val="24"/>
          </w:rPr>
          <w:t>s</w:t>
        </w:r>
      </w:ins>
      <w:r w:rsidR="007E2594" w:rsidRPr="008C7CD2">
        <w:rPr>
          <w:rFonts w:asciiTheme="majorBidi" w:hAnsiTheme="majorBidi" w:cstheme="majorBidi"/>
          <w:sz w:val="24"/>
          <w:szCs w:val="24"/>
        </w:rPr>
        <w:t xml:space="preserve"> and</w:t>
      </w:r>
      <w:r w:rsidRPr="008C7CD2">
        <w:rPr>
          <w:rFonts w:asciiTheme="majorBidi" w:hAnsiTheme="majorBidi" w:cstheme="majorBidi"/>
          <w:sz w:val="24"/>
          <w:szCs w:val="24"/>
        </w:rPr>
        <w:t xml:space="preserve"> </w:t>
      </w:r>
      <w:r w:rsidR="007E2594" w:rsidRPr="008C7CD2">
        <w:rPr>
          <w:rFonts w:asciiTheme="majorBidi" w:hAnsiTheme="majorBidi" w:cstheme="majorBidi"/>
          <w:sz w:val="24"/>
          <w:szCs w:val="24"/>
        </w:rPr>
        <w:t xml:space="preserve">the </w:t>
      </w:r>
      <w:r w:rsidRPr="008C7CD2">
        <w:rPr>
          <w:rFonts w:asciiTheme="majorBidi" w:hAnsiTheme="majorBidi" w:cstheme="majorBidi"/>
          <w:sz w:val="24"/>
          <w:szCs w:val="24"/>
        </w:rPr>
        <w:t>police presenc</w:t>
      </w:r>
      <w:r w:rsidR="00195A55" w:rsidRPr="008C7CD2">
        <w:rPr>
          <w:rFonts w:asciiTheme="majorBidi" w:hAnsiTheme="majorBidi" w:cstheme="majorBidi"/>
          <w:sz w:val="24"/>
          <w:szCs w:val="24"/>
        </w:rPr>
        <w:t xml:space="preserve">e </w:t>
      </w:r>
      <w:del w:id="2062" w:author="Author">
        <w:r w:rsidR="00195A55" w:rsidRPr="008C7CD2" w:rsidDel="00AC1BE7">
          <w:rPr>
            <w:rFonts w:asciiTheme="majorBidi" w:hAnsiTheme="majorBidi" w:cstheme="majorBidi"/>
            <w:sz w:val="24"/>
            <w:szCs w:val="24"/>
          </w:rPr>
          <w:delText>to enforce</w:delText>
        </w:r>
        <w:r w:rsidRPr="008C7CD2" w:rsidDel="00AC1BE7">
          <w:rPr>
            <w:rFonts w:asciiTheme="majorBidi" w:hAnsiTheme="majorBidi" w:cstheme="majorBidi"/>
            <w:sz w:val="24"/>
            <w:szCs w:val="24"/>
          </w:rPr>
          <w:delText xml:space="preserve"> isolation </w:delText>
        </w:r>
      </w:del>
      <w:r w:rsidRPr="008C7CD2">
        <w:rPr>
          <w:rFonts w:asciiTheme="majorBidi" w:hAnsiTheme="majorBidi" w:cstheme="majorBidi"/>
          <w:sz w:val="24"/>
          <w:szCs w:val="24"/>
        </w:rPr>
        <w:t xml:space="preserve">were, for many, demeaning and angering, often leading to </w:t>
      </w:r>
      <w:r w:rsidR="007E2594" w:rsidRPr="008C7CD2">
        <w:rPr>
          <w:rFonts w:asciiTheme="majorBidi" w:hAnsiTheme="majorBidi" w:cstheme="majorBidi"/>
          <w:sz w:val="24"/>
          <w:szCs w:val="24"/>
        </w:rPr>
        <w:t xml:space="preserve">images and </w:t>
      </w:r>
      <w:r w:rsidRPr="008C7CD2">
        <w:rPr>
          <w:rFonts w:asciiTheme="majorBidi" w:hAnsiTheme="majorBidi" w:cstheme="majorBidi"/>
          <w:sz w:val="24"/>
          <w:szCs w:val="24"/>
        </w:rPr>
        <w:t>associations from the Holocaust.</w:t>
      </w:r>
      <w:del w:id="2063" w:author="Author">
        <w:r w:rsidR="00FA5349" w:rsidRPr="008C7CD2" w:rsidDel="001A3408">
          <w:rPr>
            <w:rStyle w:val="FootnoteReference"/>
            <w:rFonts w:asciiTheme="majorBidi" w:hAnsiTheme="majorBidi" w:cstheme="majorBidi"/>
            <w:sz w:val="24"/>
            <w:szCs w:val="24"/>
          </w:rPr>
          <w:delText xml:space="preserve"> </w:delText>
        </w:r>
      </w:del>
      <w:r w:rsidR="00FA5349" w:rsidRPr="008C7CD2">
        <w:rPr>
          <w:rStyle w:val="FootnoteReference"/>
          <w:rFonts w:asciiTheme="majorBidi" w:hAnsiTheme="majorBidi" w:cstheme="majorBidi"/>
          <w:sz w:val="24"/>
          <w:szCs w:val="24"/>
        </w:rPr>
        <w:footnoteReference w:id="36"/>
      </w:r>
      <w:del w:id="2066" w:author="Author">
        <w:r w:rsidR="00FA5349" w:rsidRPr="008C7CD2" w:rsidDel="00D7167D">
          <w:rPr>
            <w:rFonts w:asciiTheme="majorBidi" w:hAnsiTheme="majorBidi" w:cstheme="majorBidi"/>
            <w:sz w:val="24"/>
            <w:szCs w:val="24"/>
          </w:rPr>
          <w:delText xml:space="preserve"> </w:delText>
        </w:r>
      </w:del>
      <w:r w:rsidR="00FA5349" w:rsidRPr="008C7CD2" w:rsidDel="00FA5349">
        <w:rPr>
          <w:rStyle w:val="FootnoteReference"/>
          <w:rFonts w:asciiTheme="majorBidi" w:hAnsiTheme="majorBidi" w:cstheme="majorBidi"/>
          <w:sz w:val="24"/>
          <w:szCs w:val="24"/>
        </w:rPr>
        <w:t xml:space="preserve"> </w:t>
      </w:r>
    </w:p>
    <w:p w14:paraId="18BCA087" w14:textId="6328FC90" w:rsidR="00826DCE" w:rsidRPr="008C7CD2" w:rsidRDefault="008106DE">
      <w:pPr>
        <w:bidi w:val="0"/>
        <w:spacing w:line="480" w:lineRule="auto"/>
        <w:rPr>
          <w:rFonts w:asciiTheme="majorBidi" w:hAnsiTheme="majorBidi" w:cstheme="majorBidi"/>
          <w:sz w:val="24"/>
          <w:szCs w:val="24"/>
        </w:rPr>
        <w:pPrChange w:id="2067" w:author="Author">
          <w:pPr>
            <w:bidi w:val="0"/>
          </w:pPr>
        </w:pPrChange>
      </w:pPr>
      <w:r w:rsidRPr="008C7CD2">
        <w:rPr>
          <w:rFonts w:asciiTheme="majorBidi" w:hAnsiTheme="majorBidi" w:cstheme="majorBidi"/>
          <w:sz w:val="24"/>
          <w:szCs w:val="24"/>
        </w:rPr>
        <w:t>The potential controversy that a barbed wire fence could cause was</w:t>
      </w:r>
      <w:r w:rsidR="006E490F" w:rsidRPr="008C7CD2">
        <w:rPr>
          <w:rFonts w:asciiTheme="majorBidi" w:hAnsiTheme="majorBidi" w:cstheme="majorBidi"/>
          <w:sz w:val="24"/>
          <w:szCs w:val="24"/>
        </w:rPr>
        <w:t xml:space="preserve"> </w:t>
      </w:r>
      <w:r w:rsidRPr="008C7CD2">
        <w:rPr>
          <w:rFonts w:asciiTheme="majorBidi" w:hAnsiTheme="majorBidi" w:cstheme="majorBidi"/>
          <w:sz w:val="24"/>
          <w:szCs w:val="24"/>
        </w:rPr>
        <w:t xml:space="preserve">foreseen before </w:t>
      </w:r>
      <w:ins w:id="2068" w:author="Author">
        <w:r w:rsidR="002A6880" w:rsidRPr="008C7CD2">
          <w:rPr>
            <w:rFonts w:asciiTheme="majorBidi" w:hAnsiTheme="majorBidi" w:cstheme="majorBidi"/>
            <w:sz w:val="24"/>
            <w:szCs w:val="24"/>
          </w:rPr>
          <w:t xml:space="preserve">the </w:t>
        </w:r>
      </w:ins>
      <w:del w:id="2069" w:author="Author">
        <w:r w:rsidR="008F678F" w:rsidRPr="008C7CD2" w:rsidDel="002A6880">
          <w:rPr>
            <w:rFonts w:asciiTheme="majorBidi" w:hAnsiTheme="majorBidi" w:cstheme="majorBidi"/>
            <w:sz w:val="24"/>
            <w:szCs w:val="24"/>
          </w:rPr>
          <w:delText>“</w:delText>
        </w:r>
      </w:del>
      <w:proofErr w:type="spellStart"/>
      <w:r w:rsidRPr="005743D1">
        <w:rPr>
          <w:rFonts w:asciiTheme="majorBidi" w:hAnsiTheme="majorBidi" w:cstheme="majorBidi"/>
          <w:i/>
          <w:iCs/>
          <w:sz w:val="24"/>
          <w:szCs w:val="24"/>
          <w:rPrChange w:id="2070" w:author="Author">
            <w:rPr>
              <w:rFonts w:asciiTheme="majorBidi" w:hAnsiTheme="majorBidi" w:cstheme="majorBidi"/>
              <w:sz w:val="24"/>
              <w:szCs w:val="24"/>
            </w:rPr>
          </w:rPrChange>
        </w:rPr>
        <w:t>Shaar</w:t>
      </w:r>
      <w:proofErr w:type="spellEnd"/>
      <w:r w:rsidRPr="005743D1">
        <w:rPr>
          <w:rFonts w:asciiTheme="majorBidi" w:hAnsiTheme="majorBidi" w:cstheme="majorBidi"/>
          <w:i/>
          <w:iCs/>
          <w:sz w:val="24"/>
          <w:szCs w:val="24"/>
          <w:rPrChange w:id="2071" w:author="Author">
            <w:rPr>
              <w:rFonts w:asciiTheme="majorBidi" w:hAnsiTheme="majorBidi" w:cstheme="majorBidi"/>
              <w:sz w:val="24"/>
              <w:szCs w:val="24"/>
            </w:rPr>
          </w:rPrChange>
        </w:rPr>
        <w:t xml:space="preserve"> </w:t>
      </w:r>
      <w:proofErr w:type="spellStart"/>
      <w:r w:rsidRPr="005743D1">
        <w:rPr>
          <w:rFonts w:asciiTheme="majorBidi" w:hAnsiTheme="majorBidi" w:cstheme="majorBidi"/>
          <w:i/>
          <w:iCs/>
          <w:sz w:val="24"/>
          <w:szCs w:val="24"/>
          <w:rPrChange w:id="2072" w:author="Author">
            <w:rPr>
              <w:rFonts w:asciiTheme="majorBidi" w:hAnsiTheme="majorBidi" w:cstheme="majorBidi"/>
              <w:sz w:val="24"/>
              <w:szCs w:val="24"/>
            </w:rPr>
          </w:rPrChange>
        </w:rPr>
        <w:t>Haaliya</w:t>
      </w:r>
      <w:proofErr w:type="spellEnd"/>
      <w:del w:id="2073" w:author="Author">
        <w:r w:rsidR="008F678F" w:rsidRPr="008C7CD2" w:rsidDel="002A6880">
          <w:rPr>
            <w:rFonts w:asciiTheme="majorBidi" w:hAnsiTheme="majorBidi" w:cstheme="majorBidi"/>
            <w:sz w:val="24"/>
            <w:szCs w:val="24"/>
          </w:rPr>
          <w:delText>”</w:delText>
        </w:r>
      </w:del>
      <w:r w:rsidRPr="008C7CD2">
        <w:rPr>
          <w:rFonts w:asciiTheme="majorBidi" w:hAnsiTheme="majorBidi" w:cstheme="majorBidi"/>
          <w:sz w:val="24"/>
          <w:szCs w:val="24"/>
        </w:rPr>
        <w:t xml:space="preserve"> </w:t>
      </w:r>
      <w:ins w:id="2074" w:author="Author">
        <w:r w:rsidR="00475B96">
          <w:rPr>
            <w:rFonts w:asciiTheme="majorBidi" w:hAnsiTheme="majorBidi" w:cstheme="majorBidi"/>
            <w:sz w:val="24"/>
            <w:szCs w:val="24"/>
          </w:rPr>
          <w:t xml:space="preserve">(Gate to Immigration) </w:t>
        </w:r>
        <w:r w:rsidR="002A6880" w:rsidRPr="008C7CD2">
          <w:rPr>
            <w:rFonts w:asciiTheme="majorBidi" w:hAnsiTheme="majorBidi" w:cstheme="majorBidi"/>
            <w:sz w:val="24"/>
            <w:szCs w:val="24"/>
          </w:rPr>
          <w:t xml:space="preserve">camp </w:t>
        </w:r>
      </w:ins>
      <w:r w:rsidRPr="008C7CD2">
        <w:rPr>
          <w:rFonts w:asciiTheme="majorBidi" w:hAnsiTheme="majorBidi" w:cstheme="majorBidi"/>
          <w:sz w:val="24"/>
          <w:szCs w:val="24"/>
        </w:rPr>
        <w:t>was opened</w:t>
      </w:r>
      <w:ins w:id="2075" w:author="Author">
        <w:r w:rsidR="001A3408" w:rsidRPr="008C7CD2">
          <w:rPr>
            <w:rFonts w:asciiTheme="majorBidi" w:hAnsiTheme="majorBidi" w:cstheme="majorBidi"/>
            <w:sz w:val="24"/>
            <w:szCs w:val="24"/>
          </w:rPr>
          <w:t>,</w:t>
        </w:r>
      </w:ins>
      <w:r w:rsidR="00195A55" w:rsidRPr="008C7CD2">
        <w:rPr>
          <w:rFonts w:asciiTheme="majorBidi" w:hAnsiTheme="majorBidi" w:cstheme="majorBidi"/>
          <w:sz w:val="24"/>
          <w:szCs w:val="24"/>
        </w:rPr>
        <w:t xml:space="preserve"> and the political </w:t>
      </w:r>
      <w:r w:rsidR="00195A55" w:rsidRPr="008C7CD2">
        <w:rPr>
          <w:rFonts w:asciiTheme="majorBidi" w:hAnsiTheme="majorBidi" w:cstheme="majorBidi"/>
          <w:sz w:val="24"/>
          <w:szCs w:val="24"/>
        </w:rPr>
        <w:lastRenderedPageBreak/>
        <w:t xml:space="preserve">discussion </w:t>
      </w:r>
      <w:ins w:id="2076" w:author="Author">
        <w:r w:rsidR="00475B96">
          <w:rPr>
            <w:rFonts w:asciiTheme="majorBidi" w:hAnsiTheme="majorBidi" w:cstheme="majorBidi"/>
            <w:sz w:val="24"/>
            <w:szCs w:val="24"/>
          </w:rPr>
          <w:t xml:space="preserve">around it </w:t>
        </w:r>
      </w:ins>
      <w:r w:rsidR="00195A55" w:rsidRPr="008C7CD2">
        <w:rPr>
          <w:rFonts w:asciiTheme="majorBidi" w:hAnsiTheme="majorBidi" w:cstheme="majorBidi"/>
          <w:sz w:val="24"/>
          <w:szCs w:val="24"/>
        </w:rPr>
        <w:t xml:space="preserve">shows </w:t>
      </w:r>
      <w:ins w:id="2077" w:author="Author">
        <w:r w:rsidR="001A3408" w:rsidRPr="008C7CD2">
          <w:rPr>
            <w:rFonts w:asciiTheme="majorBidi" w:hAnsiTheme="majorBidi" w:cstheme="majorBidi"/>
            <w:sz w:val="24"/>
            <w:szCs w:val="24"/>
          </w:rPr>
          <w:t xml:space="preserve">how </w:t>
        </w:r>
      </w:ins>
      <w:r w:rsidR="00195A55" w:rsidRPr="008C7CD2">
        <w:rPr>
          <w:rFonts w:asciiTheme="majorBidi" w:hAnsiTheme="majorBidi" w:cstheme="majorBidi"/>
          <w:sz w:val="24"/>
          <w:szCs w:val="24"/>
        </w:rPr>
        <w:t xml:space="preserve">it reminded </w:t>
      </w:r>
      <w:ins w:id="2078" w:author="Author">
        <w:r w:rsidR="001A3408" w:rsidRPr="008C7CD2">
          <w:rPr>
            <w:rFonts w:asciiTheme="majorBidi" w:hAnsiTheme="majorBidi" w:cstheme="majorBidi"/>
            <w:sz w:val="24"/>
            <w:szCs w:val="24"/>
          </w:rPr>
          <w:t xml:space="preserve">many </w:t>
        </w:r>
      </w:ins>
      <w:r w:rsidR="00195A55" w:rsidRPr="008C7CD2">
        <w:rPr>
          <w:rFonts w:asciiTheme="majorBidi" w:hAnsiTheme="majorBidi" w:cstheme="majorBidi"/>
          <w:sz w:val="24"/>
          <w:szCs w:val="24"/>
        </w:rPr>
        <w:t xml:space="preserve">of “the </w:t>
      </w:r>
      <w:r w:rsidRPr="008C7CD2">
        <w:rPr>
          <w:rFonts w:asciiTheme="majorBidi" w:hAnsiTheme="majorBidi" w:cstheme="majorBidi"/>
          <w:sz w:val="24"/>
          <w:szCs w:val="24"/>
        </w:rPr>
        <w:t>internment camps in Cyprus,</w:t>
      </w:r>
      <w:r w:rsidR="00195A55" w:rsidRPr="008C7CD2">
        <w:rPr>
          <w:rFonts w:asciiTheme="majorBidi" w:hAnsiTheme="majorBidi" w:cstheme="majorBidi"/>
          <w:sz w:val="24"/>
          <w:szCs w:val="24"/>
        </w:rPr>
        <w:t xml:space="preserve"> </w:t>
      </w:r>
      <w:r w:rsidRPr="008C7CD2">
        <w:rPr>
          <w:rFonts w:asciiTheme="majorBidi" w:hAnsiTheme="majorBidi" w:cstheme="majorBidi"/>
          <w:sz w:val="24"/>
          <w:szCs w:val="24"/>
        </w:rPr>
        <w:t xml:space="preserve">and maybe even the internment camps in </w:t>
      </w:r>
      <w:commentRangeStart w:id="2079"/>
      <w:r w:rsidRPr="008C7CD2">
        <w:rPr>
          <w:rFonts w:asciiTheme="majorBidi" w:hAnsiTheme="majorBidi" w:cstheme="majorBidi"/>
          <w:sz w:val="24"/>
          <w:szCs w:val="24"/>
        </w:rPr>
        <w:t>Germany</w:t>
      </w:r>
      <w:commentRangeEnd w:id="2079"/>
      <w:r w:rsidR="00475B96">
        <w:rPr>
          <w:rStyle w:val="CommentReference"/>
        </w:rPr>
        <w:commentReference w:id="2079"/>
      </w:r>
      <w:r w:rsidR="008F678F" w:rsidRPr="008C7CD2">
        <w:rPr>
          <w:rFonts w:asciiTheme="majorBidi" w:hAnsiTheme="majorBidi" w:cstheme="majorBidi"/>
          <w:sz w:val="24"/>
          <w:szCs w:val="24"/>
        </w:rPr>
        <w:t>.</w:t>
      </w:r>
      <w:r w:rsidR="00195A55" w:rsidRPr="008C7CD2">
        <w:rPr>
          <w:rFonts w:asciiTheme="majorBidi" w:hAnsiTheme="majorBidi" w:cstheme="majorBidi"/>
          <w:sz w:val="24"/>
          <w:szCs w:val="24"/>
        </w:rPr>
        <w:t>”</w:t>
      </w:r>
      <w:r w:rsidR="006E490F" w:rsidRPr="008C7CD2">
        <w:rPr>
          <w:rFonts w:asciiTheme="majorBidi" w:hAnsiTheme="majorBidi" w:cstheme="majorBidi"/>
          <w:sz w:val="24"/>
          <w:szCs w:val="24"/>
        </w:rPr>
        <w:t xml:space="preserve"> </w:t>
      </w:r>
      <w:r w:rsidR="008F678F" w:rsidRPr="008C7CD2">
        <w:rPr>
          <w:rFonts w:asciiTheme="majorBidi" w:hAnsiTheme="majorBidi" w:cstheme="majorBidi"/>
          <w:sz w:val="24"/>
          <w:szCs w:val="24"/>
        </w:rPr>
        <w:t xml:space="preserve">Nevertheless, </w:t>
      </w:r>
      <w:r w:rsidR="00195A55" w:rsidRPr="008C7CD2">
        <w:rPr>
          <w:rFonts w:asciiTheme="majorBidi" w:hAnsiTheme="majorBidi" w:cstheme="majorBidi"/>
          <w:sz w:val="24"/>
          <w:szCs w:val="24"/>
        </w:rPr>
        <w:t>public health policy makers</w:t>
      </w:r>
      <w:r w:rsidRPr="008C7CD2">
        <w:rPr>
          <w:rFonts w:asciiTheme="majorBidi" w:hAnsiTheme="majorBidi" w:cstheme="majorBidi"/>
          <w:sz w:val="24"/>
          <w:szCs w:val="24"/>
        </w:rPr>
        <w:t xml:space="preserve"> insisted that the fence was unavoidable: </w:t>
      </w:r>
      <w:ins w:id="2080" w:author="Author">
        <w:r w:rsidR="001A3408" w:rsidRPr="008C7CD2">
          <w:rPr>
            <w:rFonts w:asciiTheme="majorBidi" w:hAnsiTheme="majorBidi" w:cstheme="majorBidi"/>
            <w:sz w:val="24"/>
            <w:szCs w:val="24"/>
          </w:rPr>
          <w:t>“</w:t>
        </w:r>
      </w:ins>
      <w:del w:id="2081" w:author="Author">
        <w:r w:rsidRPr="008C7CD2" w:rsidDel="001A3408">
          <w:rPr>
            <w:rFonts w:asciiTheme="majorBidi" w:hAnsiTheme="majorBidi" w:cstheme="majorBidi"/>
            <w:sz w:val="24"/>
            <w:szCs w:val="24"/>
          </w:rPr>
          <w:delText>"</w:delText>
        </w:r>
      </w:del>
      <w:r w:rsidRPr="008C7CD2">
        <w:rPr>
          <w:rFonts w:asciiTheme="majorBidi" w:hAnsiTheme="majorBidi" w:cstheme="majorBidi"/>
          <w:sz w:val="24"/>
          <w:szCs w:val="24"/>
        </w:rPr>
        <w:t>There is no</w:t>
      </w:r>
      <w:r w:rsidR="006E490F" w:rsidRPr="008C7CD2">
        <w:rPr>
          <w:rFonts w:asciiTheme="majorBidi" w:hAnsiTheme="majorBidi" w:cstheme="majorBidi"/>
          <w:sz w:val="24"/>
          <w:szCs w:val="24"/>
        </w:rPr>
        <w:t xml:space="preserve"> </w:t>
      </w:r>
      <w:r w:rsidRPr="008C7CD2">
        <w:rPr>
          <w:rFonts w:asciiTheme="majorBidi" w:hAnsiTheme="majorBidi" w:cstheme="majorBidi"/>
          <w:sz w:val="24"/>
          <w:szCs w:val="24"/>
        </w:rPr>
        <w:t>way to process and examine the immigrants if they are not initially</w:t>
      </w:r>
      <w:r w:rsidR="006E490F" w:rsidRPr="008C7CD2">
        <w:rPr>
          <w:rFonts w:asciiTheme="majorBidi" w:hAnsiTheme="majorBidi" w:cstheme="majorBidi"/>
          <w:sz w:val="24"/>
          <w:szCs w:val="24"/>
        </w:rPr>
        <w:t xml:space="preserve"> </w:t>
      </w:r>
      <w:r w:rsidRPr="008C7CD2">
        <w:rPr>
          <w:rFonts w:asciiTheme="majorBidi" w:hAnsiTheme="majorBidi" w:cstheme="majorBidi"/>
          <w:sz w:val="24"/>
          <w:szCs w:val="24"/>
        </w:rPr>
        <w:t>concentrated in closed camps</w:t>
      </w:r>
      <w:r w:rsidR="00315F27" w:rsidRPr="008C7CD2">
        <w:rPr>
          <w:rFonts w:asciiTheme="majorBidi" w:hAnsiTheme="majorBidi" w:cstheme="majorBidi"/>
          <w:sz w:val="24"/>
          <w:szCs w:val="24"/>
        </w:rPr>
        <w:t>,</w:t>
      </w:r>
      <w:ins w:id="2082" w:author="Author">
        <w:r w:rsidR="001A3408" w:rsidRPr="008C7CD2">
          <w:rPr>
            <w:rFonts w:asciiTheme="majorBidi" w:hAnsiTheme="majorBidi" w:cstheme="majorBidi"/>
            <w:sz w:val="24"/>
            <w:szCs w:val="24"/>
          </w:rPr>
          <w:t>”</w:t>
        </w:r>
      </w:ins>
      <w:del w:id="2083" w:author="Author">
        <w:r w:rsidRPr="008C7CD2" w:rsidDel="001A3408">
          <w:rPr>
            <w:rFonts w:asciiTheme="majorBidi" w:hAnsiTheme="majorBidi" w:cstheme="majorBidi"/>
            <w:sz w:val="24"/>
            <w:szCs w:val="24"/>
          </w:rPr>
          <w:delText>"</w:delText>
        </w:r>
      </w:del>
      <w:ins w:id="2084" w:author="Author">
        <w:r w:rsidR="001A3408" w:rsidRPr="008C7CD2">
          <w:rPr>
            <w:rFonts w:asciiTheme="majorBidi" w:hAnsiTheme="majorBidi" w:cstheme="majorBidi"/>
            <w:sz w:val="24"/>
            <w:szCs w:val="24"/>
          </w:rPr>
          <w:t xml:space="preserve"> insisted</w:t>
        </w:r>
      </w:ins>
      <w:r w:rsidR="00315F27" w:rsidRPr="008C7CD2">
        <w:rPr>
          <w:rFonts w:asciiTheme="majorBidi" w:hAnsiTheme="majorBidi" w:cstheme="majorBidi"/>
          <w:sz w:val="24"/>
          <w:szCs w:val="24"/>
        </w:rPr>
        <w:t xml:space="preserve"> Giora Yosephtal, </w:t>
      </w:r>
      <w:del w:id="2085" w:author="Author">
        <w:r w:rsidR="00315F27" w:rsidRPr="008C7CD2" w:rsidDel="001A3408">
          <w:rPr>
            <w:rFonts w:asciiTheme="majorBidi" w:hAnsiTheme="majorBidi" w:cstheme="majorBidi"/>
            <w:sz w:val="24"/>
            <w:szCs w:val="24"/>
          </w:rPr>
          <w:delText xml:space="preserve">the </w:delText>
        </w:r>
      </w:del>
      <w:r w:rsidR="00315F27" w:rsidRPr="008C7CD2">
        <w:rPr>
          <w:rFonts w:asciiTheme="majorBidi" w:hAnsiTheme="majorBidi" w:cstheme="majorBidi"/>
          <w:sz w:val="24"/>
          <w:szCs w:val="24"/>
        </w:rPr>
        <w:t>head of the Immigration Department at the Jewish Agency</w:t>
      </w:r>
      <w:del w:id="2086" w:author="Author">
        <w:r w:rsidR="00315F27" w:rsidRPr="008C7CD2" w:rsidDel="001A3408">
          <w:rPr>
            <w:rFonts w:asciiTheme="majorBidi" w:hAnsiTheme="majorBidi" w:cstheme="majorBidi"/>
            <w:sz w:val="24"/>
            <w:szCs w:val="24"/>
          </w:rPr>
          <w:delText>, has insisted</w:delText>
        </w:r>
      </w:del>
      <w:r w:rsidR="00315F27" w:rsidRPr="008C7CD2">
        <w:rPr>
          <w:rFonts w:asciiTheme="majorBidi" w:hAnsiTheme="majorBidi" w:cstheme="majorBidi"/>
          <w:sz w:val="24"/>
          <w:szCs w:val="24"/>
        </w:rPr>
        <w:t>.</w:t>
      </w:r>
      <w:del w:id="2087" w:author="Author">
        <w:r w:rsidR="00315F27" w:rsidRPr="008C7CD2" w:rsidDel="001A3408">
          <w:rPr>
            <w:rStyle w:val="FootnoteReference"/>
            <w:rFonts w:asciiTheme="majorBidi" w:hAnsiTheme="majorBidi" w:cstheme="majorBidi"/>
            <w:sz w:val="24"/>
            <w:szCs w:val="24"/>
          </w:rPr>
          <w:delText xml:space="preserve"> </w:delText>
        </w:r>
      </w:del>
      <w:r w:rsidR="00315F27" w:rsidRPr="008C7CD2">
        <w:rPr>
          <w:rStyle w:val="FootnoteReference"/>
          <w:rFonts w:asciiTheme="majorBidi" w:hAnsiTheme="majorBidi" w:cstheme="majorBidi"/>
          <w:sz w:val="24"/>
          <w:szCs w:val="24"/>
        </w:rPr>
        <w:footnoteReference w:id="37"/>
      </w:r>
      <w:r w:rsidR="00315F27" w:rsidRPr="008C7CD2">
        <w:rPr>
          <w:rFonts w:asciiTheme="majorBidi" w:hAnsiTheme="majorBidi" w:cstheme="majorBidi"/>
          <w:sz w:val="24"/>
          <w:szCs w:val="24"/>
        </w:rPr>
        <w:t xml:space="preserve"> </w:t>
      </w:r>
    </w:p>
    <w:p w14:paraId="79CEE27F" w14:textId="7CCCC8F3" w:rsidR="00426215" w:rsidRPr="008C7CD2" w:rsidRDefault="008106DE">
      <w:pPr>
        <w:bidi w:val="0"/>
        <w:spacing w:line="480" w:lineRule="auto"/>
        <w:rPr>
          <w:rFonts w:asciiTheme="majorBidi" w:hAnsiTheme="majorBidi" w:cstheme="majorBidi"/>
          <w:sz w:val="24"/>
          <w:szCs w:val="24"/>
        </w:rPr>
        <w:pPrChange w:id="2090" w:author="Author">
          <w:pPr>
            <w:bidi w:val="0"/>
          </w:pPr>
        </w:pPrChange>
      </w:pPr>
      <w:del w:id="2091" w:author="Author">
        <w:r w:rsidRPr="008C7CD2" w:rsidDel="001A3408">
          <w:rPr>
            <w:rFonts w:asciiTheme="majorBidi" w:hAnsiTheme="majorBidi" w:cstheme="majorBidi"/>
            <w:sz w:val="24"/>
            <w:szCs w:val="24"/>
          </w:rPr>
          <w:br/>
        </w:r>
      </w:del>
      <w:ins w:id="2092" w:author="Author">
        <w:r w:rsidR="00475B96">
          <w:rPr>
            <w:rFonts w:asciiTheme="majorBidi" w:hAnsiTheme="majorBidi" w:cstheme="majorBidi"/>
            <w:sz w:val="24"/>
            <w:szCs w:val="24"/>
          </w:rPr>
          <w:t>Applying</w:t>
        </w:r>
      </w:ins>
      <w:del w:id="2093" w:author="Author">
        <w:r w:rsidR="004062D0" w:rsidRPr="008C7CD2" w:rsidDel="00475B96">
          <w:rPr>
            <w:rFonts w:asciiTheme="majorBidi" w:hAnsiTheme="majorBidi" w:cstheme="majorBidi"/>
            <w:sz w:val="24"/>
            <w:szCs w:val="24"/>
          </w:rPr>
          <w:delText xml:space="preserve">In </w:delText>
        </w:r>
      </w:del>
      <w:ins w:id="2094" w:author="Author">
        <w:r w:rsidR="00475B96">
          <w:rPr>
            <w:rFonts w:asciiTheme="majorBidi" w:hAnsiTheme="majorBidi" w:cstheme="majorBidi"/>
            <w:sz w:val="24"/>
            <w:szCs w:val="24"/>
          </w:rPr>
          <w:t xml:space="preserve"> </w:t>
        </w:r>
      </w:ins>
      <w:r w:rsidR="006E490F" w:rsidRPr="008C7CD2">
        <w:rPr>
          <w:rFonts w:asciiTheme="majorBidi" w:hAnsiTheme="majorBidi" w:cstheme="majorBidi"/>
          <w:sz w:val="24"/>
          <w:szCs w:val="24"/>
        </w:rPr>
        <w:t>Esposito</w:t>
      </w:r>
      <w:r w:rsidR="00F1125E" w:rsidRPr="008C7CD2">
        <w:rPr>
          <w:rFonts w:asciiTheme="majorBidi" w:hAnsiTheme="majorBidi" w:cstheme="majorBidi"/>
          <w:sz w:val="24"/>
          <w:szCs w:val="24"/>
        </w:rPr>
        <w:t xml:space="preserve">’s </w:t>
      </w:r>
      <w:del w:id="2095" w:author="Author">
        <w:r w:rsidR="00F1125E" w:rsidRPr="008C7CD2" w:rsidDel="00475B96">
          <w:rPr>
            <w:rFonts w:asciiTheme="majorBidi" w:hAnsiTheme="majorBidi" w:cstheme="majorBidi"/>
            <w:sz w:val="24"/>
            <w:szCs w:val="24"/>
          </w:rPr>
          <w:delText>terms</w:delText>
        </w:r>
      </w:del>
      <w:ins w:id="2096" w:author="Author">
        <w:r w:rsidR="00475B96">
          <w:rPr>
            <w:rFonts w:asciiTheme="majorBidi" w:hAnsiTheme="majorBidi" w:cstheme="majorBidi"/>
            <w:sz w:val="24"/>
            <w:szCs w:val="24"/>
          </w:rPr>
          <w:t>analysis</w:t>
        </w:r>
      </w:ins>
      <w:del w:id="2097" w:author="Author">
        <w:r w:rsidR="006E490F" w:rsidRPr="008C7CD2" w:rsidDel="00475B96">
          <w:rPr>
            <w:rFonts w:asciiTheme="majorBidi" w:hAnsiTheme="majorBidi" w:cstheme="majorBidi"/>
            <w:sz w:val="24"/>
            <w:szCs w:val="24"/>
          </w:rPr>
          <w:delText xml:space="preserve">, </w:delText>
        </w:r>
        <w:r w:rsidR="00F1125E" w:rsidRPr="008C7CD2" w:rsidDel="00475B96">
          <w:rPr>
            <w:rFonts w:asciiTheme="majorBidi" w:hAnsiTheme="majorBidi" w:cstheme="majorBidi"/>
            <w:sz w:val="24"/>
            <w:szCs w:val="24"/>
          </w:rPr>
          <w:delText>Israeli</w:delText>
        </w:r>
      </w:del>
      <w:r w:rsidR="006E490F" w:rsidRPr="008C7CD2">
        <w:rPr>
          <w:rFonts w:asciiTheme="majorBidi" w:hAnsiTheme="majorBidi" w:cstheme="majorBidi"/>
          <w:sz w:val="24"/>
          <w:szCs w:val="24"/>
        </w:rPr>
        <w:t xml:space="preserve"> </w:t>
      </w:r>
      <w:ins w:id="2098" w:author="Author">
        <w:r w:rsidR="00A63358">
          <w:rPr>
            <w:rFonts w:asciiTheme="majorBidi" w:hAnsiTheme="majorBidi" w:cstheme="majorBidi"/>
            <w:sz w:val="24"/>
            <w:szCs w:val="24"/>
          </w:rPr>
          <w:t xml:space="preserve">demonstrates how Israeli </w:t>
        </w:r>
      </w:ins>
      <w:r w:rsidR="004062D0" w:rsidRPr="008C7CD2">
        <w:rPr>
          <w:rFonts w:asciiTheme="majorBidi" w:hAnsiTheme="majorBidi" w:cstheme="majorBidi"/>
          <w:sz w:val="24"/>
          <w:szCs w:val="24"/>
        </w:rPr>
        <w:t>policy</w:t>
      </w:r>
      <w:r w:rsidR="006E490F" w:rsidRPr="008C7CD2">
        <w:rPr>
          <w:rFonts w:asciiTheme="majorBidi" w:hAnsiTheme="majorBidi" w:cstheme="majorBidi"/>
          <w:sz w:val="24"/>
          <w:szCs w:val="24"/>
        </w:rPr>
        <w:t xml:space="preserve"> express</w:t>
      </w:r>
      <w:r w:rsidR="00F1125E" w:rsidRPr="008C7CD2">
        <w:rPr>
          <w:rFonts w:asciiTheme="majorBidi" w:hAnsiTheme="majorBidi" w:cstheme="majorBidi"/>
          <w:sz w:val="24"/>
          <w:szCs w:val="24"/>
        </w:rPr>
        <w:t>ed</w:t>
      </w:r>
      <w:r w:rsidR="006E490F" w:rsidRPr="008C7CD2">
        <w:rPr>
          <w:rFonts w:asciiTheme="majorBidi" w:hAnsiTheme="majorBidi" w:cstheme="majorBidi"/>
          <w:sz w:val="24"/>
          <w:szCs w:val="24"/>
        </w:rPr>
        <w:t xml:space="preserve"> </w:t>
      </w:r>
      <w:ins w:id="2099" w:author="Author">
        <w:r w:rsidR="00A63358">
          <w:rPr>
            <w:rFonts w:asciiTheme="majorBidi" w:hAnsiTheme="majorBidi" w:cstheme="majorBidi"/>
            <w:sz w:val="24"/>
            <w:szCs w:val="24"/>
          </w:rPr>
          <w:t>an</w:t>
        </w:r>
      </w:ins>
      <w:del w:id="2100" w:author="Author">
        <w:r w:rsidR="006E490F" w:rsidRPr="008C7CD2" w:rsidDel="00127EE0">
          <w:rPr>
            <w:rFonts w:asciiTheme="majorBidi" w:hAnsiTheme="majorBidi" w:cstheme="majorBidi"/>
            <w:sz w:val="24"/>
            <w:szCs w:val="24"/>
          </w:rPr>
          <w:delText>a</w:delText>
        </w:r>
      </w:del>
      <w:ins w:id="2101" w:author="Author">
        <w:del w:id="2102" w:author="Author">
          <w:r w:rsidR="00127EE0" w:rsidRPr="008C7CD2" w:rsidDel="00A63358">
            <w:rPr>
              <w:rFonts w:asciiTheme="majorBidi" w:hAnsiTheme="majorBidi" w:cstheme="majorBidi"/>
              <w:sz w:val="24"/>
              <w:szCs w:val="24"/>
            </w:rPr>
            <w:delText>the</w:delText>
          </w:r>
        </w:del>
        <w:r w:rsidR="00127EE0" w:rsidRPr="008C7CD2">
          <w:rPr>
            <w:rFonts w:asciiTheme="majorBidi" w:hAnsiTheme="majorBidi" w:cstheme="majorBidi"/>
            <w:sz w:val="24"/>
            <w:szCs w:val="24"/>
          </w:rPr>
          <w:t xml:space="preserve"> inherent</w:t>
        </w:r>
        <w:r w:rsidR="003044F9" w:rsidRPr="008C7CD2">
          <w:rPr>
            <w:rFonts w:asciiTheme="majorBidi" w:hAnsiTheme="majorBidi" w:cstheme="majorBidi"/>
            <w:sz w:val="24"/>
            <w:szCs w:val="24"/>
          </w:rPr>
          <w:t xml:space="preserve"> </w:t>
        </w:r>
      </w:ins>
      <w:del w:id="2103" w:author="Author">
        <w:r w:rsidR="006E490F" w:rsidRPr="008C7CD2" w:rsidDel="003044F9">
          <w:rPr>
            <w:rFonts w:asciiTheme="majorBidi" w:hAnsiTheme="majorBidi" w:cstheme="majorBidi"/>
            <w:sz w:val="24"/>
            <w:szCs w:val="24"/>
          </w:rPr>
          <w:delText xml:space="preserve">n inner </w:delText>
        </w:r>
      </w:del>
      <w:r w:rsidR="006E490F" w:rsidRPr="008C7CD2">
        <w:rPr>
          <w:rFonts w:asciiTheme="majorBidi" w:hAnsiTheme="majorBidi" w:cstheme="majorBidi"/>
          <w:sz w:val="24"/>
          <w:szCs w:val="24"/>
        </w:rPr>
        <w:t xml:space="preserve">contradiction between protecting the Israeli population by limiting the movement and freedom of </w:t>
      </w:r>
      <w:ins w:id="2104" w:author="Author">
        <w:r w:rsidR="00475B96">
          <w:rPr>
            <w:rFonts w:asciiTheme="majorBidi" w:hAnsiTheme="majorBidi" w:cstheme="majorBidi"/>
            <w:sz w:val="24"/>
            <w:szCs w:val="24"/>
          </w:rPr>
          <w:t>potentially disease-bearing</w:t>
        </w:r>
      </w:ins>
      <w:del w:id="2105" w:author="Author">
        <w:r w:rsidR="006E490F" w:rsidRPr="008C7CD2" w:rsidDel="00475B96">
          <w:rPr>
            <w:rFonts w:asciiTheme="majorBidi" w:hAnsiTheme="majorBidi" w:cstheme="majorBidi"/>
            <w:sz w:val="24"/>
            <w:szCs w:val="24"/>
          </w:rPr>
          <w:delText>the</w:delText>
        </w:r>
      </w:del>
      <w:r w:rsidR="006E490F" w:rsidRPr="008C7CD2">
        <w:rPr>
          <w:rFonts w:asciiTheme="majorBidi" w:hAnsiTheme="majorBidi" w:cstheme="majorBidi"/>
          <w:sz w:val="24"/>
          <w:szCs w:val="24"/>
        </w:rPr>
        <w:t xml:space="preserve"> new immigrants</w:t>
      </w:r>
      <w:del w:id="2106" w:author="Author">
        <w:r w:rsidR="006E490F" w:rsidRPr="008C7CD2" w:rsidDel="0099542F">
          <w:rPr>
            <w:rFonts w:asciiTheme="majorBidi" w:hAnsiTheme="majorBidi" w:cstheme="majorBidi"/>
            <w:sz w:val="24"/>
            <w:szCs w:val="24"/>
          </w:rPr>
          <w:delText xml:space="preserve"> </w:delText>
        </w:r>
      </w:del>
      <w:ins w:id="2107" w:author="Author">
        <w:r w:rsidR="0099542F" w:rsidRPr="008C7CD2">
          <w:rPr>
            <w:rFonts w:asciiTheme="majorBidi" w:hAnsiTheme="majorBidi" w:cstheme="majorBidi"/>
            <w:sz w:val="24"/>
            <w:szCs w:val="24"/>
          </w:rPr>
          <w:t xml:space="preserve"> </w:t>
        </w:r>
      </w:ins>
      <w:r w:rsidR="006E490F" w:rsidRPr="008C7CD2">
        <w:rPr>
          <w:rFonts w:asciiTheme="majorBidi" w:hAnsiTheme="majorBidi" w:cstheme="majorBidi"/>
          <w:sz w:val="24"/>
          <w:szCs w:val="24"/>
        </w:rPr>
        <w:t xml:space="preserve">and the </w:t>
      </w:r>
      <w:del w:id="2108" w:author="Author">
        <w:r w:rsidR="006E490F" w:rsidRPr="008C7CD2" w:rsidDel="0099542F">
          <w:rPr>
            <w:rFonts w:asciiTheme="majorBidi" w:hAnsiTheme="majorBidi" w:cstheme="majorBidi"/>
            <w:sz w:val="24"/>
            <w:szCs w:val="24"/>
          </w:rPr>
          <w:delText xml:space="preserve">sentiment </w:delText>
        </w:r>
      </w:del>
      <w:ins w:id="2109" w:author="Author">
        <w:r w:rsidR="0099542F" w:rsidRPr="008C7CD2">
          <w:rPr>
            <w:rFonts w:asciiTheme="majorBidi" w:hAnsiTheme="majorBidi" w:cstheme="majorBidi"/>
            <w:sz w:val="24"/>
            <w:szCs w:val="24"/>
          </w:rPr>
          <w:t>feeling that</w:t>
        </w:r>
      </w:ins>
      <w:del w:id="2110" w:author="Author">
        <w:r w:rsidR="006E490F" w:rsidRPr="008C7CD2" w:rsidDel="0099542F">
          <w:rPr>
            <w:rFonts w:asciiTheme="majorBidi" w:hAnsiTheme="majorBidi" w:cstheme="majorBidi"/>
            <w:sz w:val="24"/>
            <w:szCs w:val="24"/>
          </w:rPr>
          <w:delText xml:space="preserve">towards </w:delText>
        </w:r>
      </w:del>
      <w:ins w:id="2111" w:author="Author">
        <w:r w:rsidR="0099542F" w:rsidRPr="008C7CD2">
          <w:rPr>
            <w:rFonts w:asciiTheme="majorBidi" w:hAnsiTheme="majorBidi" w:cstheme="majorBidi"/>
            <w:sz w:val="24"/>
            <w:szCs w:val="24"/>
          </w:rPr>
          <w:t xml:space="preserve"> </w:t>
        </w:r>
      </w:ins>
      <w:r w:rsidR="006E490F" w:rsidRPr="008C7CD2">
        <w:rPr>
          <w:rFonts w:asciiTheme="majorBidi" w:hAnsiTheme="majorBidi" w:cstheme="majorBidi"/>
          <w:sz w:val="24"/>
          <w:szCs w:val="24"/>
        </w:rPr>
        <w:t xml:space="preserve">the immigrants </w:t>
      </w:r>
      <w:ins w:id="2112" w:author="Author">
        <w:r w:rsidR="00475B96">
          <w:rPr>
            <w:rFonts w:asciiTheme="majorBidi" w:hAnsiTheme="majorBidi" w:cstheme="majorBidi"/>
            <w:sz w:val="24"/>
            <w:szCs w:val="24"/>
          </w:rPr>
          <w:t>should be viewed as an integral</w:t>
        </w:r>
      </w:ins>
      <w:del w:id="2113" w:author="Author">
        <w:r w:rsidR="006E490F" w:rsidRPr="008C7CD2" w:rsidDel="00475B96">
          <w:rPr>
            <w:rFonts w:asciiTheme="majorBidi" w:hAnsiTheme="majorBidi" w:cstheme="majorBidi"/>
            <w:sz w:val="24"/>
            <w:szCs w:val="24"/>
          </w:rPr>
          <w:delText xml:space="preserve">as </w:delText>
        </w:r>
      </w:del>
      <w:ins w:id="2114" w:author="Author">
        <w:del w:id="2115" w:author="Author">
          <w:r w:rsidR="0099542F" w:rsidRPr="008C7CD2" w:rsidDel="00475B96">
            <w:rPr>
              <w:rFonts w:asciiTheme="majorBidi" w:hAnsiTheme="majorBidi" w:cstheme="majorBidi"/>
              <w:sz w:val="24"/>
              <w:szCs w:val="24"/>
            </w:rPr>
            <w:delText>were</w:delText>
          </w:r>
        </w:del>
        <w:r w:rsidR="0099542F" w:rsidRPr="008C7CD2">
          <w:rPr>
            <w:rFonts w:asciiTheme="majorBidi" w:hAnsiTheme="majorBidi" w:cstheme="majorBidi"/>
            <w:sz w:val="24"/>
            <w:szCs w:val="24"/>
          </w:rPr>
          <w:t xml:space="preserve"> </w:t>
        </w:r>
      </w:ins>
      <w:r w:rsidR="006E490F" w:rsidRPr="008C7CD2">
        <w:rPr>
          <w:rFonts w:asciiTheme="majorBidi" w:hAnsiTheme="majorBidi" w:cstheme="majorBidi"/>
          <w:sz w:val="24"/>
          <w:szCs w:val="24"/>
        </w:rPr>
        <w:t xml:space="preserve">part of </w:t>
      </w:r>
      <w:del w:id="2116" w:author="Author">
        <w:r w:rsidR="006E490F" w:rsidRPr="008C7CD2" w:rsidDel="0099542F">
          <w:rPr>
            <w:rFonts w:asciiTheme="majorBidi" w:hAnsiTheme="majorBidi" w:cstheme="majorBidi"/>
            <w:sz w:val="24"/>
            <w:szCs w:val="24"/>
          </w:rPr>
          <w:delText xml:space="preserve">the </w:delText>
        </w:r>
      </w:del>
      <w:r w:rsidR="006E490F" w:rsidRPr="008C7CD2">
        <w:rPr>
          <w:rFonts w:asciiTheme="majorBidi" w:hAnsiTheme="majorBidi" w:cstheme="majorBidi"/>
          <w:sz w:val="24"/>
          <w:szCs w:val="24"/>
        </w:rPr>
        <w:t>Israeli society</w:t>
      </w:r>
      <w:r w:rsidR="00FA5349" w:rsidRPr="008C7CD2">
        <w:rPr>
          <w:rFonts w:asciiTheme="majorBidi" w:hAnsiTheme="majorBidi" w:cstheme="majorBidi"/>
          <w:sz w:val="24"/>
          <w:szCs w:val="24"/>
        </w:rPr>
        <w:t xml:space="preserve"> </w:t>
      </w:r>
      <w:del w:id="2117" w:author="Author">
        <w:r w:rsidR="00FA5349" w:rsidRPr="008C7CD2" w:rsidDel="0099542F">
          <w:rPr>
            <w:rFonts w:asciiTheme="majorBidi" w:hAnsiTheme="majorBidi" w:cstheme="majorBidi"/>
            <w:sz w:val="24"/>
            <w:szCs w:val="24"/>
          </w:rPr>
          <w:delText xml:space="preserve">– </w:delText>
        </w:r>
      </w:del>
      <w:ins w:id="2118" w:author="Author">
        <w:r w:rsidR="0099542F" w:rsidRPr="008C7CD2">
          <w:rPr>
            <w:rFonts w:asciiTheme="majorBidi" w:hAnsiTheme="majorBidi" w:cstheme="majorBidi"/>
            <w:sz w:val="24"/>
            <w:szCs w:val="24"/>
          </w:rPr>
          <w:t>(</w:t>
        </w:r>
        <w:r w:rsidR="00475B96">
          <w:rPr>
            <w:rFonts w:asciiTheme="majorBidi" w:hAnsiTheme="majorBidi" w:cstheme="majorBidi"/>
            <w:sz w:val="24"/>
            <w:szCs w:val="24"/>
          </w:rPr>
          <w:t>immediately after World War II, the majority of immigrants to Israel</w:t>
        </w:r>
        <w:del w:id="2119" w:author="Author">
          <w:r w:rsidR="0099542F" w:rsidRPr="008C7CD2" w:rsidDel="00475B96">
            <w:rPr>
              <w:rFonts w:asciiTheme="majorBidi" w:hAnsiTheme="majorBidi" w:cstheme="majorBidi"/>
              <w:sz w:val="24"/>
              <w:szCs w:val="24"/>
            </w:rPr>
            <w:delText xml:space="preserve">at that time, </w:delText>
          </w:r>
        </w:del>
      </w:ins>
      <w:del w:id="2120" w:author="Author">
        <w:r w:rsidR="004062D0" w:rsidRPr="008C7CD2" w:rsidDel="00475B96">
          <w:rPr>
            <w:rFonts w:asciiTheme="majorBidi" w:hAnsiTheme="majorBidi" w:cstheme="majorBidi"/>
            <w:sz w:val="24"/>
            <w:szCs w:val="24"/>
          </w:rPr>
          <w:delText>the majority</w:delText>
        </w:r>
        <w:r w:rsidR="00FA5349" w:rsidRPr="008C7CD2" w:rsidDel="00475B96">
          <w:rPr>
            <w:rFonts w:asciiTheme="majorBidi" w:hAnsiTheme="majorBidi" w:cstheme="majorBidi"/>
            <w:sz w:val="24"/>
            <w:szCs w:val="24"/>
          </w:rPr>
          <w:delText xml:space="preserve"> of them </w:delText>
        </w:r>
      </w:del>
      <w:ins w:id="2121" w:author="Author">
        <w:r w:rsidR="00475B96">
          <w:rPr>
            <w:rFonts w:asciiTheme="majorBidi" w:hAnsiTheme="majorBidi" w:cstheme="majorBidi"/>
            <w:sz w:val="24"/>
            <w:szCs w:val="24"/>
          </w:rPr>
          <w:t xml:space="preserve"> </w:t>
        </w:r>
      </w:ins>
      <w:del w:id="2122" w:author="Author">
        <w:r w:rsidR="004062D0" w:rsidRPr="008C7CD2" w:rsidDel="0099542F">
          <w:rPr>
            <w:rFonts w:asciiTheme="majorBidi" w:hAnsiTheme="majorBidi" w:cstheme="majorBidi"/>
            <w:sz w:val="24"/>
            <w:szCs w:val="24"/>
          </w:rPr>
          <w:delText>at that time</w:delText>
        </w:r>
      </w:del>
      <w:ins w:id="2123" w:author="Author">
        <w:r w:rsidR="0099542F" w:rsidRPr="008C7CD2">
          <w:rPr>
            <w:rFonts w:asciiTheme="majorBidi" w:hAnsiTheme="majorBidi" w:cstheme="majorBidi"/>
            <w:sz w:val="24"/>
            <w:szCs w:val="24"/>
          </w:rPr>
          <w:t>were</w:t>
        </w:r>
      </w:ins>
      <w:r w:rsidR="004062D0" w:rsidRPr="008C7CD2">
        <w:rPr>
          <w:rFonts w:asciiTheme="majorBidi" w:hAnsiTheme="majorBidi" w:cstheme="majorBidi"/>
          <w:sz w:val="24"/>
          <w:szCs w:val="24"/>
        </w:rPr>
        <w:t xml:space="preserve"> </w:t>
      </w:r>
      <w:r w:rsidR="00FA5349" w:rsidRPr="008C7CD2">
        <w:rPr>
          <w:rFonts w:asciiTheme="majorBidi" w:hAnsiTheme="majorBidi" w:cstheme="majorBidi"/>
          <w:sz w:val="24"/>
          <w:szCs w:val="24"/>
        </w:rPr>
        <w:t>Holocaust survivors</w:t>
      </w:r>
      <w:ins w:id="2124" w:author="Author">
        <w:r w:rsidR="0099542F" w:rsidRPr="008C7CD2">
          <w:rPr>
            <w:rFonts w:asciiTheme="majorBidi" w:hAnsiTheme="majorBidi" w:cstheme="majorBidi"/>
            <w:sz w:val="24"/>
            <w:szCs w:val="24"/>
          </w:rPr>
          <w:t>)</w:t>
        </w:r>
      </w:ins>
      <w:r w:rsidR="006E490F" w:rsidRPr="008C7CD2">
        <w:rPr>
          <w:rFonts w:asciiTheme="majorBidi" w:hAnsiTheme="majorBidi" w:cstheme="majorBidi"/>
          <w:sz w:val="24"/>
          <w:szCs w:val="24"/>
        </w:rPr>
        <w:t xml:space="preserve">. In short, </w:t>
      </w:r>
      <w:del w:id="2125" w:author="Author">
        <w:r w:rsidR="006E490F" w:rsidRPr="008C7CD2" w:rsidDel="0099542F">
          <w:rPr>
            <w:rFonts w:asciiTheme="majorBidi" w:hAnsiTheme="majorBidi" w:cstheme="majorBidi"/>
            <w:sz w:val="24"/>
            <w:szCs w:val="24"/>
          </w:rPr>
          <w:delText>argument</w:delText>
        </w:r>
        <w:r w:rsidR="006C6639" w:rsidRPr="008C7CD2" w:rsidDel="0099542F">
          <w:rPr>
            <w:rFonts w:asciiTheme="majorBidi" w:hAnsiTheme="majorBidi" w:cstheme="majorBidi"/>
            <w:sz w:val="24"/>
            <w:szCs w:val="24"/>
          </w:rPr>
          <w:delText>s</w:delText>
        </w:r>
        <w:r w:rsidR="006E490F" w:rsidRPr="008C7CD2" w:rsidDel="0099542F">
          <w:rPr>
            <w:rFonts w:asciiTheme="majorBidi" w:hAnsiTheme="majorBidi" w:cstheme="majorBidi"/>
            <w:sz w:val="24"/>
            <w:szCs w:val="24"/>
          </w:rPr>
          <w:delText xml:space="preserve"> </w:delText>
        </w:r>
      </w:del>
      <w:ins w:id="2126" w:author="Author">
        <w:r w:rsidR="0099542F" w:rsidRPr="008C7CD2">
          <w:rPr>
            <w:rFonts w:asciiTheme="majorBidi" w:hAnsiTheme="majorBidi" w:cstheme="majorBidi"/>
            <w:sz w:val="24"/>
            <w:szCs w:val="24"/>
          </w:rPr>
          <w:t xml:space="preserve">the concerns </w:t>
        </w:r>
      </w:ins>
      <w:del w:id="2127" w:author="Author">
        <w:r w:rsidR="006E490F" w:rsidRPr="008C7CD2" w:rsidDel="0099542F">
          <w:rPr>
            <w:rFonts w:asciiTheme="majorBidi" w:hAnsiTheme="majorBidi" w:cstheme="majorBidi"/>
            <w:sz w:val="24"/>
            <w:szCs w:val="24"/>
          </w:rPr>
          <w:delText xml:space="preserve">in </w:delText>
        </w:r>
      </w:del>
      <w:ins w:id="2128" w:author="Author">
        <w:r w:rsidR="0099542F" w:rsidRPr="008C7CD2">
          <w:rPr>
            <w:rFonts w:asciiTheme="majorBidi" w:hAnsiTheme="majorBidi" w:cstheme="majorBidi"/>
            <w:sz w:val="24"/>
            <w:szCs w:val="24"/>
          </w:rPr>
          <w:t xml:space="preserve">about </w:t>
        </w:r>
      </w:ins>
      <w:r w:rsidR="006E490F" w:rsidRPr="008C7CD2">
        <w:rPr>
          <w:rFonts w:asciiTheme="majorBidi" w:hAnsiTheme="majorBidi" w:cstheme="majorBidi"/>
          <w:sz w:val="24"/>
          <w:szCs w:val="24"/>
        </w:rPr>
        <w:t xml:space="preserve">population management </w:t>
      </w:r>
      <w:del w:id="2129" w:author="Author">
        <w:r w:rsidR="008F678F" w:rsidRPr="008C7CD2" w:rsidDel="0099542F">
          <w:rPr>
            <w:rFonts w:asciiTheme="majorBidi" w:hAnsiTheme="majorBidi" w:cstheme="majorBidi"/>
            <w:sz w:val="24"/>
            <w:szCs w:val="24"/>
          </w:rPr>
          <w:delText>ha</w:delText>
        </w:r>
        <w:r w:rsidR="006C6639" w:rsidRPr="008C7CD2" w:rsidDel="0099542F">
          <w:rPr>
            <w:rFonts w:asciiTheme="majorBidi" w:hAnsiTheme="majorBidi" w:cstheme="majorBidi"/>
            <w:sz w:val="24"/>
            <w:szCs w:val="24"/>
          </w:rPr>
          <w:delText>ve</w:delText>
        </w:r>
        <w:r w:rsidR="008F678F" w:rsidRPr="008C7CD2" w:rsidDel="0099542F">
          <w:rPr>
            <w:rFonts w:asciiTheme="majorBidi" w:hAnsiTheme="majorBidi" w:cstheme="majorBidi"/>
            <w:sz w:val="24"/>
            <w:szCs w:val="24"/>
          </w:rPr>
          <w:delText xml:space="preserve"> </w:delText>
        </w:r>
        <w:r w:rsidR="006E490F" w:rsidRPr="008C7CD2" w:rsidDel="0099542F">
          <w:rPr>
            <w:rFonts w:asciiTheme="majorBidi" w:hAnsiTheme="majorBidi" w:cstheme="majorBidi"/>
            <w:sz w:val="24"/>
            <w:szCs w:val="24"/>
          </w:rPr>
          <w:delText>express</w:delText>
        </w:r>
        <w:r w:rsidR="004062D0" w:rsidRPr="008C7CD2" w:rsidDel="0099542F">
          <w:rPr>
            <w:rFonts w:asciiTheme="majorBidi" w:hAnsiTheme="majorBidi" w:cstheme="majorBidi"/>
            <w:sz w:val="24"/>
            <w:szCs w:val="24"/>
          </w:rPr>
          <w:delText>e</w:delText>
        </w:r>
        <w:r w:rsidR="008F678F" w:rsidRPr="008C7CD2" w:rsidDel="0099542F">
          <w:rPr>
            <w:rFonts w:asciiTheme="majorBidi" w:hAnsiTheme="majorBidi" w:cstheme="majorBidi"/>
            <w:sz w:val="24"/>
            <w:szCs w:val="24"/>
          </w:rPr>
          <w:delText>d</w:delText>
        </w:r>
        <w:r w:rsidR="006E490F" w:rsidRPr="008C7CD2" w:rsidDel="0099542F">
          <w:rPr>
            <w:rFonts w:asciiTheme="majorBidi" w:hAnsiTheme="majorBidi" w:cstheme="majorBidi"/>
            <w:sz w:val="24"/>
            <w:szCs w:val="24"/>
          </w:rPr>
          <w:delText xml:space="preserve"> </w:delText>
        </w:r>
      </w:del>
      <w:r w:rsidR="008C0C02" w:rsidRPr="008C7CD2">
        <w:rPr>
          <w:rFonts w:asciiTheme="majorBidi" w:hAnsiTheme="majorBidi" w:cstheme="majorBidi"/>
          <w:sz w:val="24"/>
          <w:szCs w:val="24"/>
        </w:rPr>
        <w:t xml:space="preserve">mainly </w:t>
      </w:r>
      <w:ins w:id="2130" w:author="Author">
        <w:r w:rsidR="00475B96">
          <w:rPr>
            <w:rFonts w:asciiTheme="majorBidi" w:hAnsiTheme="majorBidi" w:cstheme="majorBidi"/>
            <w:sz w:val="24"/>
            <w:szCs w:val="24"/>
          </w:rPr>
          <w:t>reflected</w:t>
        </w:r>
        <w:del w:id="2131" w:author="Author">
          <w:r w:rsidR="0099542F" w:rsidRPr="008C7CD2" w:rsidDel="00475B96">
            <w:rPr>
              <w:rFonts w:asciiTheme="majorBidi" w:hAnsiTheme="majorBidi" w:cstheme="majorBidi"/>
              <w:sz w:val="24"/>
              <w:szCs w:val="24"/>
            </w:rPr>
            <w:delText>expressed</w:delText>
          </w:r>
        </w:del>
        <w:r w:rsidR="0099542F" w:rsidRPr="008C7CD2">
          <w:rPr>
            <w:rFonts w:asciiTheme="majorBidi" w:hAnsiTheme="majorBidi" w:cstheme="majorBidi"/>
            <w:sz w:val="24"/>
            <w:szCs w:val="24"/>
          </w:rPr>
          <w:t xml:space="preserve"> </w:t>
        </w:r>
      </w:ins>
      <w:del w:id="2132" w:author="Author">
        <w:r w:rsidR="006E490F" w:rsidRPr="008C7CD2" w:rsidDel="0099542F">
          <w:rPr>
            <w:rFonts w:asciiTheme="majorBidi" w:hAnsiTheme="majorBidi" w:cstheme="majorBidi"/>
            <w:sz w:val="24"/>
            <w:szCs w:val="24"/>
          </w:rPr>
          <w:delText xml:space="preserve">the </w:delText>
        </w:r>
      </w:del>
      <w:proofErr w:type="spellStart"/>
      <w:r w:rsidR="006E490F" w:rsidRPr="008C7CD2">
        <w:rPr>
          <w:rFonts w:asciiTheme="majorBidi" w:hAnsiTheme="majorBidi" w:cstheme="majorBidi"/>
          <w:i/>
          <w:iCs/>
          <w:sz w:val="24"/>
          <w:szCs w:val="24"/>
        </w:rPr>
        <w:t>immunita</w:t>
      </w:r>
      <w:r w:rsidR="008C0C02" w:rsidRPr="008C7CD2">
        <w:rPr>
          <w:rFonts w:asciiTheme="majorBidi" w:hAnsiTheme="majorBidi" w:cstheme="majorBidi"/>
          <w:i/>
          <w:iCs/>
          <w:sz w:val="24"/>
          <w:szCs w:val="24"/>
        </w:rPr>
        <w:t>s</w:t>
      </w:r>
      <w:proofErr w:type="spellEnd"/>
      <w:r w:rsidR="00426215" w:rsidRPr="008C7CD2">
        <w:rPr>
          <w:rFonts w:asciiTheme="majorBidi" w:hAnsiTheme="majorBidi" w:cstheme="majorBidi"/>
          <w:sz w:val="24"/>
          <w:szCs w:val="24"/>
        </w:rPr>
        <w:t xml:space="preserve"> concerns</w:t>
      </w:r>
      <w:ins w:id="2133" w:author="Author">
        <w:r w:rsidR="0099542F" w:rsidRPr="008C7CD2">
          <w:rPr>
            <w:rFonts w:asciiTheme="majorBidi" w:hAnsiTheme="majorBidi" w:cstheme="majorBidi"/>
            <w:sz w:val="24"/>
            <w:szCs w:val="24"/>
          </w:rPr>
          <w:t>, whereas the</w:t>
        </w:r>
      </w:ins>
      <w:del w:id="2134" w:author="Author">
        <w:r w:rsidR="00BE48D4" w:rsidRPr="008C7CD2" w:rsidDel="0099542F">
          <w:rPr>
            <w:rFonts w:asciiTheme="majorBidi" w:hAnsiTheme="majorBidi" w:cstheme="majorBidi"/>
            <w:sz w:val="24"/>
            <w:szCs w:val="24"/>
          </w:rPr>
          <w:delText xml:space="preserve"> and</w:delText>
        </w:r>
      </w:del>
      <w:r w:rsidR="00BE48D4" w:rsidRPr="008C7CD2">
        <w:rPr>
          <w:rFonts w:asciiTheme="majorBidi" w:hAnsiTheme="majorBidi" w:cstheme="majorBidi"/>
          <w:sz w:val="24"/>
          <w:szCs w:val="24"/>
        </w:rPr>
        <w:t xml:space="preserve"> sentiments </w:t>
      </w:r>
      <w:del w:id="2135" w:author="Author">
        <w:r w:rsidR="00BE48D4" w:rsidRPr="008C7CD2" w:rsidDel="0099542F">
          <w:rPr>
            <w:rFonts w:asciiTheme="majorBidi" w:hAnsiTheme="majorBidi" w:cstheme="majorBidi"/>
            <w:sz w:val="24"/>
            <w:szCs w:val="24"/>
          </w:rPr>
          <w:delText xml:space="preserve">of </w:delText>
        </w:r>
      </w:del>
      <w:ins w:id="2136" w:author="Author">
        <w:r w:rsidR="007E256D" w:rsidRPr="008C7CD2">
          <w:rPr>
            <w:rFonts w:asciiTheme="majorBidi" w:hAnsiTheme="majorBidi" w:cstheme="majorBidi"/>
            <w:sz w:val="24"/>
            <w:szCs w:val="24"/>
          </w:rPr>
          <w:t>in relation to</w:t>
        </w:r>
        <w:r w:rsidR="0099542F" w:rsidRPr="008C7CD2">
          <w:rPr>
            <w:rFonts w:asciiTheme="majorBidi" w:hAnsiTheme="majorBidi" w:cstheme="majorBidi"/>
            <w:sz w:val="24"/>
            <w:szCs w:val="24"/>
          </w:rPr>
          <w:t xml:space="preserve"> </w:t>
        </w:r>
      </w:ins>
      <w:r w:rsidR="00BE48D4" w:rsidRPr="008C7CD2">
        <w:rPr>
          <w:rFonts w:asciiTheme="majorBidi" w:hAnsiTheme="majorBidi" w:cstheme="majorBidi"/>
          <w:sz w:val="24"/>
          <w:szCs w:val="24"/>
        </w:rPr>
        <w:t>the new shared Israeli identity</w:t>
      </w:r>
      <w:del w:id="2137" w:author="Author">
        <w:r w:rsidR="00BE48D4" w:rsidRPr="008C7CD2" w:rsidDel="0099542F">
          <w:rPr>
            <w:rFonts w:asciiTheme="majorBidi" w:hAnsiTheme="majorBidi" w:cstheme="majorBidi"/>
            <w:sz w:val="24"/>
            <w:szCs w:val="24"/>
          </w:rPr>
          <w:delText xml:space="preserve"> </w:delText>
        </w:r>
      </w:del>
      <w:r w:rsidR="00BE48D4" w:rsidRPr="008C7CD2">
        <w:rPr>
          <w:rFonts w:asciiTheme="majorBidi" w:hAnsiTheme="majorBidi" w:cstheme="majorBidi"/>
          <w:sz w:val="24"/>
          <w:szCs w:val="24"/>
        </w:rPr>
        <w:t xml:space="preserve"> </w:t>
      </w:r>
      <w:r w:rsidR="00426215" w:rsidRPr="008C7CD2">
        <w:rPr>
          <w:rFonts w:asciiTheme="majorBidi" w:hAnsiTheme="majorBidi" w:cstheme="majorBidi"/>
          <w:sz w:val="24"/>
          <w:szCs w:val="24"/>
        </w:rPr>
        <w:t>represent</w:t>
      </w:r>
      <w:r w:rsidR="008F678F" w:rsidRPr="008C7CD2">
        <w:rPr>
          <w:rFonts w:asciiTheme="majorBidi" w:hAnsiTheme="majorBidi" w:cstheme="majorBidi"/>
          <w:sz w:val="24"/>
          <w:szCs w:val="24"/>
        </w:rPr>
        <w:t>ed</w:t>
      </w:r>
      <w:r w:rsidR="00426215" w:rsidRPr="008C7CD2">
        <w:rPr>
          <w:rFonts w:asciiTheme="majorBidi" w:hAnsiTheme="majorBidi" w:cstheme="majorBidi"/>
          <w:sz w:val="24"/>
          <w:szCs w:val="24"/>
        </w:rPr>
        <w:t xml:space="preserve"> the </w:t>
      </w:r>
      <w:r w:rsidR="00426215" w:rsidRPr="008C7CD2">
        <w:rPr>
          <w:rFonts w:asciiTheme="majorBidi" w:hAnsiTheme="majorBidi" w:cstheme="majorBidi"/>
          <w:i/>
          <w:iCs/>
          <w:sz w:val="24"/>
          <w:szCs w:val="24"/>
        </w:rPr>
        <w:t>communita</w:t>
      </w:r>
      <w:r w:rsidR="008C0C02" w:rsidRPr="008C7CD2">
        <w:rPr>
          <w:rFonts w:asciiTheme="majorBidi" w:hAnsiTheme="majorBidi" w:cstheme="majorBidi"/>
          <w:i/>
          <w:iCs/>
          <w:sz w:val="24"/>
          <w:szCs w:val="24"/>
        </w:rPr>
        <w:t>s</w:t>
      </w:r>
      <w:r w:rsidR="00426215" w:rsidRPr="008C7CD2">
        <w:rPr>
          <w:rFonts w:asciiTheme="majorBidi" w:hAnsiTheme="majorBidi" w:cstheme="majorBidi"/>
          <w:sz w:val="24"/>
          <w:szCs w:val="24"/>
        </w:rPr>
        <w:t xml:space="preserve"> </w:t>
      </w:r>
      <w:r w:rsidR="006350C8" w:rsidRPr="008C7CD2">
        <w:rPr>
          <w:rFonts w:asciiTheme="majorBidi" w:hAnsiTheme="majorBidi" w:cstheme="majorBidi"/>
          <w:sz w:val="24"/>
          <w:szCs w:val="24"/>
        </w:rPr>
        <w:t>paradigm</w:t>
      </w:r>
      <w:r w:rsidR="00426215" w:rsidRPr="008C7CD2">
        <w:rPr>
          <w:rFonts w:asciiTheme="majorBidi" w:hAnsiTheme="majorBidi" w:cstheme="majorBidi"/>
          <w:sz w:val="24"/>
          <w:szCs w:val="24"/>
        </w:rPr>
        <w:t xml:space="preserve">. </w:t>
      </w:r>
      <w:del w:id="2138" w:author="Author">
        <w:r w:rsidR="007500CD" w:rsidRPr="008C7CD2" w:rsidDel="0099542F">
          <w:rPr>
            <w:rFonts w:asciiTheme="majorBidi" w:hAnsiTheme="majorBidi" w:cstheme="majorBidi"/>
            <w:sz w:val="24"/>
            <w:szCs w:val="24"/>
          </w:rPr>
          <w:delText xml:space="preserve">While </w:delText>
        </w:r>
      </w:del>
      <w:ins w:id="2139" w:author="Author">
        <w:r w:rsidR="0099542F" w:rsidRPr="008C7CD2">
          <w:rPr>
            <w:rFonts w:asciiTheme="majorBidi" w:hAnsiTheme="majorBidi" w:cstheme="majorBidi"/>
            <w:sz w:val="24"/>
            <w:szCs w:val="24"/>
          </w:rPr>
          <w:t xml:space="preserve">Although </w:t>
        </w:r>
      </w:ins>
      <w:r w:rsidR="007500CD" w:rsidRPr="008C7CD2">
        <w:rPr>
          <w:rFonts w:asciiTheme="majorBidi" w:hAnsiTheme="majorBidi" w:cstheme="majorBidi"/>
          <w:sz w:val="24"/>
          <w:szCs w:val="24"/>
        </w:rPr>
        <w:t xml:space="preserve">similar debates were expressed in other countries, especially regarding migration and </w:t>
      </w:r>
      <w:r w:rsidR="00A70044" w:rsidRPr="008C7CD2">
        <w:rPr>
          <w:rFonts w:asciiTheme="majorBidi" w:hAnsiTheme="majorBidi" w:cstheme="majorBidi"/>
          <w:sz w:val="24"/>
          <w:szCs w:val="24"/>
        </w:rPr>
        <w:t>health,</w:t>
      </w:r>
      <w:r w:rsidR="007500CD" w:rsidRPr="008C7CD2">
        <w:rPr>
          <w:rFonts w:asciiTheme="majorBidi" w:hAnsiTheme="majorBidi" w:cstheme="majorBidi"/>
          <w:sz w:val="24"/>
          <w:szCs w:val="24"/>
        </w:rPr>
        <w:t xml:space="preserve"> within the Israeli</w:t>
      </w:r>
      <w:del w:id="2140" w:author="Author">
        <w:r w:rsidR="007500CD" w:rsidRPr="008C7CD2" w:rsidDel="0099542F">
          <w:rPr>
            <w:rFonts w:asciiTheme="majorBidi" w:hAnsiTheme="majorBidi" w:cstheme="majorBidi"/>
            <w:sz w:val="24"/>
            <w:szCs w:val="24"/>
          </w:rPr>
          <w:delText xml:space="preserve"> </w:delText>
        </w:r>
      </w:del>
      <w:r w:rsidR="007500CD" w:rsidRPr="008C7CD2">
        <w:rPr>
          <w:rFonts w:asciiTheme="majorBidi" w:hAnsiTheme="majorBidi" w:cstheme="majorBidi"/>
          <w:sz w:val="24"/>
          <w:szCs w:val="24"/>
        </w:rPr>
        <w:t>/</w:t>
      </w:r>
      <w:del w:id="2141" w:author="Author">
        <w:r w:rsidR="007500CD" w:rsidRPr="008C7CD2" w:rsidDel="0099542F">
          <w:rPr>
            <w:rFonts w:asciiTheme="majorBidi" w:hAnsiTheme="majorBidi" w:cstheme="majorBidi"/>
            <w:sz w:val="24"/>
            <w:szCs w:val="24"/>
          </w:rPr>
          <w:delText xml:space="preserve"> </w:delText>
        </w:r>
      </w:del>
      <w:r w:rsidR="007500CD" w:rsidRPr="008C7CD2">
        <w:rPr>
          <w:rFonts w:asciiTheme="majorBidi" w:hAnsiTheme="majorBidi" w:cstheme="majorBidi"/>
          <w:sz w:val="24"/>
          <w:szCs w:val="24"/>
        </w:rPr>
        <w:t>Jewish context</w:t>
      </w:r>
      <w:ins w:id="2142" w:author="Author">
        <w:r w:rsidR="00475B96">
          <w:rPr>
            <w:rFonts w:asciiTheme="majorBidi" w:hAnsiTheme="majorBidi" w:cstheme="majorBidi"/>
            <w:sz w:val="24"/>
            <w:szCs w:val="24"/>
          </w:rPr>
          <w:t>,</w:t>
        </w:r>
      </w:ins>
      <w:r w:rsidR="00CA0ED8" w:rsidRPr="008C7CD2">
        <w:rPr>
          <w:rFonts w:asciiTheme="majorBidi" w:hAnsiTheme="majorBidi" w:cstheme="majorBidi"/>
          <w:sz w:val="24"/>
          <w:szCs w:val="24"/>
        </w:rPr>
        <w:t xml:space="preserve"> </w:t>
      </w:r>
      <w:r w:rsidR="007500CD" w:rsidRPr="008C7CD2">
        <w:rPr>
          <w:rFonts w:asciiTheme="majorBidi" w:hAnsiTheme="majorBidi" w:cstheme="majorBidi"/>
          <w:sz w:val="24"/>
          <w:szCs w:val="24"/>
        </w:rPr>
        <w:t>this tension is of special interest</w:t>
      </w:r>
      <w:ins w:id="2143" w:author="Author">
        <w:r w:rsidR="0099542F" w:rsidRPr="008C7CD2">
          <w:rPr>
            <w:rFonts w:asciiTheme="majorBidi" w:hAnsiTheme="majorBidi" w:cstheme="majorBidi"/>
            <w:sz w:val="24"/>
            <w:szCs w:val="24"/>
          </w:rPr>
          <w:t>.</w:t>
        </w:r>
      </w:ins>
      <w:del w:id="2144" w:author="Author">
        <w:r w:rsidR="007500CD" w:rsidRPr="008C7CD2" w:rsidDel="0099542F">
          <w:rPr>
            <w:rFonts w:asciiTheme="majorBidi" w:hAnsiTheme="majorBidi" w:cstheme="majorBidi"/>
            <w:sz w:val="24"/>
            <w:szCs w:val="24"/>
          </w:rPr>
          <w:delText xml:space="preserve">, as </w:delText>
        </w:r>
        <w:r w:rsidR="006B1776" w:rsidRPr="008C7CD2" w:rsidDel="0099542F">
          <w:rPr>
            <w:rFonts w:asciiTheme="majorBidi" w:hAnsiTheme="majorBidi" w:cstheme="majorBidi"/>
            <w:sz w:val="24"/>
            <w:szCs w:val="24"/>
          </w:rPr>
          <w:delText>o</w:delText>
        </w:r>
      </w:del>
      <w:ins w:id="2145" w:author="Author">
        <w:r w:rsidR="0099542F" w:rsidRPr="008C7CD2">
          <w:rPr>
            <w:rFonts w:asciiTheme="majorBidi" w:hAnsiTheme="majorBidi" w:cstheme="majorBidi"/>
            <w:sz w:val="24"/>
            <w:szCs w:val="24"/>
          </w:rPr>
          <w:t xml:space="preserve"> O</w:t>
        </w:r>
      </w:ins>
      <w:r w:rsidR="006B1776" w:rsidRPr="008C7CD2">
        <w:rPr>
          <w:rFonts w:asciiTheme="majorBidi" w:hAnsiTheme="majorBidi" w:cstheme="majorBidi"/>
          <w:sz w:val="24"/>
          <w:szCs w:val="24"/>
        </w:rPr>
        <w:t>n one side</w:t>
      </w:r>
      <w:ins w:id="2146" w:author="Author">
        <w:r w:rsidR="0099542F" w:rsidRPr="008C7CD2">
          <w:rPr>
            <w:rFonts w:asciiTheme="majorBidi" w:hAnsiTheme="majorBidi" w:cstheme="majorBidi"/>
            <w:sz w:val="24"/>
            <w:szCs w:val="24"/>
          </w:rPr>
          <w:t xml:space="preserve"> of the debate,</w:t>
        </w:r>
      </w:ins>
      <w:r w:rsidR="006B1776" w:rsidRPr="008C7CD2">
        <w:rPr>
          <w:rFonts w:asciiTheme="majorBidi" w:hAnsiTheme="majorBidi" w:cstheme="majorBidi"/>
          <w:sz w:val="24"/>
          <w:szCs w:val="24"/>
        </w:rPr>
        <w:t xml:space="preserve"> Judaism and Zionism </w:t>
      </w:r>
      <w:del w:id="2147" w:author="Author">
        <w:r w:rsidR="006B1776" w:rsidRPr="008C7CD2" w:rsidDel="0099542F">
          <w:rPr>
            <w:rFonts w:asciiTheme="majorBidi" w:hAnsiTheme="majorBidi" w:cstheme="majorBidi"/>
            <w:sz w:val="24"/>
            <w:szCs w:val="24"/>
          </w:rPr>
          <w:delText xml:space="preserve">stressed </w:delText>
        </w:r>
      </w:del>
      <w:ins w:id="2148" w:author="Author">
        <w:r w:rsidR="0099542F" w:rsidRPr="008C7CD2">
          <w:rPr>
            <w:rFonts w:asciiTheme="majorBidi" w:hAnsiTheme="majorBidi" w:cstheme="majorBidi"/>
            <w:sz w:val="24"/>
            <w:szCs w:val="24"/>
          </w:rPr>
          <w:t xml:space="preserve">emphasized </w:t>
        </w:r>
      </w:ins>
      <w:r w:rsidR="006B1776" w:rsidRPr="008C7CD2">
        <w:rPr>
          <w:rFonts w:asciiTheme="majorBidi" w:hAnsiTheme="majorBidi" w:cstheme="majorBidi"/>
          <w:sz w:val="24"/>
          <w:szCs w:val="24"/>
        </w:rPr>
        <w:t>the mutual obligations between members of the Jewish people</w:t>
      </w:r>
      <w:ins w:id="2149" w:author="Author">
        <w:r w:rsidR="0099542F" w:rsidRPr="008C7CD2">
          <w:rPr>
            <w:rFonts w:asciiTheme="majorBidi" w:hAnsiTheme="majorBidi" w:cstheme="majorBidi"/>
            <w:sz w:val="24"/>
            <w:szCs w:val="24"/>
          </w:rPr>
          <w:t>;</w:t>
        </w:r>
      </w:ins>
      <w:del w:id="2150" w:author="Author">
        <w:r w:rsidR="006B1776" w:rsidRPr="008C7CD2" w:rsidDel="0099542F">
          <w:rPr>
            <w:rFonts w:asciiTheme="majorBidi" w:hAnsiTheme="majorBidi" w:cstheme="majorBidi"/>
            <w:sz w:val="24"/>
            <w:szCs w:val="24"/>
          </w:rPr>
          <w:delText>, while</w:delText>
        </w:r>
      </w:del>
      <w:r w:rsidR="006B1776" w:rsidRPr="008C7CD2">
        <w:rPr>
          <w:rFonts w:asciiTheme="majorBidi" w:hAnsiTheme="majorBidi" w:cstheme="majorBidi"/>
          <w:sz w:val="24"/>
          <w:szCs w:val="24"/>
        </w:rPr>
        <w:t xml:space="preserve"> on the other side, </w:t>
      </w:r>
      <w:bookmarkStart w:id="2151" w:name="_Hlk57060800"/>
      <w:r w:rsidR="007500CD" w:rsidRPr="008C7CD2">
        <w:rPr>
          <w:rFonts w:asciiTheme="majorBidi" w:hAnsiTheme="majorBidi" w:cstheme="majorBidi"/>
          <w:sz w:val="24"/>
          <w:szCs w:val="24"/>
        </w:rPr>
        <w:t xml:space="preserve">many Zionist public health leaders </w:t>
      </w:r>
      <w:del w:id="2152" w:author="Author">
        <w:r w:rsidR="007500CD" w:rsidRPr="008C7CD2" w:rsidDel="0099542F">
          <w:rPr>
            <w:rFonts w:asciiTheme="majorBidi" w:hAnsiTheme="majorBidi" w:cstheme="majorBidi"/>
            <w:sz w:val="24"/>
            <w:szCs w:val="24"/>
          </w:rPr>
          <w:delText xml:space="preserve">were </w:delText>
        </w:r>
      </w:del>
      <w:ins w:id="2153" w:author="Author">
        <w:r w:rsidR="0099542F" w:rsidRPr="008C7CD2">
          <w:rPr>
            <w:rFonts w:asciiTheme="majorBidi" w:hAnsiTheme="majorBidi" w:cstheme="majorBidi"/>
            <w:sz w:val="24"/>
            <w:szCs w:val="24"/>
          </w:rPr>
          <w:t xml:space="preserve">had been </w:t>
        </w:r>
      </w:ins>
      <w:r w:rsidR="008915BA" w:rsidRPr="008C7CD2">
        <w:rPr>
          <w:rFonts w:asciiTheme="majorBidi" w:hAnsiTheme="majorBidi" w:cstheme="majorBidi"/>
          <w:sz w:val="24"/>
          <w:szCs w:val="24"/>
        </w:rPr>
        <w:t xml:space="preserve">trained </w:t>
      </w:r>
      <w:ins w:id="2154" w:author="Author">
        <w:r w:rsidR="0099542F" w:rsidRPr="008C7CD2">
          <w:rPr>
            <w:rFonts w:asciiTheme="majorBidi" w:hAnsiTheme="majorBidi" w:cstheme="majorBidi"/>
            <w:sz w:val="24"/>
            <w:szCs w:val="24"/>
          </w:rPr>
          <w:t xml:space="preserve">in, </w:t>
        </w:r>
      </w:ins>
      <w:r w:rsidR="008915BA" w:rsidRPr="008C7CD2">
        <w:rPr>
          <w:rFonts w:asciiTheme="majorBidi" w:hAnsiTheme="majorBidi" w:cstheme="majorBidi"/>
          <w:sz w:val="24"/>
          <w:szCs w:val="24"/>
        </w:rPr>
        <w:t xml:space="preserve">and </w:t>
      </w:r>
      <w:ins w:id="2155" w:author="Author">
        <w:r w:rsidR="0099542F" w:rsidRPr="008C7CD2">
          <w:rPr>
            <w:rFonts w:asciiTheme="majorBidi" w:hAnsiTheme="majorBidi" w:cstheme="majorBidi"/>
            <w:sz w:val="24"/>
            <w:szCs w:val="24"/>
          </w:rPr>
          <w:t xml:space="preserve">continued to be </w:t>
        </w:r>
      </w:ins>
      <w:r w:rsidR="008915BA" w:rsidRPr="008C7CD2">
        <w:rPr>
          <w:rFonts w:asciiTheme="majorBidi" w:hAnsiTheme="majorBidi" w:cstheme="majorBidi"/>
          <w:sz w:val="24"/>
          <w:szCs w:val="24"/>
        </w:rPr>
        <w:t>i</w:t>
      </w:r>
      <w:ins w:id="2156" w:author="Author">
        <w:r w:rsidR="0099542F" w:rsidRPr="008C7CD2">
          <w:rPr>
            <w:rFonts w:asciiTheme="majorBidi" w:hAnsiTheme="majorBidi" w:cstheme="majorBidi"/>
            <w:sz w:val="24"/>
            <w:szCs w:val="24"/>
          </w:rPr>
          <w:t>n</w:t>
        </w:r>
      </w:ins>
      <w:r w:rsidR="008915BA" w:rsidRPr="008C7CD2">
        <w:rPr>
          <w:rFonts w:asciiTheme="majorBidi" w:hAnsiTheme="majorBidi" w:cstheme="majorBidi"/>
          <w:sz w:val="24"/>
          <w:szCs w:val="24"/>
        </w:rPr>
        <w:t>fluenced by</w:t>
      </w:r>
      <w:ins w:id="2157" w:author="Author">
        <w:r w:rsidR="0099542F" w:rsidRPr="008C7CD2">
          <w:rPr>
            <w:rFonts w:asciiTheme="majorBidi" w:hAnsiTheme="majorBidi" w:cstheme="majorBidi"/>
            <w:sz w:val="24"/>
            <w:szCs w:val="24"/>
          </w:rPr>
          <w:t>,</w:t>
        </w:r>
      </w:ins>
      <w:r w:rsidR="008915BA" w:rsidRPr="008C7CD2">
        <w:rPr>
          <w:rFonts w:asciiTheme="majorBidi" w:hAnsiTheme="majorBidi" w:cstheme="majorBidi"/>
          <w:sz w:val="24"/>
          <w:szCs w:val="24"/>
        </w:rPr>
        <w:t xml:space="preserve"> German medical and eugenic thinking</w:t>
      </w:r>
      <w:bookmarkEnd w:id="2151"/>
      <w:r w:rsidR="008915BA" w:rsidRPr="008C7CD2">
        <w:rPr>
          <w:rFonts w:asciiTheme="majorBidi" w:hAnsiTheme="majorBidi" w:cstheme="majorBidi"/>
          <w:sz w:val="24"/>
          <w:szCs w:val="24"/>
        </w:rPr>
        <w:t>.</w:t>
      </w:r>
    </w:p>
    <w:p w14:paraId="63A69FFD" w14:textId="2C80D717" w:rsidR="007F4C30" w:rsidRPr="008C7CD2" w:rsidRDefault="00426215">
      <w:pPr>
        <w:bidi w:val="0"/>
        <w:spacing w:line="480" w:lineRule="auto"/>
        <w:rPr>
          <w:rFonts w:asciiTheme="majorBidi" w:hAnsiTheme="majorBidi" w:cstheme="majorBidi"/>
          <w:sz w:val="24"/>
          <w:szCs w:val="24"/>
        </w:rPr>
        <w:pPrChange w:id="2158" w:author="Author">
          <w:pPr>
            <w:bidi w:val="0"/>
          </w:pPr>
        </w:pPrChange>
      </w:pPr>
      <w:r w:rsidRPr="008C7CD2">
        <w:rPr>
          <w:rFonts w:asciiTheme="majorBidi" w:hAnsiTheme="majorBidi" w:cstheme="majorBidi"/>
          <w:sz w:val="24"/>
          <w:szCs w:val="24"/>
        </w:rPr>
        <w:t xml:space="preserve">After </w:t>
      </w:r>
      <w:r w:rsidR="00FB1D1E" w:rsidRPr="008C7CD2">
        <w:rPr>
          <w:rFonts w:asciiTheme="majorBidi" w:hAnsiTheme="majorBidi" w:cstheme="majorBidi"/>
          <w:sz w:val="24"/>
          <w:szCs w:val="24"/>
        </w:rPr>
        <w:t>W</w:t>
      </w:r>
      <w:ins w:id="2159" w:author="Author">
        <w:r w:rsidR="0099542F" w:rsidRPr="008C7CD2">
          <w:rPr>
            <w:rFonts w:asciiTheme="majorBidi" w:hAnsiTheme="majorBidi" w:cstheme="majorBidi"/>
            <w:sz w:val="24"/>
            <w:szCs w:val="24"/>
          </w:rPr>
          <w:t xml:space="preserve">orld </w:t>
        </w:r>
      </w:ins>
      <w:r w:rsidR="00FB1D1E" w:rsidRPr="008C7CD2">
        <w:rPr>
          <w:rFonts w:asciiTheme="majorBidi" w:hAnsiTheme="majorBidi" w:cstheme="majorBidi"/>
          <w:sz w:val="24"/>
          <w:szCs w:val="24"/>
        </w:rPr>
        <w:t>W</w:t>
      </w:r>
      <w:ins w:id="2160" w:author="Author">
        <w:r w:rsidR="0099542F" w:rsidRPr="008C7CD2">
          <w:rPr>
            <w:rFonts w:asciiTheme="majorBidi" w:hAnsiTheme="majorBidi" w:cstheme="majorBidi"/>
            <w:sz w:val="24"/>
            <w:szCs w:val="24"/>
          </w:rPr>
          <w:t xml:space="preserve">ar </w:t>
        </w:r>
      </w:ins>
      <w:r w:rsidR="00FB1D1E" w:rsidRPr="008C7CD2">
        <w:rPr>
          <w:rFonts w:asciiTheme="majorBidi" w:hAnsiTheme="majorBidi" w:cstheme="majorBidi"/>
          <w:sz w:val="24"/>
          <w:szCs w:val="24"/>
        </w:rPr>
        <w:t xml:space="preserve">II, </w:t>
      </w:r>
      <w:r w:rsidRPr="008C7CD2">
        <w:rPr>
          <w:rFonts w:asciiTheme="majorBidi" w:hAnsiTheme="majorBidi" w:cstheme="majorBidi"/>
          <w:sz w:val="24"/>
          <w:szCs w:val="24"/>
        </w:rPr>
        <w:t xml:space="preserve">utilitarian </w:t>
      </w:r>
      <w:r w:rsidR="00FB1D1E" w:rsidRPr="008C7CD2">
        <w:rPr>
          <w:rFonts w:asciiTheme="majorBidi" w:hAnsiTheme="majorBidi" w:cstheme="majorBidi"/>
          <w:sz w:val="24"/>
          <w:szCs w:val="24"/>
        </w:rPr>
        <w:t>approaches to population management</w:t>
      </w:r>
      <w:del w:id="2161" w:author="Author">
        <w:r w:rsidR="00FB1D1E" w:rsidRPr="008C7CD2" w:rsidDel="0099542F">
          <w:rPr>
            <w:rFonts w:asciiTheme="majorBidi" w:hAnsiTheme="majorBidi" w:cstheme="majorBidi"/>
            <w:sz w:val="24"/>
            <w:szCs w:val="24"/>
          </w:rPr>
          <w:delText>,</w:delText>
        </w:r>
      </w:del>
      <w:r w:rsidR="00FB1D1E" w:rsidRPr="008C7CD2">
        <w:rPr>
          <w:rFonts w:asciiTheme="majorBidi" w:hAnsiTheme="majorBidi" w:cstheme="majorBidi"/>
          <w:sz w:val="24"/>
          <w:szCs w:val="24"/>
        </w:rPr>
        <w:t xml:space="preserve"> </w:t>
      </w:r>
      <w:del w:id="2162" w:author="Author">
        <w:r w:rsidRPr="008C7CD2" w:rsidDel="0099542F">
          <w:rPr>
            <w:rFonts w:asciiTheme="majorBidi" w:hAnsiTheme="majorBidi" w:cstheme="majorBidi"/>
            <w:sz w:val="24"/>
            <w:szCs w:val="24"/>
          </w:rPr>
          <w:delText>br</w:delText>
        </w:r>
        <w:r w:rsidR="008F678F" w:rsidRPr="008C7CD2" w:rsidDel="0099542F">
          <w:rPr>
            <w:rFonts w:asciiTheme="majorBidi" w:hAnsiTheme="majorBidi" w:cstheme="majorBidi"/>
            <w:sz w:val="24"/>
            <w:szCs w:val="24"/>
          </w:rPr>
          <w:delText>ought</w:delText>
        </w:r>
        <w:r w:rsidRPr="008C7CD2" w:rsidDel="0099542F">
          <w:rPr>
            <w:rFonts w:asciiTheme="majorBidi" w:hAnsiTheme="majorBidi" w:cstheme="majorBidi"/>
            <w:sz w:val="24"/>
            <w:szCs w:val="24"/>
          </w:rPr>
          <w:delText xml:space="preserve"> </w:delText>
        </w:r>
        <w:r w:rsidRPr="008C7CD2" w:rsidDel="00D461AE">
          <w:rPr>
            <w:rFonts w:asciiTheme="majorBidi" w:hAnsiTheme="majorBidi" w:cstheme="majorBidi"/>
            <w:sz w:val="24"/>
            <w:szCs w:val="24"/>
          </w:rPr>
          <w:delText>about</w:delText>
        </w:r>
      </w:del>
      <w:ins w:id="2163" w:author="Author">
        <w:del w:id="2164" w:author="Author">
          <w:r w:rsidR="0099542F" w:rsidRPr="008C7CD2" w:rsidDel="00D461AE">
            <w:rPr>
              <w:rFonts w:asciiTheme="majorBidi" w:hAnsiTheme="majorBidi" w:cstheme="majorBidi"/>
              <w:sz w:val="24"/>
              <w:szCs w:val="24"/>
            </w:rPr>
            <w:delText>had</w:delText>
          </w:r>
        </w:del>
        <w:r w:rsidR="00D461AE">
          <w:rPr>
            <w:rFonts w:asciiTheme="majorBidi" w:hAnsiTheme="majorBidi" w:cstheme="majorBidi"/>
            <w:sz w:val="24"/>
            <w:szCs w:val="24"/>
          </w:rPr>
          <w:t>carried</w:t>
        </w:r>
      </w:ins>
      <w:r w:rsidRPr="008C7CD2">
        <w:rPr>
          <w:rFonts w:asciiTheme="majorBidi" w:hAnsiTheme="majorBidi" w:cstheme="majorBidi"/>
          <w:sz w:val="24"/>
          <w:szCs w:val="24"/>
        </w:rPr>
        <w:t xml:space="preserve"> unpleasant associations. </w:t>
      </w:r>
      <w:r w:rsidR="007F4C30" w:rsidRPr="008C7CD2">
        <w:rPr>
          <w:rFonts w:asciiTheme="majorBidi" w:hAnsiTheme="majorBidi" w:cstheme="majorBidi"/>
          <w:sz w:val="24"/>
          <w:szCs w:val="24"/>
        </w:rPr>
        <w:t>The shadow of the Holocaust</w:t>
      </w:r>
      <w:r w:rsidR="00FB1D1E" w:rsidRPr="008C7CD2">
        <w:rPr>
          <w:rFonts w:asciiTheme="majorBidi" w:hAnsiTheme="majorBidi" w:cstheme="majorBidi"/>
          <w:sz w:val="24"/>
          <w:szCs w:val="24"/>
        </w:rPr>
        <w:t xml:space="preserve"> and of Nazi medicine</w:t>
      </w:r>
      <w:r w:rsidR="007F4C30" w:rsidRPr="008C7CD2">
        <w:rPr>
          <w:rFonts w:asciiTheme="majorBidi" w:hAnsiTheme="majorBidi" w:cstheme="majorBidi"/>
          <w:sz w:val="24"/>
          <w:szCs w:val="24"/>
        </w:rPr>
        <w:t xml:space="preserve"> </w:t>
      </w:r>
      <w:del w:id="2165" w:author="Author">
        <w:r w:rsidR="007F4C30" w:rsidRPr="008C7CD2" w:rsidDel="00D34DA7">
          <w:rPr>
            <w:rFonts w:asciiTheme="majorBidi" w:hAnsiTheme="majorBidi" w:cstheme="majorBidi"/>
            <w:sz w:val="24"/>
            <w:szCs w:val="24"/>
          </w:rPr>
          <w:delText>hover</w:delText>
        </w:r>
        <w:r w:rsidR="008F678F" w:rsidRPr="008C7CD2" w:rsidDel="00D34DA7">
          <w:rPr>
            <w:rFonts w:asciiTheme="majorBidi" w:hAnsiTheme="majorBidi" w:cstheme="majorBidi"/>
            <w:sz w:val="24"/>
            <w:szCs w:val="24"/>
          </w:rPr>
          <w:delText>ed</w:delText>
        </w:r>
        <w:r w:rsidR="007F4C30" w:rsidRPr="008C7CD2" w:rsidDel="00D34DA7">
          <w:rPr>
            <w:rFonts w:asciiTheme="majorBidi" w:hAnsiTheme="majorBidi" w:cstheme="majorBidi"/>
            <w:sz w:val="24"/>
            <w:szCs w:val="24"/>
          </w:rPr>
          <w:delText xml:space="preserve"> </w:delText>
        </w:r>
      </w:del>
      <w:ins w:id="2166" w:author="Author">
        <w:r w:rsidR="00D34DA7" w:rsidRPr="008C7CD2">
          <w:rPr>
            <w:rFonts w:asciiTheme="majorBidi" w:hAnsiTheme="majorBidi" w:cstheme="majorBidi"/>
            <w:sz w:val="24"/>
            <w:szCs w:val="24"/>
          </w:rPr>
          <w:t xml:space="preserve">loomed </w:t>
        </w:r>
      </w:ins>
      <w:del w:id="2167" w:author="Author">
        <w:r w:rsidR="007F4C30" w:rsidRPr="008C7CD2" w:rsidDel="00D34DA7">
          <w:rPr>
            <w:rFonts w:asciiTheme="majorBidi" w:hAnsiTheme="majorBidi" w:cstheme="majorBidi"/>
            <w:sz w:val="24"/>
            <w:szCs w:val="24"/>
          </w:rPr>
          <w:delText>above all</w:delText>
        </w:r>
      </w:del>
      <w:ins w:id="2168" w:author="Author">
        <w:r w:rsidR="00D34DA7" w:rsidRPr="008C7CD2">
          <w:rPr>
            <w:rFonts w:asciiTheme="majorBidi" w:hAnsiTheme="majorBidi" w:cstheme="majorBidi"/>
            <w:sz w:val="24"/>
            <w:szCs w:val="24"/>
          </w:rPr>
          <w:t>over</w:t>
        </w:r>
      </w:ins>
      <w:r w:rsidR="007F4C30" w:rsidRPr="008C7CD2">
        <w:rPr>
          <w:rFonts w:asciiTheme="majorBidi" w:hAnsiTheme="majorBidi" w:cstheme="majorBidi"/>
          <w:sz w:val="24"/>
          <w:szCs w:val="24"/>
        </w:rPr>
        <w:t xml:space="preserve"> </w:t>
      </w:r>
      <w:del w:id="2169" w:author="Author">
        <w:r w:rsidR="007F4C30" w:rsidRPr="008C7CD2" w:rsidDel="00D34DA7">
          <w:rPr>
            <w:rFonts w:asciiTheme="majorBidi" w:hAnsiTheme="majorBidi" w:cstheme="majorBidi"/>
            <w:sz w:val="24"/>
            <w:szCs w:val="24"/>
          </w:rPr>
          <w:delText xml:space="preserve">the </w:delText>
        </w:r>
      </w:del>
      <w:ins w:id="2170" w:author="Author">
        <w:r w:rsidR="00D34DA7" w:rsidRPr="008C7CD2">
          <w:rPr>
            <w:rFonts w:asciiTheme="majorBidi" w:hAnsiTheme="majorBidi" w:cstheme="majorBidi"/>
            <w:sz w:val="24"/>
            <w:szCs w:val="24"/>
          </w:rPr>
          <w:t xml:space="preserve">all the </w:t>
        </w:r>
      </w:ins>
      <w:r w:rsidR="007F4C30" w:rsidRPr="008C7CD2">
        <w:rPr>
          <w:rFonts w:asciiTheme="majorBidi" w:hAnsiTheme="majorBidi" w:cstheme="majorBidi"/>
          <w:sz w:val="24"/>
          <w:szCs w:val="24"/>
        </w:rPr>
        <w:t>discussion</w:t>
      </w:r>
      <w:ins w:id="2171" w:author="Author">
        <w:r w:rsidR="00D461AE">
          <w:rPr>
            <w:rFonts w:asciiTheme="majorBidi" w:hAnsiTheme="majorBidi" w:cstheme="majorBidi"/>
            <w:sz w:val="24"/>
            <w:szCs w:val="24"/>
          </w:rPr>
          <w:t>s</w:t>
        </w:r>
      </w:ins>
      <w:r w:rsidR="007F4C30" w:rsidRPr="008C7CD2">
        <w:rPr>
          <w:rFonts w:asciiTheme="majorBidi" w:hAnsiTheme="majorBidi" w:cstheme="majorBidi"/>
          <w:sz w:val="24"/>
          <w:szCs w:val="24"/>
        </w:rPr>
        <w:t xml:space="preserve"> and </w:t>
      </w:r>
      <w:ins w:id="2172" w:author="Author">
        <w:r w:rsidR="0099542F" w:rsidRPr="008C7CD2">
          <w:rPr>
            <w:rFonts w:asciiTheme="majorBidi" w:hAnsiTheme="majorBidi" w:cstheme="majorBidi"/>
            <w:sz w:val="24"/>
            <w:szCs w:val="24"/>
          </w:rPr>
          <w:t xml:space="preserve">use of </w:t>
        </w:r>
      </w:ins>
      <w:r w:rsidR="007F4C30" w:rsidRPr="008C7CD2">
        <w:rPr>
          <w:rFonts w:asciiTheme="majorBidi" w:hAnsiTheme="majorBidi" w:cstheme="majorBidi"/>
          <w:sz w:val="24"/>
          <w:szCs w:val="24"/>
        </w:rPr>
        <w:t xml:space="preserve">language </w:t>
      </w:r>
      <w:del w:id="2173" w:author="Author">
        <w:r w:rsidR="007F4C30" w:rsidRPr="008C7CD2" w:rsidDel="0099542F">
          <w:rPr>
            <w:rFonts w:asciiTheme="majorBidi" w:hAnsiTheme="majorBidi" w:cstheme="majorBidi"/>
            <w:sz w:val="24"/>
            <w:szCs w:val="24"/>
          </w:rPr>
          <w:delText xml:space="preserve">usage </w:delText>
        </w:r>
      </w:del>
      <w:r w:rsidR="007F4C30" w:rsidRPr="008C7CD2">
        <w:rPr>
          <w:rFonts w:asciiTheme="majorBidi" w:hAnsiTheme="majorBidi" w:cstheme="majorBidi"/>
          <w:sz w:val="24"/>
          <w:szCs w:val="24"/>
        </w:rPr>
        <w:t>in post-war health</w:t>
      </w:r>
      <w:ins w:id="2174" w:author="Author">
        <w:r w:rsidR="0099542F" w:rsidRPr="008C7CD2">
          <w:rPr>
            <w:rFonts w:asciiTheme="majorBidi" w:hAnsiTheme="majorBidi" w:cstheme="majorBidi"/>
            <w:sz w:val="24"/>
            <w:szCs w:val="24"/>
          </w:rPr>
          <w:t>-</w:t>
        </w:r>
      </w:ins>
      <w:del w:id="2175" w:author="Author">
        <w:r w:rsidR="007F4C30" w:rsidRPr="008C7CD2" w:rsidDel="0099542F">
          <w:rPr>
            <w:rFonts w:asciiTheme="majorBidi" w:hAnsiTheme="majorBidi" w:cstheme="majorBidi"/>
            <w:sz w:val="24"/>
            <w:szCs w:val="24"/>
          </w:rPr>
          <w:delText xml:space="preserve"> </w:delText>
        </w:r>
      </w:del>
      <w:r w:rsidR="007F4C30" w:rsidRPr="008C7CD2">
        <w:rPr>
          <w:rFonts w:asciiTheme="majorBidi" w:hAnsiTheme="majorBidi" w:cstheme="majorBidi"/>
          <w:sz w:val="24"/>
          <w:szCs w:val="24"/>
        </w:rPr>
        <w:t xml:space="preserve">related policies in the Israeli discourse. </w:t>
      </w:r>
      <w:del w:id="2176" w:author="Author">
        <w:r w:rsidR="007F4C30" w:rsidRPr="008C7CD2" w:rsidDel="00D7167D">
          <w:rPr>
            <w:rFonts w:asciiTheme="majorBidi" w:hAnsiTheme="majorBidi" w:cstheme="majorBidi"/>
            <w:sz w:val="24"/>
            <w:szCs w:val="24"/>
          </w:rPr>
          <w:delText xml:space="preserve"> </w:delText>
        </w:r>
      </w:del>
      <w:r w:rsidR="007F4C30" w:rsidRPr="008C7CD2">
        <w:rPr>
          <w:rFonts w:asciiTheme="majorBidi" w:hAnsiTheme="majorBidi" w:cstheme="majorBidi"/>
          <w:sz w:val="24"/>
          <w:szCs w:val="24"/>
        </w:rPr>
        <w:t xml:space="preserve">Immigration camps </w:t>
      </w:r>
      <w:r w:rsidR="008F678F" w:rsidRPr="008C7CD2">
        <w:rPr>
          <w:rFonts w:asciiTheme="majorBidi" w:hAnsiTheme="majorBidi" w:cstheme="majorBidi"/>
          <w:sz w:val="24"/>
          <w:szCs w:val="24"/>
        </w:rPr>
        <w:t>were</w:t>
      </w:r>
      <w:r w:rsidR="007F4C30" w:rsidRPr="008C7CD2">
        <w:rPr>
          <w:rFonts w:asciiTheme="majorBidi" w:hAnsiTheme="majorBidi" w:cstheme="majorBidi"/>
          <w:sz w:val="24"/>
          <w:szCs w:val="24"/>
        </w:rPr>
        <w:t xml:space="preserve"> compared to “other</w:t>
      </w:r>
      <w:r w:rsidR="008F678F" w:rsidRPr="008C7CD2">
        <w:rPr>
          <w:rFonts w:asciiTheme="majorBidi" w:hAnsiTheme="majorBidi" w:cstheme="majorBidi"/>
          <w:sz w:val="24"/>
          <w:szCs w:val="24"/>
        </w:rPr>
        <w:t>”</w:t>
      </w:r>
      <w:r w:rsidR="007F4C30" w:rsidRPr="008C7CD2">
        <w:rPr>
          <w:rFonts w:asciiTheme="majorBidi" w:hAnsiTheme="majorBidi" w:cstheme="majorBidi"/>
          <w:sz w:val="24"/>
          <w:szCs w:val="24"/>
        </w:rPr>
        <w:t xml:space="preserve"> camps</w:t>
      </w:r>
      <w:ins w:id="2177" w:author="Author">
        <w:r w:rsidR="0099542F" w:rsidRPr="008C7CD2">
          <w:rPr>
            <w:rFonts w:asciiTheme="majorBidi" w:hAnsiTheme="majorBidi" w:cstheme="majorBidi"/>
            <w:sz w:val="24"/>
            <w:szCs w:val="24"/>
          </w:rPr>
          <w:t>,</w:t>
        </w:r>
      </w:ins>
      <w:r w:rsidR="007F4C30" w:rsidRPr="008C7CD2">
        <w:rPr>
          <w:rFonts w:asciiTheme="majorBidi" w:hAnsiTheme="majorBidi" w:cstheme="majorBidi"/>
          <w:sz w:val="24"/>
          <w:szCs w:val="24"/>
        </w:rPr>
        <w:t xml:space="preserve"> and</w:t>
      </w:r>
      <w:r w:rsidR="007A3878" w:rsidRPr="008C7CD2">
        <w:rPr>
          <w:rFonts w:asciiTheme="majorBidi" w:hAnsiTheme="majorBidi" w:cstheme="majorBidi"/>
          <w:sz w:val="24"/>
          <w:szCs w:val="24"/>
        </w:rPr>
        <w:t xml:space="preserve"> Israeli </w:t>
      </w:r>
      <w:r w:rsidR="007A3878" w:rsidRPr="008C7CD2">
        <w:rPr>
          <w:rFonts w:asciiTheme="majorBidi" w:hAnsiTheme="majorBidi" w:cstheme="majorBidi"/>
          <w:sz w:val="24"/>
          <w:szCs w:val="24"/>
        </w:rPr>
        <w:lastRenderedPageBreak/>
        <w:t xml:space="preserve">police to </w:t>
      </w:r>
      <w:r w:rsidR="008F678F" w:rsidRPr="008C7CD2">
        <w:rPr>
          <w:rFonts w:asciiTheme="majorBidi" w:hAnsiTheme="majorBidi" w:cstheme="majorBidi"/>
          <w:sz w:val="24"/>
          <w:szCs w:val="24"/>
        </w:rPr>
        <w:t xml:space="preserve">the </w:t>
      </w:r>
      <w:r w:rsidR="007A3878" w:rsidRPr="008C7CD2">
        <w:rPr>
          <w:rFonts w:asciiTheme="majorBidi" w:hAnsiTheme="majorBidi" w:cstheme="majorBidi"/>
          <w:sz w:val="24"/>
          <w:szCs w:val="24"/>
        </w:rPr>
        <w:t>Nazis.</w:t>
      </w:r>
      <w:r w:rsidR="007D747B" w:rsidRPr="008C7CD2">
        <w:rPr>
          <w:rFonts w:asciiTheme="majorBidi" w:hAnsiTheme="majorBidi" w:cstheme="majorBidi"/>
          <w:sz w:val="24"/>
          <w:szCs w:val="24"/>
        </w:rPr>
        <w:t xml:space="preserve"> Were Israeli public health policies Nazi</w:t>
      </w:r>
      <w:r w:rsidR="006B1776" w:rsidRPr="008C7CD2">
        <w:rPr>
          <w:rFonts w:asciiTheme="majorBidi" w:hAnsiTheme="majorBidi" w:cstheme="majorBidi"/>
          <w:sz w:val="24"/>
          <w:szCs w:val="24"/>
        </w:rPr>
        <w:t>-like</w:t>
      </w:r>
      <w:r w:rsidR="007D747B" w:rsidRPr="008C7CD2">
        <w:rPr>
          <w:rFonts w:asciiTheme="majorBidi" w:hAnsiTheme="majorBidi" w:cstheme="majorBidi"/>
          <w:sz w:val="24"/>
          <w:szCs w:val="24"/>
        </w:rPr>
        <w:t>? Of</w:t>
      </w:r>
      <w:del w:id="2178" w:author="Author">
        <w:r w:rsidR="007D747B" w:rsidRPr="008C7CD2" w:rsidDel="0099542F">
          <w:rPr>
            <w:rFonts w:asciiTheme="majorBidi" w:hAnsiTheme="majorBidi" w:cstheme="majorBidi"/>
            <w:sz w:val="24"/>
            <w:szCs w:val="24"/>
          </w:rPr>
          <w:delText>-</w:delText>
        </w:r>
      </w:del>
      <w:ins w:id="2179" w:author="Author">
        <w:r w:rsidR="0099542F" w:rsidRPr="008C7CD2">
          <w:rPr>
            <w:rFonts w:asciiTheme="majorBidi" w:hAnsiTheme="majorBidi" w:cstheme="majorBidi"/>
            <w:sz w:val="24"/>
            <w:szCs w:val="24"/>
          </w:rPr>
          <w:t xml:space="preserve"> </w:t>
        </w:r>
      </w:ins>
      <w:r w:rsidR="007D747B" w:rsidRPr="008C7CD2">
        <w:rPr>
          <w:rFonts w:asciiTheme="majorBidi" w:hAnsiTheme="majorBidi" w:cstheme="majorBidi"/>
          <w:sz w:val="24"/>
          <w:szCs w:val="24"/>
        </w:rPr>
        <w:t xml:space="preserve">course not. </w:t>
      </w:r>
      <w:del w:id="2180" w:author="Author">
        <w:r w:rsidR="007D747B" w:rsidRPr="008C7CD2" w:rsidDel="0099542F">
          <w:rPr>
            <w:rFonts w:asciiTheme="majorBidi" w:hAnsiTheme="majorBidi" w:cstheme="majorBidi"/>
            <w:sz w:val="24"/>
            <w:szCs w:val="24"/>
          </w:rPr>
          <w:delText xml:space="preserve">But </w:delText>
        </w:r>
      </w:del>
      <w:ins w:id="2181" w:author="Author">
        <w:r w:rsidR="0099542F" w:rsidRPr="008C7CD2">
          <w:rPr>
            <w:rFonts w:asciiTheme="majorBidi" w:hAnsiTheme="majorBidi" w:cstheme="majorBidi"/>
            <w:sz w:val="24"/>
            <w:szCs w:val="24"/>
          </w:rPr>
          <w:t xml:space="preserve">Nevertheless, </w:t>
        </w:r>
      </w:ins>
      <w:del w:id="2182" w:author="Author">
        <w:r w:rsidR="007D747B" w:rsidRPr="008C7CD2" w:rsidDel="0099542F">
          <w:rPr>
            <w:rFonts w:asciiTheme="majorBidi" w:hAnsiTheme="majorBidi" w:cstheme="majorBidi"/>
            <w:sz w:val="24"/>
            <w:szCs w:val="24"/>
          </w:rPr>
          <w:delText>as in</w:delText>
        </w:r>
      </w:del>
      <w:ins w:id="2183" w:author="Author">
        <w:r w:rsidR="0099542F" w:rsidRPr="008C7CD2">
          <w:rPr>
            <w:rFonts w:asciiTheme="majorBidi" w:hAnsiTheme="majorBidi" w:cstheme="majorBidi"/>
            <w:sz w:val="24"/>
            <w:szCs w:val="24"/>
          </w:rPr>
          <w:t>like</w:t>
        </w:r>
      </w:ins>
      <w:r w:rsidR="007D747B" w:rsidRPr="008C7CD2">
        <w:rPr>
          <w:rFonts w:asciiTheme="majorBidi" w:hAnsiTheme="majorBidi" w:cstheme="majorBidi"/>
          <w:sz w:val="24"/>
          <w:szCs w:val="24"/>
        </w:rPr>
        <w:t xml:space="preserve"> other public health policies</w:t>
      </w:r>
      <w:ins w:id="2184" w:author="Author">
        <w:r w:rsidR="0099542F" w:rsidRPr="008C7CD2">
          <w:rPr>
            <w:rFonts w:asciiTheme="majorBidi" w:hAnsiTheme="majorBidi" w:cstheme="majorBidi"/>
            <w:sz w:val="24"/>
            <w:szCs w:val="24"/>
          </w:rPr>
          <w:t>,</w:t>
        </w:r>
      </w:ins>
      <w:r w:rsidR="007D747B" w:rsidRPr="008C7CD2">
        <w:rPr>
          <w:rFonts w:asciiTheme="majorBidi" w:hAnsiTheme="majorBidi" w:cstheme="majorBidi"/>
          <w:sz w:val="24"/>
          <w:szCs w:val="24"/>
        </w:rPr>
        <w:t xml:space="preserve"> they played on the tension between the </w:t>
      </w:r>
      <w:proofErr w:type="spellStart"/>
      <w:r w:rsidR="007D747B" w:rsidRPr="008C7CD2">
        <w:rPr>
          <w:rFonts w:asciiTheme="majorBidi" w:hAnsiTheme="majorBidi" w:cstheme="majorBidi"/>
          <w:i/>
          <w:iCs/>
          <w:sz w:val="24"/>
          <w:szCs w:val="24"/>
        </w:rPr>
        <w:t>immunitas</w:t>
      </w:r>
      <w:proofErr w:type="spellEnd"/>
      <w:r w:rsidR="007D747B" w:rsidRPr="008C7CD2">
        <w:rPr>
          <w:rFonts w:asciiTheme="majorBidi" w:hAnsiTheme="majorBidi" w:cstheme="majorBidi"/>
          <w:sz w:val="24"/>
          <w:szCs w:val="24"/>
        </w:rPr>
        <w:t xml:space="preserve"> and </w:t>
      </w:r>
      <w:proofErr w:type="spellStart"/>
      <w:r w:rsidR="007D747B" w:rsidRPr="008C7CD2">
        <w:rPr>
          <w:rFonts w:asciiTheme="majorBidi" w:hAnsiTheme="majorBidi" w:cstheme="majorBidi"/>
          <w:i/>
          <w:iCs/>
          <w:sz w:val="24"/>
          <w:szCs w:val="24"/>
        </w:rPr>
        <w:t>communitas</w:t>
      </w:r>
      <w:proofErr w:type="spellEnd"/>
      <w:r w:rsidR="007D747B" w:rsidRPr="008C7CD2">
        <w:rPr>
          <w:rFonts w:asciiTheme="majorBidi" w:hAnsiTheme="majorBidi" w:cstheme="majorBidi"/>
          <w:sz w:val="24"/>
          <w:szCs w:val="24"/>
        </w:rPr>
        <w:t xml:space="preserve"> </w:t>
      </w:r>
      <w:ins w:id="2185" w:author="Author">
        <w:r w:rsidR="00D461AE">
          <w:rPr>
            <w:rFonts w:asciiTheme="majorBidi" w:hAnsiTheme="majorBidi" w:cstheme="majorBidi"/>
            <w:sz w:val="24"/>
            <w:szCs w:val="24"/>
          </w:rPr>
          <w:t>approaches, thus continuing</w:t>
        </w:r>
      </w:ins>
      <w:del w:id="2186" w:author="Author">
        <w:r w:rsidR="007D747B" w:rsidRPr="008C7CD2" w:rsidDel="00D461AE">
          <w:rPr>
            <w:rFonts w:asciiTheme="majorBidi" w:hAnsiTheme="majorBidi" w:cstheme="majorBidi"/>
            <w:sz w:val="24"/>
            <w:szCs w:val="24"/>
          </w:rPr>
          <w:delText>trajectories</w:delText>
        </w:r>
        <w:r w:rsidR="006B1776" w:rsidRPr="008C7CD2" w:rsidDel="00D461AE">
          <w:rPr>
            <w:rFonts w:asciiTheme="majorBidi" w:hAnsiTheme="majorBidi" w:cstheme="majorBidi"/>
            <w:sz w:val="24"/>
            <w:szCs w:val="24"/>
          </w:rPr>
          <w:delText>,</w:delText>
        </w:r>
        <w:r w:rsidR="007D747B" w:rsidRPr="008C7CD2" w:rsidDel="00D461AE">
          <w:rPr>
            <w:rFonts w:asciiTheme="majorBidi" w:hAnsiTheme="majorBidi" w:cstheme="majorBidi"/>
            <w:sz w:val="24"/>
            <w:szCs w:val="24"/>
          </w:rPr>
          <w:delText xml:space="preserve"> and in that </w:delText>
        </w:r>
        <w:r w:rsidR="00701FF9" w:rsidRPr="008C7CD2" w:rsidDel="00D461AE">
          <w:rPr>
            <w:rFonts w:asciiTheme="majorBidi" w:hAnsiTheme="majorBidi" w:cstheme="majorBidi"/>
            <w:sz w:val="24"/>
            <w:szCs w:val="24"/>
          </w:rPr>
          <w:delText>way,</w:delText>
        </w:r>
      </w:del>
      <w:ins w:id="2187" w:author="Author">
        <w:del w:id="2188" w:author="Author">
          <w:r w:rsidR="0099542F" w:rsidRPr="008C7CD2" w:rsidDel="00D461AE">
            <w:rPr>
              <w:rFonts w:asciiTheme="majorBidi" w:hAnsiTheme="majorBidi" w:cstheme="majorBidi"/>
              <w:sz w:val="24"/>
              <w:szCs w:val="24"/>
            </w:rPr>
            <w:delText>thus</w:delText>
          </w:r>
        </w:del>
      </w:ins>
      <w:del w:id="2189" w:author="Author">
        <w:r w:rsidR="007D747B" w:rsidRPr="008C7CD2" w:rsidDel="00D461AE">
          <w:rPr>
            <w:rFonts w:asciiTheme="majorBidi" w:hAnsiTheme="majorBidi" w:cstheme="majorBidi"/>
            <w:sz w:val="24"/>
            <w:szCs w:val="24"/>
          </w:rPr>
          <w:delText xml:space="preserve"> they continued</w:delText>
        </w:r>
      </w:del>
      <w:r w:rsidR="007D747B" w:rsidRPr="008C7CD2">
        <w:rPr>
          <w:rFonts w:asciiTheme="majorBidi" w:hAnsiTheme="majorBidi" w:cstheme="majorBidi"/>
          <w:sz w:val="24"/>
          <w:szCs w:val="24"/>
        </w:rPr>
        <w:t xml:space="preserve"> a tradition in public </w:t>
      </w:r>
      <w:ins w:id="2190" w:author="Author">
        <w:r w:rsidR="00D461AE">
          <w:rPr>
            <w:rFonts w:asciiTheme="majorBidi" w:hAnsiTheme="majorBidi" w:cstheme="majorBidi"/>
            <w:sz w:val="24"/>
            <w:szCs w:val="24"/>
          </w:rPr>
          <w:t xml:space="preserve">health </w:t>
        </w:r>
      </w:ins>
      <w:r w:rsidR="007D747B" w:rsidRPr="008C7CD2">
        <w:rPr>
          <w:rFonts w:asciiTheme="majorBidi" w:hAnsiTheme="majorBidi" w:cstheme="majorBidi"/>
          <w:sz w:val="24"/>
          <w:szCs w:val="24"/>
        </w:rPr>
        <w:t>policy</w:t>
      </w:r>
      <w:ins w:id="2191" w:author="Author">
        <w:r w:rsidR="00D461AE">
          <w:rPr>
            <w:rFonts w:asciiTheme="majorBidi" w:hAnsiTheme="majorBidi" w:cstheme="majorBidi"/>
            <w:sz w:val="24"/>
            <w:szCs w:val="24"/>
          </w:rPr>
          <w:t xml:space="preserve"> pre-dating the war and</w:t>
        </w:r>
      </w:ins>
      <w:del w:id="2192" w:author="Author">
        <w:r w:rsidR="007D747B" w:rsidRPr="008C7CD2" w:rsidDel="00D461AE">
          <w:rPr>
            <w:rFonts w:asciiTheme="majorBidi" w:hAnsiTheme="majorBidi" w:cstheme="majorBidi"/>
            <w:sz w:val="24"/>
            <w:szCs w:val="24"/>
          </w:rPr>
          <w:delText xml:space="preserve"> that </w:delText>
        </w:r>
        <w:r w:rsidR="006B1776" w:rsidRPr="008C7CD2" w:rsidDel="00D461AE">
          <w:rPr>
            <w:rFonts w:asciiTheme="majorBidi" w:hAnsiTheme="majorBidi" w:cstheme="majorBidi"/>
            <w:sz w:val="24"/>
            <w:szCs w:val="24"/>
          </w:rPr>
          <w:delText>goes back</w:delText>
        </w:r>
        <w:r w:rsidR="007D747B" w:rsidRPr="008C7CD2" w:rsidDel="00D461AE">
          <w:rPr>
            <w:rFonts w:asciiTheme="majorBidi" w:hAnsiTheme="majorBidi" w:cstheme="majorBidi"/>
            <w:sz w:val="24"/>
            <w:szCs w:val="24"/>
          </w:rPr>
          <w:delText xml:space="preserve"> to pre-war public health and was</w:delText>
        </w:r>
      </w:del>
      <w:r w:rsidR="007D747B" w:rsidRPr="008C7CD2">
        <w:rPr>
          <w:rFonts w:asciiTheme="majorBidi" w:hAnsiTheme="majorBidi" w:cstheme="majorBidi"/>
          <w:sz w:val="24"/>
          <w:szCs w:val="24"/>
        </w:rPr>
        <w:t xml:space="preserve"> </w:t>
      </w:r>
      <w:r w:rsidR="006B1776" w:rsidRPr="008C7CD2">
        <w:rPr>
          <w:rFonts w:asciiTheme="majorBidi" w:hAnsiTheme="majorBidi" w:cstheme="majorBidi"/>
          <w:sz w:val="24"/>
          <w:szCs w:val="24"/>
        </w:rPr>
        <w:t>taken to</w:t>
      </w:r>
      <w:r w:rsidR="007D747B" w:rsidRPr="008C7CD2">
        <w:rPr>
          <w:rFonts w:asciiTheme="majorBidi" w:hAnsiTheme="majorBidi" w:cstheme="majorBidi"/>
          <w:sz w:val="24"/>
          <w:szCs w:val="24"/>
        </w:rPr>
        <w:t xml:space="preserve"> its extreme and criminal form </w:t>
      </w:r>
      <w:del w:id="2193" w:author="Author">
        <w:r w:rsidR="007D747B" w:rsidRPr="008C7CD2" w:rsidDel="0099542F">
          <w:rPr>
            <w:rFonts w:asciiTheme="majorBidi" w:hAnsiTheme="majorBidi" w:cstheme="majorBidi"/>
            <w:sz w:val="24"/>
            <w:szCs w:val="24"/>
          </w:rPr>
          <w:delText xml:space="preserve">– </w:delText>
        </w:r>
      </w:del>
      <w:r w:rsidR="007D747B" w:rsidRPr="008C7CD2">
        <w:rPr>
          <w:rFonts w:asciiTheme="majorBidi" w:hAnsiTheme="majorBidi" w:cstheme="majorBidi"/>
          <w:sz w:val="24"/>
          <w:szCs w:val="24"/>
        </w:rPr>
        <w:t>by the Na</w:t>
      </w:r>
      <w:r w:rsidR="008F678F" w:rsidRPr="008C7CD2">
        <w:rPr>
          <w:rFonts w:asciiTheme="majorBidi" w:hAnsiTheme="majorBidi" w:cstheme="majorBidi"/>
          <w:sz w:val="24"/>
          <w:szCs w:val="24"/>
        </w:rPr>
        <w:t>tional Socialist</w:t>
      </w:r>
      <w:r w:rsidR="007D747B" w:rsidRPr="008C7CD2">
        <w:rPr>
          <w:rFonts w:asciiTheme="majorBidi" w:hAnsiTheme="majorBidi" w:cstheme="majorBidi"/>
          <w:sz w:val="24"/>
          <w:szCs w:val="24"/>
        </w:rPr>
        <w:t xml:space="preserve"> regime.</w:t>
      </w:r>
      <w:del w:id="2194" w:author="Author">
        <w:r w:rsidR="007D747B" w:rsidRPr="008C7CD2" w:rsidDel="00D7167D">
          <w:rPr>
            <w:rFonts w:asciiTheme="majorBidi" w:hAnsiTheme="majorBidi" w:cstheme="majorBidi"/>
            <w:sz w:val="24"/>
            <w:szCs w:val="24"/>
          </w:rPr>
          <w:delText xml:space="preserve"> </w:delText>
        </w:r>
      </w:del>
      <w:r w:rsidR="007F4C30" w:rsidRPr="008C7CD2">
        <w:rPr>
          <w:rFonts w:asciiTheme="majorBidi" w:hAnsiTheme="majorBidi" w:cstheme="majorBidi"/>
          <w:sz w:val="24"/>
          <w:szCs w:val="24"/>
        </w:rPr>
        <w:t xml:space="preserve"> </w:t>
      </w:r>
    </w:p>
    <w:p w14:paraId="19C563FF" w14:textId="442D5972" w:rsidR="00281FB9" w:rsidRPr="008C7CD2" w:rsidRDefault="00281FB9">
      <w:pPr>
        <w:bidi w:val="0"/>
        <w:spacing w:line="480" w:lineRule="auto"/>
        <w:rPr>
          <w:rFonts w:asciiTheme="majorBidi" w:hAnsiTheme="majorBidi" w:cstheme="majorBidi"/>
          <w:sz w:val="24"/>
          <w:szCs w:val="24"/>
        </w:rPr>
        <w:pPrChange w:id="2195" w:author="Author">
          <w:pPr>
            <w:bidi w:val="0"/>
          </w:pPr>
        </w:pPrChange>
      </w:pPr>
      <w:r w:rsidRPr="008C7CD2">
        <w:rPr>
          <w:rFonts w:asciiTheme="majorBidi" w:hAnsiTheme="majorBidi" w:cstheme="majorBidi"/>
          <w:sz w:val="24"/>
          <w:szCs w:val="24"/>
        </w:rPr>
        <w:t xml:space="preserve">References </w:t>
      </w:r>
      <w:ins w:id="2196" w:author="Author">
        <w:r w:rsidR="00D461AE">
          <w:rPr>
            <w:rFonts w:asciiTheme="majorBidi" w:hAnsiTheme="majorBidi" w:cstheme="majorBidi"/>
            <w:sz w:val="24"/>
            <w:szCs w:val="24"/>
          </w:rPr>
          <w:t>drawing</w:t>
        </w:r>
      </w:ins>
      <w:del w:id="2197" w:author="Author">
        <w:r w:rsidRPr="008C7CD2" w:rsidDel="00D461AE">
          <w:rPr>
            <w:rFonts w:asciiTheme="majorBidi" w:hAnsiTheme="majorBidi" w:cstheme="majorBidi"/>
            <w:sz w:val="24"/>
            <w:szCs w:val="24"/>
          </w:rPr>
          <w:delText>that drew</w:delText>
        </w:r>
      </w:del>
      <w:r w:rsidRPr="008C7CD2">
        <w:rPr>
          <w:rFonts w:asciiTheme="majorBidi" w:hAnsiTheme="majorBidi" w:cstheme="majorBidi"/>
          <w:sz w:val="24"/>
          <w:szCs w:val="24"/>
        </w:rPr>
        <w:t xml:space="preserve"> parallels between Israeli public health policy toward the immigrants</w:t>
      </w:r>
      <w:ins w:id="2198" w:author="Author">
        <w:r w:rsidR="0099542F" w:rsidRPr="008C7CD2">
          <w:rPr>
            <w:rFonts w:asciiTheme="majorBidi" w:hAnsiTheme="majorBidi" w:cstheme="majorBidi"/>
            <w:sz w:val="24"/>
            <w:szCs w:val="24"/>
          </w:rPr>
          <w:t xml:space="preserve">, on the one hand, </w:t>
        </w:r>
      </w:ins>
      <w:del w:id="2199" w:author="Author">
        <w:r w:rsidR="00315ADA" w:rsidRPr="008C7CD2" w:rsidDel="0099542F">
          <w:rPr>
            <w:rFonts w:asciiTheme="majorBidi" w:hAnsiTheme="majorBidi" w:cstheme="majorBidi"/>
            <w:sz w:val="24"/>
            <w:szCs w:val="24"/>
          </w:rPr>
          <w:delText>,</w:delText>
        </w:r>
        <w:r w:rsidRPr="008C7CD2" w:rsidDel="0099542F">
          <w:rPr>
            <w:rFonts w:asciiTheme="majorBidi" w:hAnsiTheme="majorBidi" w:cstheme="majorBidi"/>
            <w:sz w:val="24"/>
            <w:szCs w:val="24"/>
          </w:rPr>
          <w:delText xml:space="preserve"> </w:delText>
        </w:r>
      </w:del>
      <w:r w:rsidRPr="008C7CD2">
        <w:rPr>
          <w:rFonts w:asciiTheme="majorBidi" w:hAnsiTheme="majorBidi" w:cstheme="majorBidi"/>
          <w:sz w:val="24"/>
          <w:szCs w:val="24"/>
        </w:rPr>
        <w:t>and Nazi medicine</w:t>
      </w:r>
      <w:ins w:id="2200" w:author="Author">
        <w:r w:rsidR="0099542F" w:rsidRPr="008C7CD2">
          <w:rPr>
            <w:rFonts w:asciiTheme="majorBidi" w:hAnsiTheme="majorBidi" w:cstheme="majorBidi"/>
            <w:sz w:val="24"/>
            <w:szCs w:val="24"/>
          </w:rPr>
          <w:t>, on the other hand,</w:t>
        </w:r>
      </w:ins>
      <w:r w:rsidRPr="008C7CD2">
        <w:rPr>
          <w:rFonts w:asciiTheme="majorBidi" w:hAnsiTheme="majorBidi" w:cstheme="majorBidi"/>
          <w:sz w:val="24"/>
          <w:szCs w:val="24"/>
        </w:rPr>
        <w:t xml:space="preserve"> </w:t>
      </w:r>
      <w:del w:id="2201" w:author="Author">
        <w:r w:rsidRPr="008C7CD2" w:rsidDel="0099542F">
          <w:rPr>
            <w:rFonts w:asciiTheme="majorBidi" w:hAnsiTheme="majorBidi" w:cstheme="majorBidi"/>
            <w:sz w:val="24"/>
            <w:szCs w:val="24"/>
          </w:rPr>
          <w:delText xml:space="preserve">grew </w:delText>
        </w:r>
      </w:del>
      <w:ins w:id="2202" w:author="Author">
        <w:r w:rsidR="0099542F" w:rsidRPr="008C7CD2">
          <w:rPr>
            <w:rFonts w:asciiTheme="majorBidi" w:hAnsiTheme="majorBidi" w:cstheme="majorBidi"/>
            <w:sz w:val="24"/>
            <w:szCs w:val="24"/>
          </w:rPr>
          <w:t xml:space="preserve">have grown </w:t>
        </w:r>
      </w:ins>
      <w:r w:rsidRPr="008C7CD2">
        <w:rPr>
          <w:rFonts w:asciiTheme="majorBidi" w:hAnsiTheme="majorBidi" w:cstheme="majorBidi"/>
          <w:sz w:val="24"/>
          <w:szCs w:val="24"/>
        </w:rPr>
        <w:t>louder in recent decades</w:t>
      </w:r>
      <w:r w:rsidR="008C0C02" w:rsidRPr="008C7CD2">
        <w:rPr>
          <w:rFonts w:asciiTheme="majorBidi" w:hAnsiTheme="majorBidi" w:cstheme="majorBidi"/>
          <w:sz w:val="24"/>
          <w:szCs w:val="24"/>
        </w:rPr>
        <w:t xml:space="preserve">, </w:t>
      </w:r>
      <w:del w:id="2203" w:author="Author">
        <w:r w:rsidR="008C0C02" w:rsidRPr="008C7CD2" w:rsidDel="0099542F">
          <w:rPr>
            <w:rFonts w:asciiTheme="majorBidi" w:hAnsiTheme="majorBidi" w:cstheme="majorBidi"/>
            <w:sz w:val="24"/>
            <w:szCs w:val="24"/>
          </w:rPr>
          <w:delText xml:space="preserve">both </w:delText>
        </w:r>
      </w:del>
      <w:r w:rsidR="008C0C02" w:rsidRPr="008C7CD2">
        <w:rPr>
          <w:rFonts w:asciiTheme="majorBidi" w:hAnsiTheme="majorBidi" w:cstheme="majorBidi"/>
          <w:sz w:val="24"/>
          <w:szCs w:val="24"/>
        </w:rPr>
        <w:t xml:space="preserve">within </w:t>
      </w:r>
      <w:ins w:id="2204" w:author="Author">
        <w:r w:rsidR="0099542F" w:rsidRPr="008C7CD2">
          <w:rPr>
            <w:rFonts w:asciiTheme="majorBidi" w:hAnsiTheme="majorBidi" w:cstheme="majorBidi"/>
            <w:sz w:val="24"/>
            <w:szCs w:val="24"/>
          </w:rPr>
          <w:t xml:space="preserve">both </w:t>
        </w:r>
      </w:ins>
      <w:r w:rsidR="008C0C02" w:rsidRPr="008C7CD2">
        <w:rPr>
          <w:rFonts w:asciiTheme="majorBidi" w:hAnsiTheme="majorBidi" w:cstheme="majorBidi"/>
          <w:sz w:val="24"/>
          <w:szCs w:val="24"/>
        </w:rPr>
        <w:t>mainstream academia and public discourse</w:t>
      </w:r>
      <w:r w:rsidRPr="008C7CD2">
        <w:rPr>
          <w:rFonts w:asciiTheme="majorBidi" w:hAnsiTheme="majorBidi" w:cstheme="majorBidi"/>
          <w:sz w:val="24"/>
          <w:szCs w:val="24"/>
        </w:rPr>
        <w:t xml:space="preserve">. </w:t>
      </w:r>
      <w:del w:id="2205" w:author="Author">
        <w:r w:rsidRPr="008C7CD2" w:rsidDel="0099542F">
          <w:rPr>
            <w:rFonts w:asciiTheme="majorBidi" w:hAnsiTheme="majorBidi" w:cstheme="majorBidi"/>
            <w:sz w:val="24"/>
            <w:szCs w:val="24"/>
          </w:rPr>
          <w:delText xml:space="preserve"> </w:delText>
        </w:r>
      </w:del>
      <w:ins w:id="2206" w:author="Author">
        <w:r w:rsidR="0099542F" w:rsidRPr="008C7CD2">
          <w:rPr>
            <w:rFonts w:asciiTheme="majorBidi" w:hAnsiTheme="majorBidi" w:cstheme="majorBidi"/>
            <w:sz w:val="24"/>
            <w:szCs w:val="24"/>
          </w:rPr>
          <w:t>The c</w:t>
        </w:r>
      </w:ins>
      <w:del w:id="2207" w:author="Author">
        <w:r w:rsidR="00496D5E" w:rsidRPr="008C7CD2" w:rsidDel="0099542F">
          <w:rPr>
            <w:rFonts w:asciiTheme="majorBidi" w:hAnsiTheme="majorBidi" w:cstheme="majorBidi"/>
            <w:sz w:val="24"/>
            <w:szCs w:val="24"/>
          </w:rPr>
          <w:delText>C</w:delText>
        </w:r>
      </w:del>
      <w:r w:rsidR="00496D5E" w:rsidRPr="008C7CD2">
        <w:rPr>
          <w:rFonts w:asciiTheme="majorBidi" w:hAnsiTheme="majorBidi" w:cstheme="majorBidi"/>
          <w:sz w:val="24"/>
          <w:szCs w:val="24"/>
        </w:rPr>
        <w:t xml:space="preserve">ases </w:t>
      </w:r>
      <w:r w:rsidRPr="008C7CD2">
        <w:rPr>
          <w:rFonts w:asciiTheme="majorBidi" w:hAnsiTheme="majorBidi" w:cstheme="majorBidi"/>
          <w:sz w:val="24"/>
          <w:szCs w:val="24"/>
        </w:rPr>
        <w:t>of Yemeni</w:t>
      </w:r>
      <w:ins w:id="2208" w:author="Author">
        <w:r w:rsidR="002514CE" w:rsidRPr="008C7CD2">
          <w:rPr>
            <w:rFonts w:asciiTheme="majorBidi" w:hAnsiTheme="majorBidi" w:cstheme="majorBidi"/>
            <w:sz w:val="24"/>
            <w:szCs w:val="24"/>
          </w:rPr>
          <w:t>te</w:t>
        </w:r>
      </w:ins>
      <w:del w:id="2209" w:author="Author">
        <w:r w:rsidRPr="008C7CD2" w:rsidDel="00047056">
          <w:rPr>
            <w:rFonts w:asciiTheme="majorBidi" w:hAnsiTheme="majorBidi" w:cstheme="majorBidi"/>
            <w:sz w:val="24"/>
            <w:szCs w:val="24"/>
          </w:rPr>
          <w:delText>te</w:delText>
        </w:r>
      </w:del>
      <w:r w:rsidRPr="008C7CD2">
        <w:rPr>
          <w:rFonts w:asciiTheme="majorBidi" w:hAnsiTheme="majorBidi" w:cstheme="majorBidi"/>
          <w:sz w:val="24"/>
          <w:szCs w:val="24"/>
        </w:rPr>
        <w:t xml:space="preserve"> children</w:t>
      </w:r>
      <w:r w:rsidR="00496D5E" w:rsidRPr="008C7CD2">
        <w:rPr>
          <w:rFonts w:asciiTheme="majorBidi" w:hAnsiTheme="majorBidi" w:cstheme="majorBidi"/>
          <w:sz w:val="24"/>
          <w:szCs w:val="24"/>
        </w:rPr>
        <w:t xml:space="preserve"> </w:t>
      </w:r>
      <w:del w:id="2210" w:author="Author">
        <w:r w:rsidR="00496D5E" w:rsidRPr="008C7CD2" w:rsidDel="00D34DA7">
          <w:rPr>
            <w:rFonts w:asciiTheme="majorBidi" w:hAnsiTheme="majorBidi" w:cstheme="majorBidi"/>
            <w:sz w:val="24"/>
            <w:szCs w:val="24"/>
          </w:rPr>
          <w:delText xml:space="preserve">from </w:delText>
        </w:r>
      </w:del>
      <w:ins w:id="2211" w:author="Author">
        <w:r w:rsidR="00D34DA7" w:rsidRPr="008C7CD2">
          <w:rPr>
            <w:rFonts w:asciiTheme="majorBidi" w:hAnsiTheme="majorBidi" w:cstheme="majorBidi"/>
            <w:sz w:val="24"/>
            <w:szCs w:val="24"/>
          </w:rPr>
          <w:t xml:space="preserve">in </w:t>
        </w:r>
      </w:ins>
      <w:r w:rsidR="00496D5E" w:rsidRPr="008C7CD2">
        <w:rPr>
          <w:rFonts w:asciiTheme="majorBidi" w:hAnsiTheme="majorBidi" w:cstheme="majorBidi"/>
          <w:sz w:val="24"/>
          <w:szCs w:val="24"/>
        </w:rPr>
        <w:t>transit immigration camps</w:t>
      </w:r>
      <w:ins w:id="2212" w:author="Author">
        <w:r w:rsidR="0099542F" w:rsidRPr="008C7CD2">
          <w:rPr>
            <w:rFonts w:asciiTheme="majorBidi" w:hAnsiTheme="majorBidi" w:cstheme="majorBidi"/>
            <w:sz w:val="24"/>
            <w:szCs w:val="24"/>
          </w:rPr>
          <w:t xml:space="preserve"> during the 1950s</w:t>
        </w:r>
      </w:ins>
      <w:r w:rsidR="00496D5E" w:rsidRPr="008C7CD2">
        <w:rPr>
          <w:rFonts w:asciiTheme="majorBidi" w:hAnsiTheme="majorBidi" w:cstheme="majorBidi"/>
          <w:sz w:val="24"/>
          <w:szCs w:val="24"/>
        </w:rPr>
        <w:t xml:space="preserve">, who were taken to </w:t>
      </w:r>
      <w:del w:id="2213" w:author="Author">
        <w:r w:rsidR="00496D5E" w:rsidRPr="008C7CD2" w:rsidDel="0099542F">
          <w:rPr>
            <w:rFonts w:asciiTheme="majorBidi" w:hAnsiTheme="majorBidi" w:cstheme="majorBidi"/>
            <w:sz w:val="24"/>
            <w:szCs w:val="24"/>
          </w:rPr>
          <w:delText xml:space="preserve">the </w:delText>
        </w:r>
      </w:del>
      <w:r w:rsidR="00496D5E" w:rsidRPr="008C7CD2">
        <w:rPr>
          <w:rFonts w:asciiTheme="majorBidi" w:hAnsiTheme="majorBidi" w:cstheme="majorBidi"/>
          <w:sz w:val="24"/>
          <w:szCs w:val="24"/>
        </w:rPr>
        <w:t>hospital</w:t>
      </w:r>
      <w:ins w:id="2214" w:author="Author">
        <w:r w:rsidR="00D461AE">
          <w:rPr>
            <w:rFonts w:asciiTheme="majorBidi" w:hAnsiTheme="majorBidi" w:cstheme="majorBidi"/>
            <w:sz w:val="24"/>
            <w:szCs w:val="24"/>
          </w:rPr>
          <w:t>s</w:t>
        </w:r>
      </w:ins>
      <w:r w:rsidR="00496D5E" w:rsidRPr="008C7CD2">
        <w:rPr>
          <w:rFonts w:asciiTheme="majorBidi" w:hAnsiTheme="majorBidi" w:cstheme="majorBidi"/>
          <w:sz w:val="24"/>
          <w:szCs w:val="24"/>
        </w:rPr>
        <w:t xml:space="preserve"> and then </w:t>
      </w:r>
      <w:ins w:id="2215" w:author="Author">
        <w:r w:rsidR="00D461AE">
          <w:rPr>
            <w:rFonts w:asciiTheme="majorBidi" w:hAnsiTheme="majorBidi" w:cstheme="majorBidi"/>
            <w:sz w:val="24"/>
            <w:szCs w:val="24"/>
          </w:rPr>
          <w:t>declared</w:t>
        </w:r>
      </w:ins>
      <w:del w:id="2216" w:author="Author">
        <w:r w:rsidR="00496D5E" w:rsidRPr="008C7CD2" w:rsidDel="00D461AE">
          <w:rPr>
            <w:rFonts w:asciiTheme="majorBidi" w:hAnsiTheme="majorBidi" w:cstheme="majorBidi"/>
            <w:sz w:val="24"/>
            <w:szCs w:val="24"/>
          </w:rPr>
          <w:delText>announced</w:delText>
        </w:r>
      </w:del>
      <w:r w:rsidR="00496D5E" w:rsidRPr="008C7CD2">
        <w:rPr>
          <w:rFonts w:asciiTheme="majorBidi" w:hAnsiTheme="majorBidi" w:cstheme="majorBidi"/>
          <w:sz w:val="24"/>
          <w:szCs w:val="24"/>
        </w:rPr>
        <w:t xml:space="preserve"> as dead</w:t>
      </w:r>
      <w:r w:rsidRPr="008C7CD2">
        <w:rPr>
          <w:rFonts w:asciiTheme="majorBidi" w:hAnsiTheme="majorBidi" w:cstheme="majorBidi"/>
          <w:sz w:val="24"/>
          <w:szCs w:val="24"/>
        </w:rPr>
        <w:t xml:space="preserve"> </w:t>
      </w:r>
      <w:del w:id="2217" w:author="Author">
        <w:r w:rsidR="00496D5E" w:rsidRPr="008C7CD2" w:rsidDel="00D34DA7">
          <w:rPr>
            <w:rFonts w:asciiTheme="majorBidi" w:hAnsiTheme="majorBidi" w:cstheme="majorBidi"/>
            <w:sz w:val="24"/>
            <w:szCs w:val="24"/>
          </w:rPr>
          <w:delText>without having a</w:delText>
        </w:r>
      </w:del>
      <w:ins w:id="2218" w:author="Author">
        <w:r w:rsidR="00D34DA7" w:rsidRPr="008C7CD2">
          <w:rPr>
            <w:rFonts w:asciiTheme="majorBidi" w:hAnsiTheme="majorBidi" w:cstheme="majorBidi"/>
            <w:sz w:val="24"/>
            <w:szCs w:val="24"/>
          </w:rPr>
          <w:t>with no identified</w:t>
        </w:r>
      </w:ins>
      <w:r w:rsidR="00496D5E" w:rsidRPr="008C7CD2">
        <w:rPr>
          <w:rFonts w:asciiTheme="majorBidi" w:hAnsiTheme="majorBidi" w:cstheme="majorBidi"/>
          <w:sz w:val="24"/>
          <w:szCs w:val="24"/>
        </w:rPr>
        <w:t xml:space="preserve"> grave</w:t>
      </w:r>
      <w:ins w:id="2219" w:author="Author">
        <w:r w:rsidR="0099542F" w:rsidRPr="008C7CD2">
          <w:rPr>
            <w:rFonts w:asciiTheme="majorBidi" w:hAnsiTheme="majorBidi" w:cstheme="majorBidi"/>
            <w:sz w:val="24"/>
            <w:szCs w:val="24"/>
          </w:rPr>
          <w:t xml:space="preserve">, </w:t>
        </w:r>
      </w:ins>
      <w:del w:id="2220" w:author="Author">
        <w:r w:rsidR="00496D5E" w:rsidRPr="008C7CD2" w:rsidDel="0099542F">
          <w:rPr>
            <w:rFonts w:asciiTheme="majorBidi" w:hAnsiTheme="majorBidi" w:cstheme="majorBidi"/>
            <w:sz w:val="24"/>
            <w:szCs w:val="24"/>
          </w:rPr>
          <w:delText xml:space="preserve"> </w:delText>
        </w:r>
        <w:r w:rsidRPr="008C7CD2" w:rsidDel="0099542F">
          <w:rPr>
            <w:rFonts w:asciiTheme="majorBidi" w:hAnsiTheme="majorBidi" w:cstheme="majorBidi"/>
            <w:sz w:val="24"/>
            <w:szCs w:val="24"/>
          </w:rPr>
          <w:delText>during the 1950s evoked</w:delText>
        </w:r>
      </w:del>
      <w:ins w:id="2221" w:author="Author">
        <w:r w:rsidR="0099542F" w:rsidRPr="008C7CD2">
          <w:rPr>
            <w:rFonts w:asciiTheme="majorBidi" w:hAnsiTheme="majorBidi" w:cstheme="majorBidi"/>
            <w:sz w:val="24"/>
            <w:szCs w:val="24"/>
          </w:rPr>
          <w:t>led to</w:t>
        </w:r>
      </w:ins>
      <w:r w:rsidRPr="008C7CD2">
        <w:rPr>
          <w:rFonts w:asciiTheme="majorBidi" w:hAnsiTheme="majorBidi" w:cstheme="majorBidi"/>
          <w:sz w:val="24"/>
          <w:szCs w:val="24"/>
        </w:rPr>
        <w:t xml:space="preserve"> theories </w:t>
      </w:r>
      <w:ins w:id="2222" w:author="Author">
        <w:r w:rsidR="0099542F" w:rsidRPr="008C7CD2">
          <w:rPr>
            <w:rFonts w:asciiTheme="majorBidi" w:hAnsiTheme="majorBidi" w:cstheme="majorBidi"/>
            <w:sz w:val="24"/>
            <w:szCs w:val="24"/>
          </w:rPr>
          <w:t>that the Israeli authorities were responsible for</w:t>
        </w:r>
      </w:ins>
      <w:del w:id="2223" w:author="Author">
        <w:r w:rsidR="008B7075" w:rsidRPr="008C7CD2" w:rsidDel="0099542F">
          <w:rPr>
            <w:rFonts w:asciiTheme="majorBidi" w:hAnsiTheme="majorBidi" w:cstheme="majorBidi"/>
            <w:sz w:val="24"/>
            <w:szCs w:val="24"/>
          </w:rPr>
          <w:delText>of</w:delText>
        </w:r>
      </w:del>
      <w:r w:rsidRPr="008C7CD2">
        <w:rPr>
          <w:rFonts w:asciiTheme="majorBidi" w:hAnsiTheme="majorBidi" w:cstheme="majorBidi"/>
          <w:sz w:val="24"/>
          <w:szCs w:val="24"/>
        </w:rPr>
        <w:t xml:space="preserve"> kidnapping and </w:t>
      </w:r>
      <w:del w:id="2224" w:author="Author">
        <w:r w:rsidRPr="008C7CD2" w:rsidDel="0099542F">
          <w:rPr>
            <w:rFonts w:asciiTheme="majorBidi" w:hAnsiTheme="majorBidi" w:cstheme="majorBidi"/>
            <w:sz w:val="24"/>
            <w:szCs w:val="24"/>
          </w:rPr>
          <w:delText xml:space="preserve">of </w:delText>
        </w:r>
      </w:del>
      <w:r w:rsidRPr="008C7CD2">
        <w:rPr>
          <w:rFonts w:asciiTheme="majorBidi" w:hAnsiTheme="majorBidi" w:cstheme="majorBidi"/>
          <w:sz w:val="24"/>
          <w:szCs w:val="24"/>
        </w:rPr>
        <w:t>unethical medical experimentation</w:t>
      </w:r>
      <w:ins w:id="2225" w:author="Author">
        <w:r w:rsidR="00D461AE">
          <w:rPr>
            <w:rFonts w:asciiTheme="majorBidi" w:hAnsiTheme="majorBidi" w:cstheme="majorBidi"/>
            <w:sz w:val="24"/>
            <w:szCs w:val="24"/>
          </w:rPr>
          <w:t xml:space="preserve"> o</w:t>
        </w:r>
        <w:r w:rsidR="00A63358">
          <w:rPr>
            <w:rFonts w:asciiTheme="majorBidi" w:hAnsiTheme="majorBidi" w:cstheme="majorBidi"/>
            <w:sz w:val="24"/>
            <w:szCs w:val="24"/>
          </w:rPr>
          <w:t>n</w:t>
        </w:r>
        <w:del w:id="2226" w:author="Author">
          <w:r w:rsidR="00D461AE" w:rsidDel="00A63358">
            <w:rPr>
              <w:rFonts w:asciiTheme="majorBidi" w:hAnsiTheme="majorBidi" w:cstheme="majorBidi"/>
              <w:sz w:val="24"/>
              <w:szCs w:val="24"/>
            </w:rPr>
            <w:delText>f</w:delText>
          </w:r>
        </w:del>
        <w:r w:rsidR="00D461AE">
          <w:rPr>
            <w:rFonts w:asciiTheme="majorBidi" w:hAnsiTheme="majorBidi" w:cstheme="majorBidi"/>
            <w:sz w:val="24"/>
            <w:szCs w:val="24"/>
          </w:rPr>
          <w:t xml:space="preserve"> these children</w:t>
        </w:r>
      </w:ins>
      <w:del w:id="2227" w:author="Author">
        <w:r w:rsidRPr="008C7CD2" w:rsidDel="0099542F">
          <w:rPr>
            <w:rFonts w:asciiTheme="majorBidi" w:hAnsiTheme="majorBidi" w:cstheme="majorBidi"/>
            <w:sz w:val="24"/>
            <w:szCs w:val="24"/>
          </w:rPr>
          <w:delText>s conducted by the Israeli authorities</w:delText>
        </w:r>
      </w:del>
      <w:r w:rsidRPr="008C7CD2">
        <w:rPr>
          <w:rFonts w:asciiTheme="majorBidi" w:hAnsiTheme="majorBidi" w:cstheme="majorBidi"/>
          <w:sz w:val="24"/>
          <w:szCs w:val="24"/>
        </w:rPr>
        <w:t>.</w:t>
      </w:r>
      <w:del w:id="2228" w:author="Author">
        <w:r w:rsidR="008C0C02" w:rsidRPr="008C7CD2" w:rsidDel="0099542F">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 </w:t>
      </w:r>
      <w:r w:rsidR="008C0C02" w:rsidRPr="008C7CD2">
        <w:rPr>
          <w:rFonts w:asciiTheme="majorBidi" w:hAnsiTheme="majorBidi" w:cstheme="majorBidi"/>
          <w:sz w:val="24"/>
          <w:szCs w:val="24"/>
        </w:rPr>
        <w:t xml:space="preserve">There are over 1,000 official reported cases of missing </w:t>
      </w:r>
      <w:ins w:id="2229" w:author="Author">
        <w:r w:rsidR="00A63358">
          <w:rPr>
            <w:rFonts w:asciiTheme="majorBidi" w:hAnsiTheme="majorBidi" w:cstheme="majorBidi"/>
            <w:sz w:val="24"/>
            <w:szCs w:val="24"/>
          </w:rPr>
          <w:t xml:space="preserve">Yemenite </w:t>
        </w:r>
      </w:ins>
      <w:r w:rsidR="008C0C02" w:rsidRPr="008C7CD2">
        <w:rPr>
          <w:rFonts w:asciiTheme="majorBidi" w:hAnsiTheme="majorBidi" w:cstheme="majorBidi"/>
          <w:sz w:val="24"/>
          <w:szCs w:val="24"/>
        </w:rPr>
        <w:t xml:space="preserve">babies and toddlers, </w:t>
      </w:r>
      <w:del w:id="2230" w:author="Author">
        <w:r w:rsidR="008C0C02" w:rsidRPr="008C7CD2" w:rsidDel="0099542F">
          <w:rPr>
            <w:rFonts w:asciiTheme="majorBidi" w:hAnsiTheme="majorBidi" w:cstheme="majorBidi"/>
            <w:sz w:val="24"/>
            <w:szCs w:val="24"/>
          </w:rPr>
          <w:delText xml:space="preserve">but </w:delText>
        </w:r>
      </w:del>
      <w:ins w:id="2231" w:author="Author">
        <w:r w:rsidR="0099542F" w:rsidRPr="008C7CD2">
          <w:rPr>
            <w:rFonts w:asciiTheme="majorBidi" w:hAnsiTheme="majorBidi" w:cstheme="majorBidi"/>
            <w:sz w:val="24"/>
            <w:szCs w:val="24"/>
          </w:rPr>
          <w:t xml:space="preserve">and </w:t>
        </w:r>
      </w:ins>
      <w:r w:rsidR="008C0C02" w:rsidRPr="008C7CD2">
        <w:rPr>
          <w:rFonts w:asciiTheme="majorBidi" w:hAnsiTheme="majorBidi" w:cstheme="majorBidi"/>
          <w:sz w:val="24"/>
          <w:szCs w:val="24"/>
        </w:rPr>
        <w:t xml:space="preserve">some estimates from advocates are as high as 4,500. Their families believe </w:t>
      </w:r>
      <w:ins w:id="2232" w:author="Author">
        <w:r w:rsidR="0099542F" w:rsidRPr="008C7CD2">
          <w:rPr>
            <w:rFonts w:asciiTheme="majorBidi" w:hAnsiTheme="majorBidi" w:cstheme="majorBidi"/>
            <w:sz w:val="24"/>
            <w:szCs w:val="24"/>
          </w:rPr>
          <w:t xml:space="preserve">that </w:t>
        </w:r>
      </w:ins>
      <w:r w:rsidR="008C0C02" w:rsidRPr="008C7CD2">
        <w:rPr>
          <w:rFonts w:asciiTheme="majorBidi" w:hAnsiTheme="majorBidi" w:cstheme="majorBidi"/>
          <w:sz w:val="24"/>
          <w:szCs w:val="24"/>
        </w:rPr>
        <w:t>the babies were abducted by the Israeli authorities</w:t>
      </w:r>
      <w:del w:id="2233" w:author="Author">
        <w:r w:rsidR="008C0C02" w:rsidRPr="008C7CD2" w:rsidDel="0099542F">
          <w:rPr>
            <w:rFonts w:asciiTheme="majorBidi" w:hAnsiTheme="majorBidi" w:cstheme="majorBidi"/>
            <w:sz w:val="24"/>
            <w:szCs w:val="24"/>
          </w:rPr>
          <w:delText xml:space="preserve"> in the 1950s,</w:delText>
        </w:r>
      </w:del>
      <w:r w:rsidR="008C0C02" w:rsidRPr="008C7CD2">
        <w:rPr>
          <w:rFonts w:asciiTheme="majorBidi" w:hAnsiTheme="majorBidi" w:cstheme="majorBidi"/>
          <w:sz w:val="24"/>
          <w:szCs w:val="24"/>
        </w:rPr>
        <w:t xml:space="preserve"> and </w:t>
      </w:r>
      <w:del w:id="2234" w:author="Author">
        <w:r w:rsidR="008C0C02" w:rsidRPr="008C7CD2" w:rsidDel="0099542F">
          <w:rPr>
            <w:rFonts w:asciiTheme="majorBidi" w:hAnsiTheme="majorBidi" w:cstheme="majorBidi"/>
            <w:sz w:val="24"/>
            <w:szCs w:val="24"/>
          </w:rPr>
          <w:delText xml:space="preserve">were </w:delText>
        </w:r>
      </w:del>
      <w:r w:rsidR="008C0C02" w:rsidRPr="008C7CD2">
        <w:rPr>
          <w:rFonts w:asciiTheme="majorBidi" w:hAnsiTheme="majorBidi" w:cstheme="majorBidi"/>
          <w:sz w:val="24"/>
          <w:szCs w:val="24"/>
        </w:rPr>
        <w:t xml:space="preserve">illegally put up for adoption to childless Ashkenazi </w:t>
      </w:r>
      <w:del w:id="2235" w:author="Author">
        <w:r w:rsidR="008C0C02" w:rsidRPr="008C7CD2" w:rsidDel="00D461AE">
          <w:rPr>
            <w:rFonts w:asciiTheme="majorBidi" w:hAnsiTheme="majorBidi" w:cstheme="majorBidi"/>
            <w:sz w:val="24"/>
            <w:szCs w:val="24"/>
          </w:rPr>
          <w:delText>families</w:delText>
        </w:r>
      </w:del>
      <w:ins w:id="2236" w:author="Author">
        <w:del w:id="2237" w:author="Author">
          <w:r w:rsidR="00D34DA7" w:rsidRPr="008C7CD2" w:rsidDel="00D461AE">
            <w:rPr>
              <w:rFonts w:asciiTheme="majorBidi" w:hAnsiTheme="majorBidi" w:cstheme="majorBidi"/>
              <w:sz w:val="24"/>
              <w:szCs w:val="24"/>
            </w:rPr>
            <w:delText xml:space="preserve"> </w:delText>
          </w:r>
        </w:del>
        <w:r w:rsidR="00D34DA7" w:rsidRPr="008C7CD2">
          <w:rPr>
            <w:rFonts w:asciiTheme="majorBidi" w:hAnsiTheme="majorBidi" w:cstheme="majorBidi"/>
            <w:sz w:val="24"/>
            <w:szCs w:val="24"/>
          </w:rPr>
          <w:t>(</w:t>
        </w:r>
      </w:ins>
      <w:del w:id="2238" w:author="Author">
        <w:r w:rsidR="008C0C02" w:rsidRPr="008C7CD2" w:rsidDel="00D34DA7">
          <w:rPr>
            <w:rFonts w:asciiTheme="majorBidi" w:hAnsiTheme="majorBidi" w:cstheme="majorBidi"/>
            <w:sz w:val="24"/>
            <w:szCs w:val="24"/>
          </w:rPr>
          <w:delText xml:space="preserve">, </w:delText>
        </w:r>
      </w:del>
      <w:r w:rsidR="008C0C02" w:rsidRPr="008C7CD2">
        <w:rPr>
          <w:rFonts w:asciiTheme="majorBidi" w:hAnsiTheme="majorBidi" w:cstheme="majorBidi"/>
          <w:sz w:val="24"/>
          <w:szCs w:val="24"/>
        </w:rPr>
        <w:t>Jews of European descent</w:t>
      </w:r>
      <w:ins w:id="2239" w:author="Author">
        <w:r w:rsidR="00D34DA7" w:rsidRPr="008C7CD2">
          <w:rPr>
            <w:rFonts w:asciiTheme="majorBidi" w:hAnsiTheme="majorBidi" w:cstheme="majorBidi"/>
            <w:sz w:val="24"/>
            <w:szCs w:val="24"/>
          </w:rPr>
          <w:t>)</w:t>
        </w:r>
      </w:ins>
      <w:del w:id="2240" w:author="Author">
        <w:r w:rsidR="008C0C02" w:rsidRPr="008C7CD2" w:rsidDel="00D461AE">
          <w:rPr>
            <w:rFonts w:asciiTheme="majorBidi" w:hAnsiTheme="majorBidi" w:cstheme="majorBidi"/>
            <w:sz w:val="24"/>
            <w:szCs w:val="24"/>
          </w:rPr>
          <w:delText>.</w:delText>
        </w:r>
      </w:del>
      <w:r w:rsidR="008C0C02" w:rsidRPr="008C7CD2">
        <w:t xml:space="preserve"> </w:t>
      </w:r>
      <w:ins w:id="2241" w:author="Author">
        <w:r w:rsidR="00D461AE" w:rsidRPr="008C7CD2">
          <w:rPr>
            <w:rFonts w:asciiTheme="majorBidi" w:hAnsiTheme="majorBidi" w:cstheme="majorBidi"/>
            <w:sz w:val="24"/>
            <w:szCs w:val="24"/>
          </w:rPr>
          <w:t>families.</w:t>
        </w:r>
        <w:r w:rsidR="00D461AE" w:rsidRPr="008C7CD2" w:rsidDel="0099542F">
          <w:rPr>
            <w:rFonts w:asciiTheme="majorBidi" w:hAnsiTheme="majorBidi" w:cstheme="majorBidi"/>
            <w:sz w:val="24"/>
            <w:szCs w:val="24"/>
          </w:rPr>
          <w:t xml:space="preserve"> </w:t>
        </w:r>
      </w:ins>
      <w:del w:id="2242" w:author="Author">
        <w:r w:rsidR="008C0C02" w:rsidRPr="008C7CD2" w:rsidDel="0099542F">
          <w:rPr>
            <w:rFonts w:asciiTheme="majorBidi" w:hAnsiTheme="majorBidi" w:cstheme="majorBidi"/>
            <w:sz w:val="24"/>
            <w:szCs w:val="24"/>
          </w:rPr>
          <w:delText xml:space="preserve">While </w:delText>
        </w:r>
      </w:del>
      <w:ins w:id="2243" w:author="Author">
        <w:r w:rsidR="0099542F" w:rsidRPr="008C7CD2">
          <w:rPr>
            <w:rFonts w:asciiTheme="majorBidi" w:hAnsiTheme="majorBidi" w:cstheme="majorBidi"/>
            <w:sz w:val="24"/>
            <w:szCs w:val="24"/>
          </w:rPr>
          <w:t xml:space="preserve">Although </w:t>
        </w:r>
      </w:ins>
      <w:r w:rsidR="008C0C02" w:rsidRPr="008C7CD2">
        <w:rPr>
          <w:rFonts w:asciiTheme="majorBidi" w:hAnsiTheme="majorBidi" w:cstheme="majorBidi"/>
          <w:sz w:val="24"/>
          <w:szCs w:val="24"/>
        </w:rPr>
        <w:t xml:space="preserve">the Israeli government is </w:t>
      </w:r>
      <w:ins w:id="2244" w:author="Author">
        <w:r w:rsidR="00D461AE">
          <w:rPr>
            <w:rFonts w:asciiTheme="majorBidi" w:hAnsiTheme="majorBidi" w:cstheme="majorBidi"/>
            <w:sz w:val="24"/>
            <w:szCs w:val="24"/>
          </w:rPr>
          <w:t xml:space="preserve">now </w:t>
        </w:r>
      </w:ins>
      <w:r w:rsidR="008C0C02" w:rsidRPr="008C7CD2">
        <w:rPr>
          <w:rFonts w:asciiTheme="majorBidi" w:hAnsiTheme="majorBidi" w:cstheme="majorBidi"/>
          <w:sz w:val="24"/>
          <w:szCs w:val="24"/>
        </w:rPr>
        <w:t>trying to be more transparent about the</w:t>
      </w:r>
      <w:ins w:id="2245" w:author="Author">
        <w:r w:rsidR="00A63358">
          <w:rPr>
            <w:rFonts w:asciiTheme="majorBidi" w:hAnsiTheme="majorBidi" w:cstheme="majorBidi"/>
            <w:sz w:val="24"/>
            <w:szCs w:val="24"/>
          </w:rPr>
          <w:t>ir</w:t>
        </w:r>
      </w:ins>
      <w:r w:rsidR="008C0C02" w:rsidRPr="008C7CD2">
        <w:rPr>
          <w:rFonts w:asciiTheme="majorBidi" w:hAnsiTheme="majorBidi" w:cstheme="majorBidi"/>
          <w:sz w:val="24"/>
          <w:szCs w:val="24"/>
        </w:rPr>
        <w:t xml:space="preserve"> disappearances, to this day</w:t>
      </w:r>
      <w:del w:id="2246" w:author="Author">
        <w:r w:rsidR="008C0C02" w:rsidRPr="008C7CD2" w:rsidDel="0099542F">
          <w:rPr>
            <w:rFonts w:asciiTheme="majorBidi" w:hAnsiTheme="majorBidi" w:cstheme="majorBidi"/>
            <w:sz w:val="24"/>
            <w:szCs w:val="24"/>
          </w:rPr>
          <w:delText>,</w:delText>
        </w:r>
      </w:del>
      <w:r w:rsidR="008C0C02" w:rsidRPr="008C7CD2">
        <w:rPr>
          <w:rFonts w:asciiTheme="majorBidi" w:hAnsiTheme="majorBidi" w:cstheme="majorBidi"/>
          <w:sz w:val="24"/>
          <w:szCs w:val="24"/>
        </w:rPr>
        <w:t xml:space="preserve"> it denies that there were systematic abductions. H</w:t>
      </w:r>
      <w:ins w:id="2247" w:author="Author">
        <w:r w:rsidR="0099542F" w:rsidRPr="008C7CD2">
          <w:rPr>
            <w:rFonts w:asciiTheme="majorBidi" w:hAnsiTheme="majorBidi" w:cstheme="majorBidi"/>
            <w:sz w:val="24"/>
            <w:szCs w:val="24"/>
          </w:rPr>
          <w:t>owever, h</w:t>
        </w:r>
      </w:ins>
      <w:r w:rsidR="008C0C02" w:rsidRPr="008C7CD2">
        <w:rPr>
          <w:rFonts w:asciiTheme="majorBidi" w:hAnsiTheme="majorBidi" w:cstheme="majorBidi"/>
          <w:sz w:val="24"/>
          <w:szCs w:val="24"/>
        </w:rPr>
        <w:t>undreds of testimonies from families living in the camps were eerily similar</w:t>
      </w:r>
      <w:ins w:id="2248" w:author="Author">
        <w:r w:rsidR="0099542F" w:rsidRPr="008C7CD2">
          <w:rPr>
            <w:rFonts w:asciiTheme="majorBidi" w:hAnsiTheme="majorBidi" w:cstheme="majorBidi"/>
            <w:sz w:val="24"/>
            <w:szCs w:val="24"/>
          </w:rPr>
          <w:t>.</w:t>
        </w:r>
      </w:ins>
      <w:del w:id="2249" w:author="Author">
        <w:r w:rsidR="008C0C02" w:rsidRPr="008C7CD2" w:rsidDel="0099542F">
          <w:rPr>
            <w:rFonts w:asciiTheme="majorBidi" w:hAnsiTheme="majorBidi" w:cstheme="majorBidi"/>
            <w:sz w:val="24"/>
            <w:szCs w:val="24"/>
          </w:rPr>
          <w:delText>:</w:delText>
        </w:r>
      </w:del>
      <w:r w:rsidR="008C0C02" w:rsidRPr="008C7CD2">
        <w:rPr>
          <w:rFonts w:asciiTheme="majorBidi" w:hAnsiTheme="majorBidi" w:cstheme="majorBidi"/>
          <w:sz w:val="24"/>
          <w:szCs w:val="24"/>
        </w:rPr>
        <w:t xml:space="preserve"> Women who gave birth in overburdened hospitals or who took their infants to the doctor were told that their children had suddenly died. </w:t>
      </w:r>
      <w:del w:id="2250" w:author="Author">
        <w:r w:rsidR="008C0C02" w:rsidRPr="008C7CD2" w:rsidDel="0099542F">
          <w:rPr>
            <w:rFonts w:asciiTheme="majorBidi" w:hAnsiTheme="majorBidi" w:cstheme="majorBidi"/>
            <w:sz w:val="24"/>
            <w:szCs w:val="24"/>
          </w:rPr>
          <w:delText xml:space="preserve">Some </w:delText>
        </w:r>
      </w:del>
      <w:ins w:id="2251" w:author="Author">
        <w:r w:rsidR="0099542F" w:rsidRPr="008C7CD2">
          <w:rPr>
            <w:rFonts w:asciiTheme="majorBidi" w:hAnsiTheme="majorBidi" w:cstheme="majorBidi"/>
            <w:sz w:val="24"/>
            <w:szCs w:val="24"/>
          </w:rPr>
          <w:t>According to the</w:t>
        </w:r>
      </w:ins>
      <w:del w:id="2252" w:author="Author">
        <w:r w:rsidR="008C0C02" w:rsidRPr="008C7CD2" w:rsidDel="0099542F">
          <w:rPr>
            <w:rFonts w:asciiTheme="majorBidi" w:hAnsiTheme="majorBidi" w:cstheme="majorBidi"/>
            <w:sz w:val="24"/>
            <w:szCs w:val="24"/>
          </w:rPr>
          <w:delText>families’</w:delText>
        </w:r>
      </w:del>
      <w:r w:rsidR="008C0C02" w:rsidRPr="008C7CD2">
        <w:rPr>
          <w:rFonts w:asciiTheme="majorBidi" w:hAnsiTheme="majorBidi" w:cstheme="majorBidi"/>
          <w:sz w:val="24"/>
          <w:szCs w:val="24"/>
        </w:rPr>
        <w:t xml:space="preserve"> testimonies </w:t>
      </w:r>
      <w:ins w:id="2253" w:author="Author">
        <w:r w:rsidR="0099542F" w:rsidRPr="008C7CD2">
          <w:rPr>
            <w:rFonts w:asciiTheme="majorBidi" w:hAnsiTheme="majorBidi" w:cstheme="majorBidi"/>
            <w:sz w:val="24"/>
            <w:szCs w:val="24"/>
          </w:rPr>
          <w:t xml:space="preserve">of some parents, </w:t>
        </w:r>
      </w:ins>
      <w:del w:id="2254" w:author="Author">
        <w:r w:rsidR="008C0C02" w:rsidRPr="008C7CD2" w:rsidDel="0099542F">
          <w:rPr>
            <w:rFonts w:asciiTheme="majorBidi" w:hAnsiTheme="majorBidi" w:cstheme="majorBidi"/>
            <w:sz w:val="24"/>
            <w:szCs w:val="24"/>
          </w:rPr>
          <w:delText xml:space="preserve">stated that </w:delText>
        </w:r>
      </w:del>
      <w:r w:rsidR="008C0C02" w:rsidRPr="008C7CD2">
        <w:rPr>
          <w:rFonts w:asciiTheme="majorBidi" w:hAnsiTheme="majorBidi" w:cstheme="majorBidi"/>
          <w:sz w:val="24"/>
          <w:szCs w:val="24"/>
        </w:rPr>
        <w:t xml:space="preserve">they were instructed to leave their children at </w:t>
      </w:r>
      <w:commentRangeStart w:id="2255"/>
      <w:r w:rsidR="008C0C02" w:rsidRPr="008C7CD2">
        <w:rPr>
          <w:rFonts w:asciiTheme="majorBidi" w:hAnsiTheme="majorBidi" w:cstheme="majorBidi"/>
          <w:sz w:val="24"/>
          <w:szCs w:val="24"/>
        </w:rPr>
        <w:t>nurser</w:t>
      </w:r>
      <w:ins w:id="2256" w:author="Author">
        <w:r w:rsidR="00A63358">
          <w:rPr>
            <w:rFonts w:asciiTheme="majorBidi" w:hAnsiTheme="majorBidi" w:cstheme="majorBidi"/>
            <w:sz w:val="24"/>
            <w:szCs w:val="24"/>
          </w:rPr>
          <w:t>y school</w:t>
        </w:r>
      </w:ins>
      <w:del w:id="2257" w:author="Author">
        <w:r w:rsidR="008C0C02" w:rsidRPr="008C7CD2" w:rsidDel="00A63358">
          <w:rPr>
            <w:rFonts w:asciiTheme="majorBidi" w:hAnsiTheme="majorBidi" w:cstheme="majorBidi"/>
            <w:sz w:val="24"/>
            <w:szCs w:val="24"/>
          </w:rPr>
          <w:delText>ie</w:delText>
        </w:r>
      </w:del>
      <w:r w:rsidR="008C0C02" w:rsidRPr="008C7CD2">
        <w:rPr>
          <w:rFonts w:asciiTheme="majorBidi" w:hAnsiTheme="majorBidi" w:cstheme="majorBidi"/>
          <w:sz w:val="24"/>
          <w:szCs w:val="24"/>
        </w:rPr>
        <w:t>s</w:t>
      </w:r>
      <w:commentRangeEnd w:id="2255"/>
      <w:r w:rsidR="00A63358">
        <w:rPr>
          <w:rStyle w:val="CommentReference"/>
        </w:rPr>
        <w:commentReference w:id="2255"/>
      </w:r>
      <w:r w:rsidR="008C0C02" w:rsidRPr="008C7CD2">
        <w:rPr>
          <w:rFonts w:asciiTheme="majorBidi" w:hAnsiTheme="majorBidi" w:cstheme="majorBidi"/>
          <w:sz w:val="24"/>
          <w:szCs w:val="24"/>
        </w:rPr>
        <w:t xml:space="preserve">, and when </w:t>
      </w:r>
      <w:del w:id="2258" w:author="Author">
        <w:r w:rsidR="008C0C02" w:rsidRPr="008C7CD2" w:rsidDel="0099542F">
          <w:rPr>
            <w:rFonts w:asciiTheme="majorBidi" w:hAnsiTheme="majorBidi" w:cstheme="majorBidi"/>
            <w:sz w:val="24"/>
            <w:szCs w:val="24"/>
          </w:rPr>
          <w:delText xml:space="preserve">their </w:delText>
        </w:r>
      </w:del>
      <w:ins w:id="2259" w:author="Author">
        <w:r w:rsidR="0099542F" w:rsidRPr="008C7CD2">
          <w:rPr>
            <w:rFonts w:asciiTheme="majorBidi" w:hAnsiTheme="majorBidi" w:cstheme="majorBidi"/>
            <w:sz w:val="24"/>
            <w:szCs w:val="24"/>
          </w:rPr>
          <w:t xml:space="preserve">they </w:t>
        </w:r>
      </w:ins>
      <w:del w:id="2260" w:author="Author">
        <w:r w:rsidR="008C0C02" w:rsidRPr="008C7CD2" w:rsidDel="0099542F">
          <w:rPr>
            <w:rFonts w:asciiTheme="majorBidi" w:hAnsiTheme="majorBidi" w:cstheme="majorBidi"/>
            <w:sz w:val="24"/>
            <w:szCs w:val="24"/>
          </w:rPr>
          <w:delText xml:space="preserve">parents </w:delText>
        </w:r>
      </w:del>
      <w:r w:rsidR="008C0C02" w:rsidRPr="008C7CD2">
        <w:rPr>
          <w:rFonts w:asciiTheme="majorBidi" w:hAnsiTheme="majorBidi" w:cstheme="majorBidi"/>
          <w:sz w:val="24"/>
          <w:szCs w:val="24"/>
        </w:rPr>
        <w:t xml:space="preserve">returned to pick them up, they were told </w:t>
      </w:r>
      <w:del w:id="2261" w:author="Author">
        <w:r w:rsidR="008C0C02" w:rsidRPr="008C7CD2" w:rsidDel="0099542F">
          <w:rPr>
            <w:rFonts w:asciiTheme="majorBidi" w:hAnsiTheme="majorBidi" w:cstheme="majorBidi"/>
            <w:sz w:val="24"/>
            <w:szCs w:val="24"/>
          </w:rPr>
          <w:delText>their childre</w:delText>
        </w:r>
      </w:del>
      <w:ins w:id="2262" w:author="Author">
        <w:r w:rsidR="0099542F" w:rsidRPr="008C7CD2">
          <w:rPr>
            <w:rFonts w:asciiTheme="majorBidi" w:hAnsiTheme="majorBidi" w:cstheme="majorBidi"/>
            <w:sz w:val="24"/>
            <w:szCs w:val="24"/>
          </w:rPr>
          <w:t>that they</w:t>
        </w:r>
      </w:ins>
      <w:del w:id="2263" w:author="Author">
        <w:r w:rsidR="008C0C02" w:rsidRPr="008C7CD2" w:rsidDel="0099542F">
          <w:rPr>
            <w:rFonts w:asciiTheme="majorBidi" w:hAnsiTheme="majorBidi" w:cstheme="majorBidi"/>
            <w:sz w:val="24"/>
            <w:szCs w:val="24"/>
          </w:rPr>
          <w:delText>n</w:delText>
        </w:r>
      </w:del>
      <w:r w:rsidR="008C0C02" w:rsidRPr="008C7CD2">
        <w:rPr>
          <w:rFonts w:asciiTheme="majorBidi" w:hAnsiTheme="majorBidi" w:cstheme="majorBidi"/>
          <w:sz w:val="24"/>
          <w:szCs w:val="24"/>
        </w:rPr>
        <w:t xml:space="preserve"> had been taken to </w:t>
      </w:r>
      <w:del w:id="2264" w:author="Author">
        <w:r w:rsidR="008C0C02" w:rsidRPr="008C7CD2" w:rsidDel="00427B48">
          <w:rPr>
            <w:rFonts w:asciiTheme="majorBidi" w:hAnsiTheme="majorBidi" w:cstheme="majorBidi"/>
            <w:sz w:val="24"/>
            <w:szCs w:val="24"/>
          </w:rPr>
          <w:delText xml:space="preserve">the </w:delText>
        </w:r>
      </w:del>
      <w:r w:rsidR="008C0C02" w:rsidRPr="008C7CD2">
        <w:rPr>
          <w:rFonts w:asciiTheme="majorBidi" w:hAnsiTheme="majorBidi" w:cstheme="majorBidi"/>
          <w:sz w:val="24"/>
          <w:szCs w:val="24"/>
        </w:rPr>
        <w:t>hospital</w:t>
      </w:r>
      <w:ins w:id="2265" w:author="Author">
        <w:r w:rsidR="0099542F" w:rsidRPr="008C7CD2">
          <w:rPr>
            <w:rFonts w:asciiTheme="majorBidi" w:hAnsiTheme="majorBidi" w:cstheme="majorBidi"/>
            <w:sz w:val="24"/>
            <w:szCs w:val="24"/>
          </w:rPr>
          <w:t>. The</w:t>
        </w:r>
        <w:r w:rsidR="00D461AE">
          <w:rPr>
            <w:rFonts w:asciiTheme="majorBidi" w:hAnsiTheme="majorBidi" w:cstheme="majorBidi"/>
            <w:sz w:val="24"/>
            <w:szCs w:val="24"/>
          </w:rPr>
          <w:t>se children</w:t>
        </w:r>
        <w:del w:id="2266" w:author="Author">
          <w:r w:rsidR="0099542F" w:rsidRPr="008C7CD2" w:rsidDel="00D461AE">
            <w:rPr>
              <w:rFonts w:asciiTheme="majorBidi" w:hAnsiTheme="majorBidi" w:cstheme="majorBidi"/>
              <w:sz w:val="24"/>
              <w:szCs w:val="24"/>
            </w:rPr>
            <w:delText>y</w:delText>
          </w:r>
        </w:del>
        <w:r w:rsidR="0099542F" w:rsidRPr="008C7CD2">
          <w:rPr>
            <w:rFonts w:asciiTheme="majorBidi" w:hAnsiTheme="majorBidi" w:cstheme="majorBidi"/>
            <w:sz w:val="24"/>
            <w:szCs w:val="24"/>
          </w:rPr>
          <w:t xml:space="preserve"> were</w:t>
        </w:r>
      </w:ins>
      <w:del w:id="2267" w:author="Author">
        <w:r w:rsidR="008C0C02" w:rsidRPr="008C7CD2" w:rsidDel="0099542F">
          <w:rPr>
            <w:rFonts w:asciiTheme="majorBidi" w:hAnsiTheme="majorBidi" w:cstheme="majorBidi"/>
            <w:sz w:val="24"/>
            <w:szCs w:val="24"/>
          </w:rPr>
          <w:delText>,</w:delText>
        </w:r>
      </w:del>
      <w:r w:rsidR="008C0C02" w:rsidRPr="008C7CD2">
        <w:rPr>
          <w:rFonts w:asciiTheme="majorBidi" w:hAnsiTheme="majorBidi" w:cstheme="majorBidi"/>
          <w:sz w:val="24"/>
          <w:szCs w:val="24"/>
        </w:rPr>
        <w:t xml:space="preserve"> never to be seen again</w:t>
      </w:r>
      <w:ins w:id="2268" w:author="Author">
        <w:r w:rsidR="0099542F" w:rsidRPr="008C7CD2">
          <w:rPr>
            <w:rFonts w:asciiTheme="majorBidi" w:hAnsiTheme="majorBidi" w:cstheme="majorBidi"/>
            <w:sz w:val="24"/>
            <w:szCs w:val="24"/>
          </w:rPr>
          <w:t xml:space="preserve">, and </w:t>
        </w:r>
      </w:ins>
      <w:del w:id="2269" w:author="Author">
        <w:r w:rsidR="008C0C02" w:rsidRPr="008C7CD2" w:rsidDel="0099542F">
          <w:rPr>
            <w:rFonts w:asciiTheme="majorBidi" w:hAnsiTheme="majorBidi" w:cstheme="majorBidi"/>
            <w:sz w:val="24"/>
            <w:szCs w:val="24"/>
          </w:rPr>
          <w:delText>. T</w:delText>
        </w:r>
      </w:del>
      <w:ins w:id="2270" w:author="Author">
        <w:r w:rsidR="0099542F" w:rsidRPr="008C7CD2">
          <w:rPr>
            <w:rFonts w:asciiTheme="majorBidi" w:hAnsiTheme="majorBidi" w:cstheme="majorBidi"/>
            <w:sz w:val="24"/>
            <w:szCs w:val="24"/>
          </w:rPr>
          <w:t>t</w:t>
        </w:r>
      </w:ins>
      <w:r w:rsidR="008C0C02" w:rsidRPr="008C7CD2">
        <w:rPr>
          <w:rFonts w:asciiTheme="majorBidi" w:hAnsiTheme="majorBidi" w:cstheme="majorBidi"/>
          <w:sz w:val="24"/>
          <w:szCs w:val="24"/>
        </w:rPr>
        <w:t xml:space="preserve">he families were never shown a body or a grave. Many never received death certificates. </w:t>
      </w:r>
      <w:del w:id="2271" w:author="Author">
        <w:r w:rsidRPr="008C7CD2" w:rsidDel="0099542F">
          <w:rPr>
            <w:rFonts w:asciiTheme="majorBidi" w:hAnsiTheme="majorBidi" w:cstheme="majorBidi"/>
            <w:sz w:val="24"/>
            <w:szCs w:val="24"/>
          </w:rPr>
          <w:delText>"</w:delText>
        </w:r>
      </w:del>
      <w:r w:rsidRPr="008C7CD2">
        <w:rPr>
          <w:rFonts w:asciiTheme="majorBidi" w:hAnsiTheme="majorBidi" w:cstheme="majorBidi"/>
          <w:sz w:val="24"/>
          <w:szCs w:val="24"/>
        </w:rPr>
        <w:t xml:space="preserve">The </w:t>
      </w:r>
      <w:ins w:id="2272" w:author="Author">
        <w:r w:rsidR="0099542F" w:rsidRPr="008C7CD2">
          <w:rPr>
            <w:rFonts w:asciiTheme="majorBidi" w:hAnsiTheme="majorBidi" w:cstheme="majorBidi"/>
            <w:sz w:val="24"/>
            <w:szCs w:val="24"/>
          </w:rPr>
          <w:t>“</w:t>
        </w:r>
      </w:ins>
      <w:r w:rsidRPr="008C7CD2">
        <w:rPr>
          <w:rFonts w:asciiTheme="majorBidi" w:hAnsiTheme="majorBidi" w:cstheme="majorBidi"/>
          <w:sz w:val="24"/>
          <w:szCs w:val="24"/>
        </w:rPr>
        <w:t xml:space="preserve">Yemenite children kidnapping </w:t>
      </w:r>
      <w:del w:id="2273" w:author="Author">
        <w:r w:rsidRPr="008C7CD2" w:rsidDel="0099542F">
          <w:rPr>
            <w:rFonts w:asciiTheme="majorBidi" w:hAnsiTheme="majorBidi" w:cstheme="majorBidi"/>
            <w:sz w:val="24"/>
            <w:szCs w:val="24"/>
          </w:rPr>
          <w:delText>Affair</w:delText>
        </w:r>
      </w:del>
      <w:ins w:id="2274" w:author="Author">
        <w:r w:rsidR="0099542F" w:rsidRPr="008C7CD2">
          <w:rPr>
            <w:rFonts w:asciiTheme="majorBidi" w:hAnsiTheme="majorBidi" w:cstheme="majorBidi"/>
            <w:sz w:val="24"/>
            <w:szCs w:val="24"/>
          </w:rPr>
          <w:t>affair</w:t>
        </w:r>
      </w:ins>
      <w:r w:rsidRPr="008C7CD2">
        <w:rPr>
          <w:rFonts w:asciiTheme="majorBidi" w:hAnsiTheme="majorBidi" w:cstheme="majorBidi"/>
          <w:sz w:val="24"/>
          <w:szCs w:val="24"/>
        </w:rPr>
        <w:t xml:space="preserve">” occupied </w:t>
      </w:r>
      <w:ins w:id="2275" w:author="Author">
        <w:r w:rsidR="0099542F" w:rsidRPr="008C7CD2">
          <w:rPr>
            <w:rFonts w:asciiTheme="majorBidi" w:hAnsiTheme="majorBidi" w:cstheme="majorBidi"/>
            <w:sz w:val="24"/>
            <w:szCs w:val="24"/>
          </w:rPr>
          <w:t xml:space="preserve">the </w:t>
        </w:r>
      </w:ins>
      <w:r w:rsidRPr="008C7CD2">
        <w:rPr>
          <w:rFonts w:asciiTheme="majorBidi" w:hAnsiTheme="majorBidi" w:cstheme="majorBidi"/>
          <w:sz w:val="24"/>
          <w:szCs w:val="24"/>
        </w:rPr>
        <w:t xml:space="preserve">mainstream media in the 1980s </w:t>
      </w:r>
      <w:r w:rsidRPr="008C7CD2">
        <w:rPr>
          <w:rFonts w:asciiTheme="majorBidi" w:hAnsiTheme="majorBidi" w:cstheme="majorBidi"/>
          <w:sz w:val="24"/>
          <w:szCs w:val="24"/>
        </w:rPr>
        <w:lastRenderedPageBreak/>
        <w:t>and then again in the 2010s</w:t>
      </w:r>
      <w:ins w:id="2276" w:author="Author">
        <w:r w:rsidR="0099542F" w:rsidRPr="008C7CD2">
          <w:rPr>
            <w:rFonts w:asciiTheme="majorBidi" w:hAnsiTheme="majorBidi" w:cstheme="majorBidi"/>
            <w:sz w:val="24"/>
            <w:szCs w:val="24"/>
          </w:rPr>
          <w:t>,</w:t>
        </w:r>
      </w:ins>
      <w:r w:rsidRPr="008C7CD2">
        <w:rPr>
          <w:rFonts w:asciiTheme="majorBidi" w:hAnsiTheme="majorBidi" w:cstheme="majorBidi"/>
          <w:sz w:val="24"/>
          <w:szCs w:val="24"/>
        </w:rPr>
        <w:t xml:space="preserve"> </w:t>
      </w:r>
      <w:del w:id="2277" w:author="Author">
        <w:r w:rsidRPr="008C7CD2" w:rsidDel="00910843">
          <w:rPr>
            <w:rFonts w:asciiTheme="majorBidi" w:hAnsiTheme="majorBidi" w:cstheme="majorBidi"/>
            <w:sz w:val="24"/>
            <w:szCs w:val="24"/>
          </w:rPr>
          <w:delText xml:space="preserve">after </w:delText>
        </w:r>
      </w:del>
      <w:ins w:id="2278" w:author="Author">
        <w:r w:rsidR="00910843" w:rsidRPr="008C7CD2">
          <w:rPr>
            <w:rFonts w:asciiTheme="majorBidi" w:hAnsiTheme="majorBidi" w:cstheme="majorBidi"/>
            <w:sz w:val="24"/>
            <w:szCs w:val="24"/>
          </w:rPr>
          <w:t xml:space="preserve">when </w:t>
        </w:r>
      </w:ins>
      <w:r w:rsidRPr="008C7CD2">
        <w:rPr>
          <w:rFonts w:asciiTheme="majorBidi" w:hAnsiTheme="majorBidi" w:cstheme="majorBidi"/>
          <w:sz w:val="24"/>
          <w:szCs w:val="24"/>
        </w:rPr>
        <w:t>it was</w:t>
      </w:r>
      <w:ins w:id="2279" w:author="Author">
        <w:r w:rsidR="00D461AE">
          <w:rPr>
            <w:rFonts w:asciiTheme="majorBidi" w:hAnsiTheme="majorBidi" w:cstheme="majorBidi"/>
            <w:sz w:val="24"/>
            <w:szCs w:val="24"/>
          </w:rPr>
          <w:t xml:space="preserve"> whitewashed and</w:t>
        </w:r>
      </w:ins>
      <w:r w:rsidRPr="008C7CD2">
        <w:rPr>
          <w:rFonts w:asciiTheme="majorBidi" w:hAnsiTheme="majorBidi" w:cstheme="majorBidi"/>
          <w:sz w:val="24"/>
          <w:szCs w:val="24"/>
        </w:rPr>
        <w:t xml:space="preserve"> silenced </w:t>
      </w:r>
      <w:del w:id="2280" w:author="Author">
        <w:r w:rsidRPr="008C7CD2" w:rsidDel="00CC6568">
          <w:rPr>
            <w:rFonts w:asciiTheme="majorBidi" w:hAnsiTheme="majorBidi" w:cstheme="majorBidi"/>
            <w:sz w:val="24"/>
            <w:szCs w:val="24"/>
          </w:rPr>
          <w:delText xml:space="preserve">and </w:delText>
        </w:r>
        <w:r w:rsidRPr="008C7CD2" w:rsidDel="00F5309D">
          <w:rPr>
            <w:rFonts w:asciiTheme="majorBidi" w:hAnsiTheme="majorBidi" w:cstheme="majorBidi"/>
            <w:sz w:val="24"/>
            <w:szCs w:val="24"/>
          </w:rPr>
          <w:delText xml:space="preserve">laundered </w:delText>
        </w:r>
      </w:del>
      <w:r w:rsidRPr="008C7CD2">
        <w:rPr>
          <w:rFonts w:asciiTheme="majorBidi" w:hAnsiTheme="majorBidi" w:cstheme="majorBidi"/>
          <w:sz w:val="24"/>
          <w:szCs w:val="24"/>
        </w:rPr>
        <w:t>by state-led investigation committee reports.</w:t>
      </w:r>
      <w:r w:rsidR="008915BA" w:rsidRPr="008C7CD2">
        <w:rPr>
          <w:rStyle w:val="FootnoteReference"/>
          <w:rFonts w:asciiTheme="majorBidi" w:hAnsiTheme="majorBidi" w:cstheme="majorBidi"/>
          <w:sz w:val="24"/>
          <w:szCs w:val="24"/>
        </w:rPr>
        <w:footnoteReference w:id="38"/>
      </w:r>
      <w:r w:rsidRPr="008C7CD2">
        <w:rPr>
          <w:rFonts w:asciiTheme="majorBidi" w:hAnsiTheme="majorBidi" w:cstheme="majorBidi"/>
          <w:sz w:val="24"/>
          <w:szCs w:val="24"/>
        </w:rPr>
        <w:t xml:space="preserve"> </w:t>
      </w:r>
      <w:r w:rsidR="00F82394" w:rsidRPr="008C7CD2">
        <w:rPr>
          <w:rFonts w:asciiTheme="majorBidi" w:hAnsiTheme="majorBidi" w:cstheme="majorBidi"/>
          <w:sz w:val="24"/>
          <w:szCs w:val="24"/>
        </w:rPr>
        <w:t>The accusation</w:t>
      </w:r>
      <w:ins w:id="2291" w:author="Author">
        <w:r w:rsidR="0099542F" w:rsidRPr="008C7CD2">
          <w:rPr>
            <w:rFonts w:asciiTheme="majorBidi" w:hAnsiTheme="majorBidi" w:cstheme="majorBidi"/>
            <w:sz w:val="24"/>
            <w:szCs w:val="24"/>
          </w:rPr>
          <w:t>s</w:t>
        </w:r>
      </w:ins>
      <w:r w:rsidR="00F82394" w:rsidRPr="008C7CD2">
        <w:rPr>
          <w:rFonts w:asciiTheme="majorBidi" w:hAnsiTheme="majorBidi" w:cstheme="majorBidi"/>
          <w:sz w:val="24"/>
          <w:szCs w:val="24"/>
        </w:rPr>
        <w:t xml:space="preserve"> </w:t>
      </w:r>
      <w:del w:id="2292" w:author="Author">
        <w:r w:rsidR="00F82394" w:rsidRPr="008C7CD2" w:rsidDel="0099542F">
          <w:rPr>
            <w:rFonts w:asciiTheme="majorBidi" w:hAnsiTheme="majorBidi" w:cstheme="majorBidi"/>
            <w:sz w:val="24"/>
            <w:szCs w:val="24"/>
          </w:rPr>
          <w:delText xml:space="preserve">of </w:delText>
        </w:r>
      </w:del>
      <w:ins w:id="2293" w:author="Author">
        <w:r w:rsidR="0099542F" w:rsidRPr="008C7CD2">
          <w:rPr>
            <w:rFonts w:asciiTheme="majorBidi" w:hAnsiTheme="majorBidi" w:cstheme="majorBidi"/>
            <w:sz w:val="24"/>
            <w:szCs w:val="24"/>
          </w:rPr>
          <w:t xml:space="preserve">made by </w:t>
        </w:r>
      </w:ins>
      <w:r w:rsidR="00F82394" w:rsidRPr="008C7CD2">
        <w:rPr>
          <w:rFonts w:asciiTheme="majorBidi" w:hAnsiTheme="majorBidi" w:cstheme="majorBidi"/>
          <w:sz w:val="24"/>
          <w:szCs w:val="24"/>
        </w:rPr>
        <w:t xml:space="preserve">the victims’ representatives </w:t>
      </w:r>
      <w:del w:id="2294" w:author="Author">
        <w:r w:rsidR="00496D5E" w:rsidRPr="008C7CD2" w:rsidDel="0099542F">
          <w:rPr>
            <w:rFonts w:asciiTheme="majorBidi" w:hAnsiTheme="majorBidi" w:cstheme="majorBidi"/>
            <w:sz w:val="24"/>
            <w:szCs w:val="24"/>
          </w:rPr>
          <w:delText xml:space="preserve">also </w:delText>
        </w:r>
      </w:del>
      <w:r w:rsidR="00496D5E" w:rsidRPr="008C7CD2">
        <w:rPr>
          <w:rFonts w:asciiTheme="majorBidi" w:hAnsiTheme="majorBidi" w:cstheme="majorBidi"/>
          <w:sz w:val="24"/>
          <w:szCs w:val="24"/>
        </w:rPr>
        <w:t>included a</w:t>
      </w:r>
      <w:r w:rsidR="008B7075" w:rsidRPr="008C7CD2">
        <w:rPr>
          <w:rFonts w:asciiTheme="majorBidi" w:hAnsiTheme="majorBidi" w:cstheme="majorBidi"/>
          <w:sz w:val="24"/>
          <w:szCs w:val="24"/>
        </w:rPr>
        <w:t xml:space="preserve"> </w:t>
      </w:r>
      <w:r w:rsidR="00F82394" w:rsidRPr="008C7CD2">
        <w:rPr>
          <w:rFonts w:asciiTheme="majorBidi" w:hAnsiTheme="majorBidi" w:cstheme="majorBidi"/>
          <w:sz w:val="24"/>
          <w:szCs w:val="24"/>
        </w:rPr>
        <w:t>compari</w:t>
      </w:r>
      <w:r w:rsidR="008B7075" w:rsidRPr="008C7CD2">
        <w:rPr>
          <w:rFonts w:asciiTheme="majorBidi" w:hAnsiTheme="majorBidi" w:cstheme="majorBidi"/>
          <w:sz w:val="24"/>
          <w:szCs w:val="24"/>
        </w:rPr>
        <w:t>son</w:t>
      </w:r>
      <w:r w:rsidR="00F82394" w:rsidRPr="008C7CD2">
        <w:rPr>
          <w:rFonts w:asciiTheme="majorBidi" w:hAnsiTheme="majorBidi" w:cstheme="majorBidi"/>
          <w:sz w:val="24"/>
          <w:szCs w:val="24"/>
        </w:rPr>
        <w:t xml:space="preserve"> between the </w:t>
      </w:r>
      <w:ins w:id="2295" w:author="Author">
        <w:r w:rsidR="00F5309D" w:rsidRPr="008C7CD2">
          <w:rPr>
            <w:rFonts w:asciiTheme="majorBidi" w:hAnsiTheme="majorBidi" w:cstheme="majorBidi"/>
            <w:sz w:val="24"/>
            <w:szCs w:val="24"/>
          </w:rPr>
          <w:t xml:space="preserve">actions of the </w:t>
        </w:r>
      </w:ins>
      <w:r w:rsidR="00F82394" w:rsidRPr="008C7CD2">
        <w:rPr>
          <w:rFonts w:asciiTheme="majorBidi" w:hAnsiTheme="majorBidi" w:cstheme="majorBidi"/>
          <w:sz w:val="24"/>
          <w:szCs w:val="24"/>
        </w:rPr>
        <w:t xml:space="preserve">Israeli establishment and </w:t>
      </w:r>
      <w:ins w:id="2296" w:author="Author">
        <w:r w:rsidR="00F5309D" w:rsidRPr="008C7CD2">
          <w:rPr>
            <w:rFonts w:asciiTheme="majorBidi" w:hAnsiTheme="majorBidi" w:cstheme="majorBidi"/>
            <w:sz w:val="24"/>
            <w:szCs w:val="24"/>
          </w:rPr>
          <w:t xml:space="preserve">the </w:t>
        </w:r>
      </w:ins>
      <w:r w:rsidR="00496D5E" w:rsidRPr="008C7CD2">
        <w:rPr>
          <w:rFonts w:asciiTheme="majorBidi" w:hAnsiTheme="majorBidi" w:cstheme="majorBidi"/>
          <w:sz w:val="24"/>
          <w:szCs w:val="24"/>
        </w:rPr>
        <w:t xml:space="preserve">crimes committed by </w:t>
      </w:r>
      <w:r w:rsidR="00F82394" w:rsidRPr="008C7CD2">
        <w:rPr>
          <w:rFonts w:asciiTheme="majorBidi" w:hAnsiTheme="majorBidi" w:cstheme="majorBidi"/>
          <w:sz w:val="24"/>
          <w:szCs w:val="24"/>
        </w:rPr>
        <w:t xml:space="preserve">National Socialism. </w:t>
      </w:r>
      <w:del w:id="2297" w:author="Author">
        <w:r w:rsidR="00315ADA" w:rsidRPr="008C7CD2" w:rsidDel="00F5309D">
          <w:rPr>
            <w:rFonts w:asciiTheme="majorBidi" w:hAnsiTheme="majorBidi" w:cstheme="majorBidi"/>
            <w:sz w:val="24"/>
            <w:szCs w:val="24"/>
          </w:rPr>
          <w:delText>Also</w:delText>
        </w:r>
      </w:del>
      <w:ins w:id="2298" w:author="Author">
        <w:r w:rsidR="00F5309D" w:rsidRPr="008C7CD2">
          <w:rPr>
            <w:rFonts w:asciiTheme="majorBidi" w:hAnsiTheme="majorBidi" w:cstheme="majorBidi"/>
            <w:sz w:val="24"/>
            <w:szCs w:val="24"/>
          </w:rPr>
          <w:t>Similarly</w:t>
        </w:r>
      </w:ins>
      <w:r w:rsidR="00315ADA" w:rsidRPr="008C7CD2">
        <w:rPr>
          <w:rFonts w:asciiTheme="majorBidi" w:hAnsiTheme="majorBidi" w:cstheme="majorBidi"/>
          <w:sz w:val="24"/>
          <w:szCs w:val="24"/>
        </w:rPr>
        <w:t>,</w:t>
      </w:r>
      <w:r w:rsidR="00F82394" w:rsidRPr="008C7CD2">
        <w:rPr>
          <w:rFonts w:asciiTheme="majorBidi" w:hAnsiTheme="majorBidi" w:cstheme="majorBidi"/>
          <w:sz w:val="24"/>
          <w:szCs w:val="24"/>
        </w:rPr>
        <w:t xml:space="preserve"> the public protest against </w:t>
      </w:r>
      <w:ins w:id="2299" w:author="Author">
        <w:r w:rsidR="00F5309D" w:rsidRPr="008C7CD2">
          <w:rPr>
            <w:rFonts w:asciiTheme="majorBidi" w:hAnsiTheme="majorBidi" w:cstheme="majorBidi"/>
            <w:sz w:val="24"/>
            <w:szCs w:val="24"/>
          </w:rPr>
          <w:t xml:space="preserve">the </w:t>
        </w:r>
      </w:ins>
      <w:r w:rsidR="00F82394" w:rsidRPr="008C7CD2">
        <w:rPr>
          <w:rFonts w:asciiTheme="majorBidi" w:hAnsiTheme="majorBidi" w:cstheme="majorBidi"/>
          <w:sz w:val="24"/>
          <w:szCs w:val="24"/>
        </w:rPr>
        <w:t>m</w:t>
      </w:r>
      <w:r w:rsidRPr="008C7CD2">
        <w:rPr>
          <w:rFonts w:asciiTheme="majorBidi" w:hAnsiTheme="majorBidi" w:cstheme="majorBidi"/>
          <w:sz w:val="24"/>
          <w:szCs w:val="24"/>
        </w:rPr>
        <w:t>ass radiation</w:t>
      </w:r>
      <w:ins w:id="2300" w:author="Author">
        <w:r w:rsidR="00766E22" w:rsidRPr="00766E22">
          <w:rPr>
            <w:rFonts w:asciiTheme="majorBidi" w:hAnsiTheme="majorBidi" w:cstheme="majorBidi"/>
            <w:sz w:val="24"/>
            <w:szCs w:val="24"/>
          </w:rPr>
          <w:t xml:space="preserve"> </w:t>
        </w:r>
        <w:r w:rsidR="00766E22" w:rsidRPr="008C7CD2">
          <w:rPr>
            <w:rFonts w:asciiTheme="majorBidi" w:hAnsiTheme="majorBidi" w:cstheme="majorBidi"/>
            <w:sz w:val="24"/>
            <w:szCs w:val="24"/>
          </w:rPr>
          <w:t>conducted in the 1950s</w:t>
        </w:r>
      </w:ins>
      <w:r w:rsidRPr="008C7CD2">
        <w:rPr>
          <w:rFonts w:asciiTheme="majorBidi" w:hAnsiTheme="majorBidi" w:cstheme="majorBidi"/>
          <w:sz w:val="24"/>
          <w:szCs w:val="24"/>
        </w:rPr>
        <w:t xml:space="preserve"> </w:t>
      </w:r>
      <w:del w:id="2301" w:author="Author">
        <w:r w:rsidR="00F82394" w:rsidRPr="008C7CD2" w:rsidDel="00F5309D">
          <w:rPr>
            <w:rFonts w:asciiTheme="majorBidi" w:hAnsiTheme="majorBidi" w:cstheme="majorBidi"/>
            <w:sz w:val="24"/>
            <w:szCs w:val="24"/>
          </w:rPr>
          <w:delText>to fight</w:delText>
        </w:r>
      </w:del>
      <w:ins w:id="2302" w:author="Author">
        <w:r w:rsidR="00F5309D" w:rsidRPr="008C7CD2">
          <w:rPr>
            <w:rFonts w:asciiTheme="majorBidi" w:hAnsiTheme="majorBidi" w:cstheme="majorBidi"/>
            <w:sz w:val="24"/>
            <w:szCs w:val="24"/>
          </w:rPr>
          <w:t>against</w:t>
        </w:r>
      </w:ins>
      <w:r w:rsidRPr="008C7CD2">
        <w:rPr>
          <w:rFonts w:asciiTheme="majorBidi" w:hAnsiTheme="majorBidi" w:cstheme="majorBidi"/>
          <w:sz w:val="24"/>
          <w:szCs w:val="24"/>
        </w:rPr>
        <w:t xml:space="preserve"> ringworm</w:t>
      </w:r>
      <w:ins w:id="2303" w:author="Author">
        <w:r w:rsidR="00766E22">
          <w:rPr>
            <w:rFonts w:asciiTheme="majorBidi" w:hAnsiTheme="majorBidi" w:cstheme="majorBidi"/>
            <w:sz w:val="24"/>
            <w:szCs w:val="24"/>
          </w:rPr>
          <w:t xml:space="preserve"> infestations, primarily among immigrants from Arab countries and North Africa</w:t>
        </w:r>
      </w:ins>
      <w:del w:id="2304" w:author="Author">
        <w:r w:rsidRPr="008C7CD2" w:rsidDel="00766E22">
          <w:rPr>
            <w:rFonts w:asciiTheme="majorBidi" w:hAnsiTheme="majorBidi" w:cstheme="majorBidi"/>
            <w:sz w:val="24"/>
            <w:szCs w:val="24"/>
          </w:rPr>
          <w:delText>s</w:delText>
        </w:r>
        <w:r w:rsidR="00F82394" w:rsidRPr="008C7CD2" w:rsidDel="00766E22">
          <w:rPr>
            <w:rFonts w:asciiTheme="majorBidi" w:hAnsiTheme="majorBidi" w:cstheme="majorBidi"/>
            <w:sz w:val="24"/>
            <w:szCs w:val="24"/>
          </w:rPr>
          <w:delText xml:space="preserve"> conducted in the </w:delText>
        </w:r>
        <w:commentRangeStart w:id="2305"/>
        <w:r w:rsidR="00F82394" w:rsidRPr="008C7CD2" w:rsidDel="00766E22">
          <w:rPr>
            <w:rFonts w:asciiTheme="majorBidi" w:hAnsiTheme="majorBidi" w:cstheme="majorBidi"/>
            <w:sz w:val="24"/>
            <w:szCs w:val="24"/>
          </w:rPr>
          <w:delText>1950s</w:delText>
        </w:r>
        <w:commentRangeEnd w:id="2305"/>
        <w:r w:rsidR="00766E22" w:rsidDel="00766E22">
          <w:rPr>
            <w:rStyle w:val="CommentReference"/>
          </w:rPr>
          <w:commentReference w:id="2305"/>
        </w:r>
        <w:r w:rsidR="00EA4075" w:rsidRPr="008C7CD2" w:rsidDel="00F5309D">
          <w:rPr>
            <w:rFonts w:asciiTheme="majorBidi" w:hAnsiTheme="majorBidi" w:cstheme="majorBidi"/>
            <w:sz w:val="24"/>
            <w:szCs w:val="24"/>
          </w:rPr>
          <w:delText>,</w:delText>
        </w:r>
      </w:del>
      <w:r w:rsidRPr="008C7CD2">
        <w:rPr>
          <w:rFonts w:asciiTheme="majorBidi" w:hAnsiTheme="majorBidi" w:cstheme="majorBidi"/>
          <w:sz w:val="24"/>
          <w:szCs w:val="24"/>
        </w:rPr>
        <w:t xml:space="preserve"> </w:t>
      </w:r>
      <w:r w:rsidR="00F82394" w:rsidRPr="008C7CD2">
        <w:rPr>
          <w:rFonts w:asciiTheme="majorBidi" w:hAnsiTheme="majorBidi" w:cstheme="majorBidi"/>
          <w:sz w:val="24"/>
          <w:szCs w:val="24"/>
        </w:rPr>
        <w:t>used metaphors</w:t>
      </w:r>
      <w:r w:rsidR="007A3878" w:rsidRPr="008C7CD2">
        <w:rPr>
          <w:rFonts w:asciiTheme="majorBidi" w:hAnsiTheme="majorBidi" w:cstheme="majorBidi"/>
          <w:sz w:val="24"/>
          <w:szCs w:val="24"/>
        </w:rPr>
        <w:t xml:space="preserve"> that</w:t>
      </w:r>
      <w:r w:rsidR="00F82394" w:rsidRPr="008C7CD2">
        <w:rPr>
          <w:rFonts w:asciiTheme="majorBidi" w:hAnsiTheme="majorBidi" w:cstheme="majorBidi"/>
          <w:sz w:val="24"/>
          <w:szCs w:val="24"/>
        </w:rPr>
        <w:t xml:space="preserve"> </w:t>
      </w:r>
      <w:r w:rsidR="007A3878" w:rsidRPr="008C7CD2">
        <w:rPr>
          <w:rFonts w:asciiTheme="majorBidi" w:hAnsiTheme="majorBidi" w:cstheme="majorBidi"/>
          <w:sz w:val="24"/>
          <w:szCs w:val="24"/>
        </w:rPr>
        <w:t>associated</w:t>
      </w:r>
      <w:r w:rsidR="00F82394" w:rsidRPr="008C7CD2">
        <w:rPr>
          <w:rFonts w:asciiTheme="majorBidi" w:hAnsiTheme="majorBidi" w:cstheme="majorBidi"/>
          <w:sz w:val="24"/>
          <w:szCs w:val="24"/>
        </w:rPr>
        <w:t xml:space="preserve"> Israeli policy </w:t>
      </w:r>
      <w:del w:id="2306" w:author="Author">
        <w:r w:rsidR="00F82394" w:rsidRPr="008C7CD2" w:rsidDel="00F5309D">
          <w:rPr>
            <w:rFonts w:asciiTheme="majorBidi" w:hAnsiTheme="majorBidi" w:cstheme="majorBidi"/>
            <w:sz w:val="24"/>
            <w:szCs w:val="24"/>
          </w:rPr>
          <w:delText xml:space="preserve">makers </w:delText>
        </w:r>
      </w:del>
      <w:r w:rsidR="007A3878" w:rsidRPr="008C7CD2">
        <w:rPr>
          <w:rFonts w:asciiTheme="majorBidi" w:hAnsiTheme="majorBidi" w:cstheme="majorBidi"/>
          <w:sz w:val="24"/>
          <w:szCs w:val="24"/>
        </w:rPr>
        <w:t xml:space="preserve">with </w:t>
      </w:r>
      <w:r w:rsidR="009C1578" w:rsidRPr="008C7CD2">
        <w:rPr>
          <w:rFonts w:asciiTheme="majorBidi" w:hAnsiTheme="majorBidi" w:cstheme="majorBidi"/>
          <w:sz w:val="24"/>
          <w:szCs w:val="24"/>
        </w:rPr>
        <w:t>Nazi medical crimes.</w:t>
      </w:r>
      <w:del w:id="2307" w:author="Author">
        <w:r w:rsidR="00FB1D1E" w:rsidRPr="008C7CD2" w:rsidDel="00D7167D">
          <w:rPr>
            <w:rFonts w:asciiTheme="majorBidi" w:hAnsiTheme="majorBidi" w:cstheme="majorBidi"/>
            <w:sz w:val="24"/>
            <w:szCs w:val="24"/>
          </w:rPr>
          <w:delText xml:space="preserve"> </w:delText>
        </w:r>
      </w:del>
      <w:r w:rsidR="00FB1D1E" w:rsidRPr="008C7CD2">
        <w:rPr>
          <w:rFonts w:asciiTheme="majorBidi" w:hAnsiTheme="majorBidi" w:cstheme="majorBidi"/>
          <w:sz w:val="24"/>
          <w:szCs w:val="24"/>
        </w:rPr>
        <w:t xml:space="preserve"> </w:t>
      </w:r>
    </w:p>
    <w:p w14:paraId="25AC8103" w14:textId="4239B3AB" w:rsidR="008B7075" w:rsidRPr="008C7CD2" w:rsidRDefault="00281FB9">
      <w:pPr>
        <w:bidi w:val="0"/>
        <w:spacing w:line="480" w:lineRule="auto"/>
        <w:rPr>
          <w:rFonts w:asciiTheme="majorBidi" w:hAnsiTheme="majorBidi" w:cstheme="majorBidi"/>
          <w:sz w:val="24"/>
          <w:szCs w:val="24"/>
        </w:rPr>
        <w:pPrChange w:id="2308" w:author="Author">
          <w:pPr>
            <w:bidi w:val="0"/>
          </w:pPr>
        </w:pPrChange>
      </w:pPr>
      <w:del w:id="2309" w:author="Author">
        <w:r w:rsidRPr="008C7CD2" w:rsidDel="00F5309D">
          <w:rPr>
            <w:rFonts w:asciiTheme="majorBidi" w:hAnsiTheme="majorBidi" w:cstheme="majorBidi"/>
            <w:sz w:val="24"/>
            <w:szCs w:val="24"/>
          </w:rPr>
          <w:delText xml:space="preserve">Whereas </w:delText>
        </w:r>
      </w:del>
      <w:ins w:id="2310" w:author="Author">
        <w:r w:rsidR="00F5309D" w:rsidRPr="008C7CD2">
          <w:rPr>
            <w:rFonts w:asciiTheme="majorBidi" w:hAnsiTheme="majorBidi" w:cstheme="majorBidi"/>
            <w:sz w:val="24"/>
            <w:szCs w:val="24"/>
          </w:rPr>
          <w:t xml:space="preserve">Although </w:t>
        </w:r>
      </w:ins>
      <w:r w:rsidRPr="008C7CD2">
        <w:rPr>
          <w:rFonts w:asciiTheme="majorBidi" w:hAnsiTheme="majorBidi" w:cstheme="majorBidi"/>
          <w:sz w:val="24"/>
          <w:szCs w:val="24"/>
        </w:rPr>
        <w:t xml:space="preserve">the mainstream media </w:t>
      </w:r>
      <w:del w:id="2311" w:author="Author">
        <w:r w:rsidRPr="008C7CD2" w:rsidDel="00F5309D">
          <w:rPr>
            <w:rFonts w:asciiTheme="majorBidi" w:hAnsiTheme="majorBidi" w:cstheme="majorBidi"/>
            <w:sz w:val="24"/>
            <w:szCs w:val="24"/>
          </w:rPr>
          <w:delText xml:space="preserve">was </w:delText>
        </w:r>
      </w:del>
      <w:ins w:id="2312" w:author="Author">
        <w:r w:rsidR="00F5309D" w:rsidRPr="008C7CD2">
          <w:rPr>
            <w:rFonts w:asciiTheme="majorBidi" w:hAnsiTheme="majorBidi" w:cstheme="majorBidi"/>
            <w:sz w:val="24"/>
            <w:szCs w:val="24"/>
          </w:rPr>
          <w:t xml:space="preserve">were </w:t>
        </w:r>
      </w:ins>
      <w:r w:rsidRPr="008C7CD2">
        <w:rPr>
          <w:rFonts w:asciiTheme="majorBidi" w:hAnsiTheme="majorBidi" w:cstheme="majorBidi"/>
          <w:sz w:val="24"/>
          <w:szCs w:val="24"/>
        </w:rPr>
        <w:t xml:space="preserve">cautious in drawing parallels </w:t>
      </w:r>
      <w:del w:id="2313" w:author="Author">
        <w:r w:rsidRPr="008C7CD2" w:rsidDel="00F5309D">
          <w:rPr>
            <w:rFonts w:asciiTheme="majorBidi" w:hAnsiTheme="majorBidi" w:cstheme="majorBidi"/>
            <w:sz w:val="24"/>
            <w:szCs w:val="24"/>
          </w:rPr>
          <w:delText xml:space="preserve">to </w:delText>
        </w:r>
      </w:del>
      <w:ins w:id="2314" w:author="Author">
        <w:r w:rsidR="00F5309D" w:rsidRPr="008C7CD2">
          <w:rPr>
            <w:rFonts w:asciiTheme="majorBidi" w:hAnsiTheme="majorBidi" w:cstheme="majorBidi"/>
            <w:sz w:val="24"/>
            <w:szCs w:val="24"/>
          </w:rPr>
          <w:t xml:space="preserve">with </w:t>
        </w:r>
      </w:ins>
      <w:r w:rsidRPr="008C7CD2">
        <w:rPr>
          <w:rFonts w:asciiTheme="majorBidi" w:hAnsiTheme="majorBidi" w:cstheme="majorBidi"/>
          <w:sz w:val="24"/>
          <w:szCs w:val="24"/>
        </w:rPr>
        <w:t xml:space="preserve">Nazi </w:t>
      </w:r>
      <w:del w:id="2315" w:author="Author">
        <w:r w:rsidRPr="008C7CD2" w:rsidDel="00896AB7">
          <w:rPr>
            <w:rFonts w:asciiTheme="majorBidi" w:hAnsiTheme="majorBidi" w:cstheme="majorBidi"/>
            <w:sz w:val="24"/>
            <w:szCs w:val="24"/>
          </w:rPr>
          <w:delText xml:space="preserve">medicine </w:delText>
        </w:r>
      </w:del>
      <w:ins w:id="2316" w:author="Author">
        <w:r w:rsidR="00896AB7" w:rsidRPr="008C7CD2">
          <w:rPr>
            <w:rFonts w:asciiTheme="majorBidi" w:hAnsiTheme="majorBidi" w:cstheme="majorBidi"/>
            <w:sz w:val="24"/>
            <w:szCs w:val="24"/>
          </w:rPr>
          <w:t xml:space="preserve">medical </w:t>
        </w:r>
      </w:ins>
      <w:r w:rsidRPr="008C7CD2">
        <w:rPr>
          <w:rFonts w:asciiTheme="majorBidi" w:hAnsiTheme="majorBidi" w:cstheme="majorBidi"/>
          <w:sz w:val="24"/>
          <w:szCs w:val="24"/>
        </w:rPr>
        <w:t xml:space="preserve">practices and refrained from </w:t>
      </w:r>
      <w:del w:id="2317" w:author="Author">
        <w:r w:rsidRPr="008C7CD2" w:rsidDel="00414566">
          <w:rPr>
            <w:rFonts w:asciiTheme="majorBidi" w:hAnsiTheme="majorBidi" w:cstheme="majorBidi"/>
            <w:sz w:val="24"/>
            <w:szCs w:val="24"/>
          </w:rPr>
          <w:delText>“</w:delText>
        </w:r>
      </w:del>
      <w:r w:rsidRPr="008C7CD2">
        <w:rPr>
          <w:rFonts w:asciiTheme="majorBidi" w:hAnsiTheme="majorBidi" w:cstheme="majorBidi"/>
          <w:sz w:val="24"/>
          <w:szCs w:val="24"/>
        </w:rPr>
        <w:t>playing the Nazi card,</w:t>
      </w:r>
      <w:del w:id="2318" w:author="Author">
        <w:r w:rsidRPr="008C7CD2" w:rsidDel="00414566">
          <w:rPr>
            <w:rFonts w:asciiTheme="majorBidi" w:hAnsiTheme="majorBidi" w:cstheme="majorBidi"/>
            <w:sz w:val="24"/>
            <w:szCs w:val="24"/>
          </w:rPr>
          <w:delText>”</w:delText>
        </w:r>
      </w:del>
      <w:r w:rsidRPr="008C7CD2">
        <w:rPr>
          <w:rFonts w:asciiTheme="majorBidi" w:hAnsiTheme="majorBidi" w:cstheme="majorBidi"/>
          <w:sz w:val="24"/>
          <w:szCs w:val="24"/>
        </w:rPr>
        <w:t xml:space="preserve"> </w:t>
      </w:r>
      <w:del w:id="2319" w:author="Author">
        <w:r w:rsidRPr="008C7CD2" w:rsidDel="00F5309D">
          <w:rPr>
            <w:rFonts w:asciiTheme="majorBidi" w:hAnsiTheme="majorBidi" w:cstheme="majorBidi"/>
            <w:sz w:val="24"/>
            <w:szCs w:val="24"/>
          </w:rPr>
          <w:delText>there were</w:delText>
        </w:r>
      </w:del>
      <w:ins w:id="2320" w:author="Author">
        <w:r w:rsidR="00F5309D" w:rsidRPr="008C7CD2">
          <w:rPr>
            <w:rFonts w:asciiTheme="majorBidi" w:hAnsiTheme="majorBidi" w:cstheme="majorBidi"/>
            <w:sz w:val="24"/>
            <w:szCs w:val="24"/>
          </w:rPr>
          <w:t>other</w:t>
        </w:r>
      </w:ins>
      <w:r w:rsidRPr="008C7CD2">
        <w:rPr>
          <w:rFonts w:asciiTheme="majorBidi" w:hAnsiTheme="majorBidi" w:cstheme="majorBidi"/>
          <w:sz w:val="24"/>
          <w:szCs w:val="24"/>
        </w:rPr>
        <w:t xml:space="preserve"> voices </w:t>
      </w:r>
      <w:del w:id="2321" w:author="Author">
        <w:r w:rsidRPr="008C7CD2" w:rsidDel="00F5309D">
          <w:rPr>
            <w:rFonts w:asciiTheme="majorBidi" w:hAnsiTheme="majorBidi" w:cstheme="majorBidi"/>
            <w:sz w:val="24"/>
            <w:szCs w:val="24"/>
          </w:rPr>
          <w:delText xml:space="preserve">that </w:delText>
        </w:r>
      </w:del>
      <w:r w:rsidRPr="008C7CD2">
        <w:rPr>
          <w:rFonts w:asciiTheme="majorBidi" w:hAnsiTheme="majorBidi" w:cstheme="majorBidi"/>
          <w:sz w:val="24"/>
          <w:szCs w:val="24"/>
        </w:rPr>
        <w:t xml:space="preserve">compared the behavior of the Israeli medical establishment in the 1950s toward </w:t>
      </w:r>
      <w:r w:rsidR="00496D5E" w:rsidRPr="008C7CD2">
        <w:rPr>
          <w:rFonts w:asciiTheme="majorBidi" w:hAnsiTheme="majorBidi" w:cstheme="majorBidi"/>
          <w:sz w:val="24"/>
          <w:szCs w:val="24"/>
        </w:rPr>
        <w:t>im</w:t>
      </w:r>
      <w:r w:rsidRPr="008C7CD2">
        <w:rPr>
          <w:rFonts w:asciiTheme="majorBidi" w:hAnsiTheme="majorBidi" w:cstheme="majorBidi"/>
          <w:sz w:val="24"/>
          <w:szCs w:val="24"/>
        </w:rPr>
        <w:t xml:space="preserve">migrants from Muslim countries </w:t>
      </w:r>
      <w:ins w:id="2322" w:author="Author">
        <w:r w:rsidR="00F5309D" w:rsidRPr="008C7CD2">
          <w:rPr>
            <w:rFonts w:asciiTheme="majorBidi" w:hAnsiTheme="majorBidi" w:cstheme="majorBidi"/>
            <w:sz w:val="24"/>
            <w:szCs w:val="24"/>
          </w:rPr>
          <w:t xml:space="preserve">to that of the Nazis, </w:t>
        </w:r>
      </w:ins>
      <w:del w:id="2323" w:author="Author">
        <w:r w:rsidRPr="008C7CD2" w:rsidDel="00F5309D">
          <w:rPr>
            <w:rFonts w:asciiTheme="majorBidi" w:hAnsiTheme="majorBidi" w:cstheme="majorBidi"/>
            <w:sz w:val="24"/>
            <w:szCs w:val="24"/>
          </w:rPr>
          <w:delText xml:space="preserve">and </w:delText>
        </w:r>
      </w:del>
      <w:r w:rsidRPr="008C7CD2">
        <w:rPr>
          <w:rFonts w:asciiTheme="majorBidi" w:hAnsiTheme="majorBidi" w:cstheme="majorBidi"/>
          <w:sz w:val="24"/>
          <w:szCs w:val="24"/>
        </w:rPr>
        <w:t xml:space="preserve">especially </w:t>
      </w:r>
      <w:del w:id="2324" w:author="Author">
        <w:r w:rsidRPr="008C7CD2" w:rsidDel="00F5309D">
          <w:rPr>
            <w:rFonts w:asciiTheme="majorBidi" w:hAnsiTheme="majorBidi" w:cstheme="majorBidi"/>
            <w:sz w:val="24"/>
            <w:szCs w:val="24"/>
          </w:rPr>
          <w:delText xml:space="preserve">the </w:delText>
        </w:r>
      </w:del>
      <w:ins w:id="2325" w:author="Author">
        <w:r w:rsidR="00F5309D" w:rsidRPr="008C7CD2">
          <w:rPr>
            <w:rFonts w:asciiTheme="majorBidi" w:hAnsiTheme="majorBidi" w:cstheme="majorBidi"/>
            <w:sz w:val="24"/>
            <w:szCs w:val="24"/>
          </w:rPr>
          <w:t xml:space="preserve">in the case of </w:t>
        </w:r>
      </w:ins>
      <w:r w:rsidRPr="008C7CD2">
        <w:rPr>
          <w:rFonts w:asciiTheme="majorBidi" w:hAnsiTheme="majorBidi" w:cstheme="majorBidi"/>
          <w:sz w:val="24"/>
          <w:szCs w:val="24"/>
        </w:rPr>
        <w:t xml:space="preserve">radiation </w:t>
      </w:r>
      <w:del w:id="2326" w:author="Author">
        <w:r w:rsidRPr="008C7CD2" w:rsidDel="00F5309D">
          <w:rPr>
            <w:rFonts w:asciiTheme="majorBidi" w:hAnsiTheme="majorBidi" w:cstheme="majorBidi"/>
            <w:sz w:val="24"/>
            <w:szCs w:val="24"/>
          </w:rPr>
          <w:delText xml:space="preserve">of </w:delText>
        </w:r>
      </w:del>
      <w:ins w:id="2327" w:author="Author">
        <w:r w:rsidR="00F5309D" w:rsidRPr="008C7CD2">
          <w:rPr>
            <w:rFonts w:asciiTheme="majorBidi" w:hAnsiTheme="majorBidi" w:cstheme="majorBidi"/>
            <w:sz w:val="24"/>
            <w:szCs w:val="24"/>
          </w:rPr>
          <w:t xml:space="preserve">treatment administered to </w:t>
        </w:r>
      </w:ins>
      <w:r w:rsidRPr="008C7CD2">
        <w:rPr>
          <w:rFonts w:asciiTheme="majorBidi" w:hAnsiTheme="majorBidi" w:cstheme="majorBidi"/>
          <w:sz w:val="24"/>
          <w:szCs w:val="24"/>
        </w:rPr>
        <w:t xml:space="preserve">children </w:t>
      </w:r>
      <w:r w:rsidR="00496D5E" w:rsidRPr="008C7CD2">
        <w:rPr>
          <w:rFonts w:asciiTheme="majorBidi" w:hAnsiTheme="majorBidi" w:cstheme="majorBidi"/>
          <w:sz w:val="24"/>
          <w:szCs w:val="24"/>
        </w:rPr>
        <w:t xml:space="preserve">who had </w:t>
      </w:r>
      <w:r w:rsidRPr="008C7CD2">
        <w:rPr>
          <w:rFonts w:asciiTheme="majorBidi" w:hAnsiTheme="majorBidi" w:cstheme="majorBidi"/>
          <w:sz w:val="24"/>
          <w:szCs w:val="24"/>
        </w:rPr>
        <w:t>ringworm and the disappearance of children of immigrants from</w:t>
      </w:r>
      <w:r w:rsidR="00213B92" w:rsidRPr="008C7CD2">
        <w:rPr>
          <w:rFonts w:asciiTheme="majorBidi" w:hAnsiTheme="majorBidi" w:cstheme="majorBidi"/>
          <w:sz w:val="24"/>
          <w:szCs w:val="24"/>
        </w:rPr>
        <w:t xml:space="preserve"> transit</w:t>
      </w:r>
      <w:r w:rsidRPr="008C7CD2">
        <w:rPr>
          <w:rFonts w:asciiTheme="majorBidi" w:hAnsiTheme="majorBidi" w:cstheme="majorBidi"/>
          <w:sz w:val="24"/>
          <w:szCs w:val="24"/>
        </w:rPr>
        <w:t xml:space="preserve"> camps</w:t>
      </w:r>
      <w:del w:id="2328" w:author="Author">
        <w:r w:rsidRPr="008C7CD2" w:rsidDel="00F5309D">
          <w:rPr>
            <w:rFonts w:asciiTheme="majorBidi" w:hAnsiTheme="majorBidi" w:cstheme="majorBidi"/>
            <w:sz w:val="24"/>
            <w:szCs w:val="24"/>
          </w:rPr>
          <w:delText>, to the Nazis</w:delText>
        </w:r>
      </w:del>
      <w:r w:rsidRPr="008C7CD2">
        <w:rPr>
          <w:rFonts w:asciiTheme="majorBidi" w:hAnsiTheme="majorBidi" w:cstheme="majorBidi"/>
          <w:sz w:val="24"/>
          <w:szCs w:val="24"/>
        </w:rPr>
        <w:t xml:space="preserve">. </w:t>
      </w:r>
      <w:commentRangeStart w:id="2329"/>
      <w:ins w:id="2330" w:author="Author">
        <w:r w:rsidR="00F5309D" w:rsidRPr="008C7CD2">
          <w:rPr>
            <w:rFonts w:asciiTheme="majorBidi" w:hAnsiTheme="majorBidi" w:cstheme="majorBidi"/>
            <w:sz w:val="24"/>
            <w:szCs w:val="24"/>
          </w:rPr>
          <w:t>“</w:t>
        </w:r>
      </w:ins>
      <w:del w:id="2331" w:author="Author">
        <w:r w:rsidRPr="008C7CD2" w:rsidDel="00F5309D">
          <w:rPr>
            <w:rFonts w:asciiTheme="majorBidi" w:hAnsiTheme="majorBidi" w:cstheme="majorBidi"/>
            <w:sz w:val="24"/>
            <w:szCs w:val="24"/>
          </w:rPr>
          <w:delText>"</w:delText>
        </w:r>
      </w:del>
      <w:r w:rsidRPr="008C7CD2">
        <w:rPr>
          <w:rFonts w:asciiTheme="majorBidi" w:hAnsiTheme="majorBidi" w:cstheme="majorBidi"/>
          <w:sz w:val="24"/>
          <w:szCs w:val="24"/>
        </w:rPr>
        <w:t>The Holocaust of the ringworm victims</w:t>
      </w:r>
      <w:ins w:id="2332" w:author="Author">
        <w:r w:rsidR="00F5309D" w:rsidRPr="008C7CD2">
          <w:rPr>
            <w:rFonts w:asciiTheme="majorBidi" w:hAnsiTheme="majorBidi" w:cstheme="majorBidi"/>
            <w:sz w:val="24"/>
            <w:szCs w:val="24"/>
          </w:rPr>
          <w:t>”</w:t>
        </w:r>
      </w:ins>
      <w:del w:id="2333" w:author="Author">
        <w:r w:rsidRPr="008C7CD2" w:rsidDel="00F5309D">
          <w:rPr>
            <w:rFonts w:asciiTheme="majorBidi" w:hAnsiTheme="majorBidi" w:cstheme="majorBidi"/>
            <w:sz w:val="24"/>
            <w:szCs w:val="24"/>
          </w:rPr>
          <w:delText>"</w:delText>
        </w:r>
      </w:del>
      <w:r w:rsidRPr="008C7CD2">
        <w:rPr>
          <w:rFonts w:asciiTheme="majorBidi" w:hAnsiTheme="majorBidi" w:cstheme="majorBidi"/>
          <w:sz w:val="24"/>
          <w:szCs w:val="24"/>
        </w:rPr>
        <w:t xml:space="preserve"> crie</w:t>
      </w:r>
      <w:r w:rsidR="008B7075" w:rsidRPr="008C7CD2">
        <w:rPr>
          <w:rFonts w:asciiTheme="majorBidi" w:hAnsiTheme="majorBidi" w:cstheme="majorBidi"/>
          <w:sz w:val="24"/>
          <w:szCs w:val="24"/>
        </w:rPr>
        <w:t>d</w:t>
      </w:r>
      <w:r w:rsidRPr="008C7CD2">
        <w:rPr>
          <w:rFonts w:asciiTheme="majorBidi" w:hAnsiTheme="majorBidi" w:cstheme="majorBidi"/>
          <w:sz w:val="24"/>
          <w:szCs w:val="24"/>
        </w:rPr>
        <w:t xml:space="preserve"> a headline </w:t>
      </w:r>
      <w:ins w:id="2334" w:author="Author">
        <w:r w:rsidR="00F5309D" w:rsidRPr="008C7CD2">
          <w:rPr>
            <w:rFonts w:asciiTheme="majorBidi" w:hAnsiTheme="majorBidi" w:cstheme="majorBidi"/>
            <w:sz w:val="24"/>
            <w:szCs w:val="24"/>
          </w:rPr>
          <w:t>o</w:t>
        </w:r>
      </w:ins>
      <w:del w:id="2335" w:author="Author">
        <w:r w:rsidRPr="008C7CD2" w:rsidDel="00F5309D">
          <w:rPr>
            <w:rFonts w:asciiTheme="majorBidi" w:hAnsiTheme="majorBidi" w:cstheme="majorBidi"/>
            <w:sz w:val="24"/>
            <w:szCs w:val="24"/>
          </w:rPr>
          <w:delText>i</w:delText>
        </w:r>
      </w:del>
      <w:r w:rsidRPr="008C7CD2">
        <w:rPr>
          <w:rFonts w:asciiTheme="majorBidi" w:hAnsiTheme="majorBidi" w:cstheme="majorBidi"/>
          <w:sz w:val="24"/>
          <w:szCs w:val="24"/>
        </w:rPr>
        <w:t xml:space="preserve">n a popular, yet somewhat speculative website; </w:t>
      </w:r>
      <w:ins w:id="2336" w:author="Author">
        <w:r w:rsidR="00F5309D" w:rsidRPr="008C7CD2">
          <w:rPr>
            <w:rFonts w:asciiTheme="majorBidi" w:hAnsiTheme="majorBidi" w:cstheme="majorBidi"/>
            <w:sz w:val="24"/>
            <w:szCs w:val="24"/>
          </w:rPr>
          <w:t>on another protest website, the unequivocal heading “</w:t>
        </w:r>
      </w:ins>
      <w:del w:id="2337" w:author="Author">
        <w:r w:rsidRPr="008C7CD2" w:rsidDel="00F5309D">
          <w:rPr>
            <w:rFonts w:asciiTheme="majorBidi" w:hAnsiTheme="majorBidi" w:cstheme="majorBidi"/>
            <w:sz w:val="24"/>
            <w:szCs w:val="24"/>
          </w:rPr>
          <w:delText>"</w:delText>
        </w:r>
      </w:del>
      <w:r w:rsidRPr="008C7CD2">
        <w:rPr>
          <w:rFonts w:asciiTheme="majorBidi" w:hAnsiTheme="majorBidi" w:cstheme="majorBidi"/>
          <w:sz w:val="24"/>
          <w:szCs w:val="24"/>
        </w:rPr>
        <w:t>Jews did to Jews what the Nazis did to Jews</w:t>
      </w:r>
      <w:ins w:id="2338" w:author="Author">
        <w:r w:rsidR="00F5309D" w:rsidRPr="008C7CD2">
          <w:rPr>
            <w:rFonts w:asciiTheme="majorBidi" w:hAnsiTheme="majorBidi" w:cstheme="majorBidi"/>
            <w:sz w:val="24"/>
            <w:szCs w:val="24"/>
          </w:rPr>
          <w:t>”</w:t>
        </w:r>
      </w:ins>
      <w:del w:id="2339" w:author="Author">
        <w:r w:rsidRPr="008C7CD2" w:rsidDel="00F5309D">
          <w:rPr>
            <w:rFonts w:asciiTheme="majorBidi" w:hAnsiTheme="majorBidi" w:cstheme="majorBidi"/>
            <w:sz w:val="24"/>
            <w:szCs w:val="24"/>
          </w:rPr>
          <w:delText>"</w:delText>
        </w:r>
      </w:del>
      <w:r w:rsidRPr="008C7CD2">
        <w:rPr>
          <w:rFonts w:asciiTheme="majorBidi" w:hAnsiTheme="majorBidi" w:cstheme="majorBidi"/>
          <w:sz w:val="24"/>
          <w:szCs w:val="24"/>
        </w:rPr>
        <w:t xml:space="preserve"> </w:t>
      </w:r>
      <w:del w:id="2340" w:author="Author">
        <w:r w:rsidRPr="008C7CD2" w:rsidDel="00F5309D">
          <w:rPr>
            <w:rFonts w:asciiTheme="majorBidi" w:hAnsiTheme="majorBidi" w:cstheme="majorBidi"/>
            <w:sz w:val="24"/>
            <w:szCs w:val="24"/>
          </w:rPr>
          <w:delText>s</w:delText>
        </w:r>
        <w:r w:rsidR="008B7075" w:rsidRPr="008C7CD2" w:rsidDel="00F5309D">
          <w:rPr>
            <w:rFonts w:asciiTheme="majorBidi" w:hAnsiTheme="majorBidi" w:cstheme="majorBidi"/>
            <w:sz w:val="24"/>
            <w:szCs w:val="24"/>
          </w:rPr>
          <w:delText>tated</w:delText>
        </w:r>
        <w:r w:rsidRPr="008C7CD2" w:rsidDel="00F5309D">
          <w:rPr>
            <w:rFonts w:asciiTheme="majorBidi" w:hAnsiTheme="majorBidi" w:cstheme="majorBidi"/>
            <w:sz w:val="24"/>
            <w:szCs w:val="24"/>
          </w:rPr>
          <w:delText xml:space="preserve"> an unequivocal title </w:delText>
        </w:r>
      </w:del>
      <w:ins w:id="2341" w:author="Author">
        <w:r w:rsidR="00F22DCC" w:rsidRPr="008C7CD2">
          <w:rPr>
            <w:rFonts w:asciiTheme="majorBidi" w:hAnsiTheme="majorBidi" w:cstheme="majorBidi"/>
            <w:sz w:val="24"/>
            <w:szCs w:val="24"/>
          </w:rPr>
          <w:t>appeared</w:t>
        </w:r>
        <w:r w:rsidR="00F5309D" w:rsidRPr="008C7CD2">
          <w:rPr>
            <w:rFonts w:asciiTheme="majorBidi" w:hAnsiTheme="majorBidi" w:cstheme="majorBidi"/>
            <w:sz w:val="24"/>
            <w:szCs w:val="24"/>
          </w:rPr>
          <w:t xml:space="preserve"> </w:t>
        </w:r>
      </w:ins>
      <w:r w:rsidRPr="008C7CD2">
        <w:rPr>
          <w:rFonts w:asciiTheme="majorBidi" w:hAnsiTheme="majorBidi" w:cstheme="majorBidi"/>
          <w:sz w:val="24"/>
          <w:szCs w:val="24"/>
        </w:rPr>
        <w:t>against the background of a famous Holocaust image</w:t>
      </w:r>
      <w:del w:id="2342" w:author="Author">
        <w:r w:rsidRPr="008C7CD2" w:rsidDel="00F5309D">
          <w:rPr>
            <w:rFonts w:asciiTheme="majorBidi" w:hAnsiTheme="majorBidi" w:cstheme="majorBidi"/>
            <w:sz w:val="24"/>
            <w:szCs w:val="24"/>
          </w:rPr>
          <w:delText xml:space="preserve"> in another protest website</w:delText>
        </w:r>
      </w:del>
      <w:r w:rsidRPr="008C7CD2">
        <w:rPr>
          <w:rFonts w:asciiTheme="majorBidi" w:hAnsiTheme="majorBidi" w:cstheme="majorBidi"/>
          <w:sz w:val="24"/>
          <w:szCs w:val="24"/>
        </w:rPr>
        <w:t xml:space="preserve">. </w:t>
      </w:r>
      <w:commentRangeEnd w:id="2329"/>
      <w:r w:rsidR="00F22DCC" w:rsidRPr="008C7CD2">
        <w:rPr>
          <w:rStyle w:val="CommentReference"/>
        </w:rPr>
        <w:commentReference w:id="2329"/>
      </w:r>
      <w:del w:id="2343" w:author="Author">
        <w:r w:rsidR="008B6559" w:rsidRPr="008C7CD2" w:rsidDel="00F5309D">
          <w:rPr>
            <w:rFonts w:asciiTheme="majorBidi" w:hAnsiTheme="majorBidi" w:cstheme="majorBidi"/>
            <w:sz w:val="24"/>
            <w:szCs w:val="24"/>
          </w:rPr>
          <w:delText>The cry</w:delText>
        </w:r>
      </w:del>
      <w:ins w:id="2344" w:author="Author">
        <w:r w:rsidR="00F5309D" w:rsidRPr="008C7CD2">
          <w:rPr>
            <w:rFonts w:asciiTheme="majorBidi" w:hAnsiTheme="majorBidi" w:cstheme="majorBidi"/>
            <w:sz w:val="24"/>
            <w:szCs w:val="24"/>
          </w:rPr>
          <w:t>Calls</w:t>
        </w:r>
      </w:ins>
      <w:r w:rsidR="008B6559" w:rsidRPr="008C7CD2">
        <w:rPr>
          <w:rFonts w:asciiTheme="majorBidi" w:hAnsiTheme="majorBidi" w:cstheme="majorBidi"/>
          <w:sz w:val="24"/>
          <w:szCs w:val="24"/>
        </w:rPr>
        <w:t xml:space="preserve"> to investigate the case</w:t>
      </w:r>
      <w:ins w:id="2345" w:author="Author">
        <w:r w:rsidR="00F22DCC" w:rsidRPr="008C7CD2">
          <w:rPr>
            <w:rFonts w:asciiTheme="majorBidi" w:hAnsiTheme="majorBidi" w:cstheme="majorBidi"/>
            <w:sz w:val="24"/>
            <w:szCs w:val="24"/>
          </w:rPr>
          <w:t>s</w:t>
        </w:r>
      </w:ins>
      <w:r w:rsidR="008B6559" w:rsidRPr="008C7CD2">
        <w:rPr>
          <w:rFonts w:asciiTheme="majorBidi" w:hAnsiTheme="majorBidi" w:cstheme="majorBidi"/>
          <w:sz w:val="24"/>
          <w:szCs w:val="24"/>
        </w:rPr>
        <w:t xml:space="preserve"> of the Yemeni</w:t>
      </w:r>
      <w:ins w:id="2346" w:author="Author">
        <w:r w:rsidR="002514CE" w:rsidRPr="008C7CD2">
          <w:rPr>
            <w:rFonts w:asciiTheme="majorBidi" w:hAnsiTheme="majorBidi" w:cstheme="majorBidi"/>
            <w:sz w:val="24"/>
            <w:szCs w:val="24"/>
          </w:rPr>
          <w:t>te</w:t>
        </w:r>
      </w:ins>
      <w:del w:id="2347" w:author="Author">
        <w:r w:rsidR="008B6559" w:rsidRPr="008C7CD2" w:rsidDel="002514CE">
          <w:rPr>
            <w:rFonts w:asciiTheme="majorBidi" w:hAnsiTheme="majorBidi" w:cstheme="majorBidi"/>
            <w:sz w:val="24"/>
            <w:szCs w:val="24"/>
          </w:rPr>
          <w:delText>te</w:delText>
        </w:r>
      </w:del>
      <w:r w:rsidR="008B6559" w:rsidRPr="008C7CD2">
        <w:rPr>
          <w:rFonts w:asciiTheme="majorBidi" w:hAnsiTheme="majorBidi" w:cstheme="majorBidi"/>
          <w:sz w:val="24"/>
          <w:szCs w:val="24"/>
        </w:rPr>
        <w:t xml:space="preserve"> children </w:t>
      </w:r>
      <w:del w:id="2348" w:author="Author">
        <w:r w:rsidR="008B6559" w:rsidRPr="008C7CD2" w:rsidDel="00F5309D">
          <w:rPr>
            <w:rFonts w:asciiTheme="majorBidi" w:hAnsiTheme="majorBidi" w:cstheme="majorBidi"/>
            <w:sz w:val="24"/>
            <w:szCs w:val="24"/>
          </w:rPr>
          <w:delText xml:space="preserve">is </w:delText>
        </w:r>
      </w:del>
      <w:ins w:id="2349" w:author="Author">
        <w:r w:rsidR="00F5309D" w:rsidRPr="008C7CD2">
          <w:rPr>
            <w:rFonts w:asciiTheme="majorBidi" w:hAnsiTheme="majorBidi" w:cstheme="majorBidi"/>
            <w:sz w:val="24"/>
            <w:szCs w:val="24"/>
          </w:rPr>
          <w:t xml:space="preserve">are </w:t>
        </w:r>
      </w:ins>
      <w:r w:rsidR="008B6559" w:rsidRPr="008C7CD2">
        <w:rPr>
          <w:rFonts w:asciiTheme="majorBidi" w:hAnsiTheme="majorBidi" w:cstheme="majorBidi"/>
          <w:sz w:val="24"/>
          <w:szCs w:val="24"/>
        </w:rPr>
        <w:t xml:space="preserve">part of the protest against the melting pot policies of the </w:t>
      </w:r>
      <w:commentRangeStart w:id="2350"/>
      <w:r w:rsidR="008B6559" w:rsidRPr="008C7CD2">
        <w:rPr>
          <w:rFonts w:asciiTheme="majorBidi" w:hAnsiTheme="majorBidi" w:cstheme="majorBidi"/>
          <w:sz w:val="24"/>
          <w:szCs w:val="24"/>
        </w:rPr>
        <w:t>1950</w:t>
      </w:r>
      <w:del w:id="2351" w:author="Author">
        <w:r w:rsidR="008B6559" w:rsidRPr="008C7CD2" w:rsidDel="00F5309D">
          <w:rPr>
            <w:rFonts w:asciiTheme="majorBidi" w:hAnsiTheme="majorBidi" w:cstheme="majorBidi"/>
            <w:sz w:val="24"/>
            <w:szCs w:val="24"/>
          </w:rPr>
          <w:delText>'</w:delText>
        </w:r>
      </w:del>
      <w:r w:rsidR="008B6559" w:rsidRPr="008C7CD2">
        <w:rPr>
          <w:rFonts w:asciiTheme="majorBidi" w:hAnsiTheme="majorBidi" w:cstheme="majorBidi"/>
          <w:sz w:val="24"/>
          <w:szCs w:val="24"/>
        </w:rPr>
        <w:t>s</w:t>
      </w:r>
      <w:commentRangeEnd w:id="2350"/>
      <w:r w:rsidR="00766E22">
        <w:rPr>
          <w:rStyle w:val="CommentReference"/>
        </w:rPr>
        <w:commentReference w:id="2350"/>
      </w:r>
      <w:r w:rsidR="008B6559" w:rsidRPr="008C7CD2">
        <w:rPr>
          <w:rFonts w:asciiTheme="majorBidi" w:hAnsiTheme="majorBidi" w:cstheme="majorBidi"/>
          <w:sz w:val="24"/>
          <w:szCs w:val="24"/>
        </w:rPr>
        <w:t xml:space="preserve">. </w:t>
      </w:r>
      <w:commentRangeStart w:id="2352"/>
      <w:ins w:id="2353" w:author="Author">
        <w:r w:rsidR="00F5309D" w:rsidRPr="008C7CD2">
          <w:rPr>
            <w:rFonts w:asciiTheme="majorBidi" w:hAnsiTheme="majorBidi" w:cstheme="majorBidi"/>
            <w:sz w:val="24"/>
            <w:szCs w:val="24"/>
          </w:rPr>
          <w:t>However, from another perspective, t</w:t>
        </w:r>
      </w:ins>
      <w:del w:id="2354" w:author="Author">
        <w:r w:rsidR="008B6559" w:rsidRPr="008C7CD2" w:rsidDel="00F5309D">
          <w:rPr>
            <w:rFonts w:asciiTheme="majorBidi" w:hAnsiTheme="majorBidi" w:cstheme="majorBidi"/>
            <w:sz w:val="24"/>
            <w:szCs w:val="24"/>
          </w:rPr>
          <w:delText>T</w:delText>
        </w:r>
      </w:del>
      <w:r w:rsidR="008B6559" w:rsidRPr="008C7CD2">
        <w:rPr>
          <w:rFonts w:asciiTheme="majorBidi" w:hAnsiTheme="majorBidi" w:cstheme="majorBidi"/>
          <w:sz w:val="24"/>
          <w:szCs w:val="24"/>
        </w:rPr>
        <w:t xml:space="preserve">he efforts of nation-building </w:t>
      </w:r>
      <w:del w:id="2355" w:author="Author">
        <w:r w:rsidR="008B6559" w:rsidRPr="008C7CD2" w:rsidDel="00F5309D">
          <w:rPr>
            <w:rFonts w:asciiTheme="majorBidi" w:hAnsiTheme="majorBidi" w:cstheme="majorBidi"/>
            <w:sz w:val="24"/>
            <w:szCs w:val="24"/>
          </w:rPr>
          <w:delText xml:space="preserve">– goes the argument – </w:delText>
        </w:r>
      </w:del>
      <w:r w:rsidR="008B6559" w:rsidRPr="008C7CD2">
        <w:rPr>
          <w:rFonts w:asciiTheme="majorBidi" w:hAnsiTheme="majorBidi" w:cstheme="majorBidi"/>
          <w:sz w:val="24"/>
          <w:szCs w:val="24"/>
        </w:rPr>
        <w:t xml:space="preserve">involved unethical practices that were </w:t>
      </w:r>
      <w:del w:id="2356" w:author="Author">
        <w:r w:rsidR="008B6559" w:rsidRPr="008C7CD2" w:rsidDel="00F5309D">
          <w:rPr>
            <w:rFonts w:asciiTheme="majorBidi" w:hAnsiTheme="majorBidi" w:cstheme="majorBidi"/>
            <w:sz w:val="24"/>
            <w:szCs w:val="24"/>
          </w:rPr>
          <w:delText xml:space="preserve">taken </w:delText>
        </w:r>
      </w:del>
      <w:ins w:id="2357" w:author="Author">
        <w:r w:rsidR="00F5309D" w:rsidRPr="008C7CD2">
          <w:rPr>
            <w:rFonts w:asciiTheme="majorBidi" w:hAnsiTheme="majorBidi" w:cstheme="majorBidi"/>
            <w:sz w:val="24"/>
            <w:szCs w:val="24"/>
          </w:rPr>
          <w:t xml:space="preserve">adopted </w:t>
        </w:r>
      </w:ins>
      <w:r w:rsidR="008B6559" w:rsidRPr="008C7CD2">
        <w:rPr>
          <w:rFonts w:asciiTheme="majorBidi" w:hAnsiTheme="majorBidi" w:cstheme="majorBidi"/>
          <w:sz w:val="24"/>
          <w:szCs w:val="24"/>
        </w:rPr>
        <w:t xml:space="preserve">for the sake of the collective good. </w:t>
      </w:r>
      <w:commentRangeEnd w:id="2352"/>
      <w:r w:rsidR="00F5309D" w:rsidRPr="008C7CD2">
        <w:rPr>
          <w:rStyle w:val="CommentReference"/>
        </w:rPr>
        <w:commentReference w:id="2352"/>
      </w:r>
      <w:r w:rsidR="008B6559" w:rsidRPr="008C7CD2">
        <w:rPr>
          <w:rFonts w:asciiTheme="majorBidi" w:hAnsiTheme="majorBidi" w:cstheme="majorBidi"/>
          <w:sz w:val="24"/>
          <w:szCs w:val="24"/>
        </w:rPr>
        <w:t>The assimilation of a culturally diverse population into one Israeli nation, can be seen</w:t>
      </w:r>
      <w:ins w:id="2358" w:author="Author">
        <w:r w:rsidR="00766E22">
          <w:rPr>
            <w:rFonts w:asciiTheme="majorBidi" w:hAnsiTheme="majorBidi" w:cstheme="majorBidi"/>
            <w:sz w:val="24"/>
            <w:szCs w:val="24"/>
          </w:rPr>
          <w:t>,</w:t>
        </w:r>
      </w:ins>
      <w:del w:id="2359" w:author="Author">
        <w:r w:rsidR="008B6559" w:rsidRPr="008C7CD2" w:rsidDel="00766E22">
          <w:rPr>
            <w:rFonts w:asciiTheme="majorBidi" w:hAnsiTheme="majorBidi" w:cstheme="majorBidi"/>
            <w:sz w:val="24"/>
            <w:szCs w:val="24"/>
          </w:rPr>
          <w:delText xml:space="preserve"> –</w:delText>
        </w:r>
      </w:del>
      <w:r w:rsidR="008B6559" w:rsidRPr="008C7CD2">
        <w:rPr>
          <w:rFonts w:asciiTheme="majorBidi" w:hAnsiTheme="majorBidi" w:cstheme="majorBidi"/>
          <w:sz w:val="24"/>
          <w:szCs w:val="24"/>
        </w:rPr>
        <w:t xml:space="preserve"> in Esposito</w:t>
      </w:r>
      <w:ins w:id="2360" w:author="Author">
        <w:r w:rsidR="00F5309D" w:rsidRPr="008C7CD2">
          <w:rPr>
            <w:rFonts w:asciiTheme="majorBidi" w:hAnsiTheme="majorBidi" w:cstheme="majorBidi"/>
            <w:sz w:val="24"/>
            <w:szCs w:val="24"/>
          </w:rPr>
          <w:t>’s</w:t>
        </w:r>
      </w:ins>
      <w:r w:rsidR="008B6559" w:rsidRPr="008C7CD2">
        <w:rPr>
          <w:rFonts w:asciiTheme="majorBidi" w:hAnsiTheme="majorBidi" w:cstheme="majorBidi"/>
          <w:sz w:val="24"/>
          <w:szCs w:val="24"/>
        </w:rPr>
        <w:t xml:space="preserve"> terms</w:t>
      </w:r>
      <w:ins w:id="2361" w:author="Author">
        <w:r w:rsidR="00766E22">
          <w:rPr>
            <w:rFonts w:asciiTheme="majorBidi" w:hAnsiTheme="majorBidi" w:cstheme="majorBidi"/>
            <w:sz w:val="24"/>
            <w:szCs w:val="24"/>
          </w:rPr>
          <w:t>,</w:t>
        </w:r>
      </w:ins>
      <w:del w:id="2362" w:author="Author">
        <w:r w:rsidR="008B6559" w:rsidRPr="008C7CD2" w:rsidDel="00766E22">
          <w:rPr>
            <w:rFonts w:asciiTheme="majorBidi" w:hAnsiTheme="majorBidi" w:cstheme="majorBidi"/>
            <w:sz w:val="24"/>
            <w:szCs w:val="24"/>
          </w:rPr>
          <w:delText xml:space="preserve"> –</w:delText>
        </w:r>
      </w:del>
      <w:r w:rsidR="008B6559" w:rsidRPr="008C7CD2">
        <w:rPr>
          <w:rFonts w:asciiTheme="majorBidi" w:hAnsiTheme="majorBidi" w:cstheme="majorBidi"/>
          <w:sz w:val="24"/>
          <w:szCs w:val="24"/>
        </w:rPr>
        <w:t xml:space="preserve"> as a case of </w:t>
      </w:r>
      <w:r w:rsidR="008B6559" w:rsidRPr="008C7CD2">
        <w:rPr>
          <w:rFonts w:asciiTheme="majorBidi" w:hAnsiTheme="majorBidi" w:cstheme="majorBidi"/>
          <w:i/>
          <w:iCs/>
          <w:sz w:val="24"/>
          <w:szCs w:val="24"/>
        </w:rPr>
        <w:t>communitas</w:t>
      </w:r>
      <w:r w:rsidR="008B6559" w:rsidRPr="008C7CD2">
        <w:rPr>
          <w:rFonts w:asciiTheme="majorBidi" w:hAnsiTheme="majorBidi" w:cstheme="majorBidi"/>
          <w:sz w:val="24"/>
          <w:szCs w:val="24"/>
        </w:rPr>
        <w:t>.</w:t>
      </w:r>
      <w:del w:id="2363" w:author="Author">
        <w:r w:rsidR="008B6559" w:rsidRPr="008C7CD2" w:rsidDel="00D7167D">
          <w:rPr>
            <w:rFonts w:asciiTheme="majorBidi" w:hAnsiTheme="majorBidi" w:cstheme="majorBidi"/>
            <w:sz w:val="24"/>
            <w:szCs w:val="24"/>
          </w:rPr>
          <w:delText xml:space="preserve">  </w:delText>
        </w:r>
      </w:del>
      <w:r w:rsidR="008B6559" w:rsidRPr="008C7CD2">
        <w:rPr>
          <w:rFonts w:asciiTheme="majorBidi" w:hAnsiTheme="majorBidi" w:cstheme="majorBidi"/>
          <w:sz w:val="24"/>
          <w:szCs w:val="24"/>
        </w:rPr>
        <w:t xml:space="preserve"> </w:t>
      </w:r>
    </w:p>
    <w:p w14:paraId="11503BA3" w14:textId="44AD7FA1" w:rsidR="00391B6C" w:rsidRPr="008C7CD2" w:rsidRDefault="00391B6C">
      <w:pPr>
        <w:bidi w:val="0"/>
        <w:spacing w:line="480" w:lineRule="auto"/>
        <w:rPr>
          <w:rFonts w:asciiTheme="majorBidi" w:hAnsiTheme="majorBidi" w:cstheme="majorBidi"/>
          <w:sz w:val="24"/>
          <w:szCs w:val="24"/>
        </w:rPr>
        <w:pPrChange w:id="2364" w:author="Author">
          <w:pPr>
            <w:bidi w:val="0"/>
          </w:pPr>
        </w:pPrChange>
      </w:pPr>
      <w:del w:id="2365" w:author="Author">
        <w:r w:rsidRPr="008C7CD2" w:rsidDel="00F5309D">
          <w:rPr>
            <w:rFonts w:asciiTheme="majorBidi" w:hAnsiTheme="majorBidi" w:cstheme="majorBidi"/>
            <w:sz w:val="24"/>
            <w:szCs w:val="24"/>
          </w:rPr>
          <w:lastRenderedPageBreak/>
          <w:delText>We bring here these</w:delText>
        </w:r>
      </w:del>
      <w:ins w:id="2366" w:author="Author">
        <w:r w:rsidR="00F5309D" w:rsidRPr="008C7CD2">
          <w:rPr>
            <w:rFonts w:asciiTheme="majorBidi" w:hAnsiTheme="majorBidi" w:cstheme="majorBidi"/>
            <w:sz w:val="24"/>
            <w:szCs w:val="24"/>
          </w:rPr>
          <w:t>Here, we bring together</w:t>
        </w:r>
      </w:ins>
      <w:r w:rsidRPr="008C7CD2">
        <w:rPr>
          <w:rFonts w:asciiTheme="majorBidi" w:hAnsiTheme="majorBidi" w:cstheme="majorBidi"/>
          <w:sz w:val="24"/>
          <w:szCs w:val="24"/>
        </w:rPr>
        <w:t xml:space="preserve"> two very different cases</w:t>
      </w:r>
      <w:ins w:id="2367" w:author="Author">
        <w:r w:rsidR="00F5309D" w:rsidRPr="008C7CD2">
          <w:rPr>
            <w:rFonts w:asciiTheme="majorBidi" w:hAnsiTheme="majorBidi" w:cstheme="majorBidi"/>
            <w:sz w:val="24"/>
            <w:szCs w:val="24"/>
          </w:rPr>
          <w:t>: t</w:t>
        </w:r>
      </w:ins>
      <w:del w:id="2368" w:author="Author">
        <w:r w:rsidR="00315ADA" w:rsidRPr="008C7CD2" w:rsidDel="00F5309D">
          <w:rPr>
            <w:rFonts w:asciiTheme="majorBidi" w:hAnsiTheme="majorBidi" w:cstheme="majorBidi"/>
            <w:sz w:val="24"/>
            <w:szCs w:val="24"/>
          </w:rPr>
          <w:delText>.</w:delText>
        </w:r>
        <w:r w:rsidRPr="008C7CD2" w:rsidDel="00F5309D">
          <w:rPr>
            <w:rFonts w:asciiTheme="majorBidi" w:hAnsiTheme="majorBidi" w:cstheme="majorBidi"/>
            <w:sz w:val="24"/>
            <w:szCs w:val="24"/>
          </w:rPr>
          <w:delText xml:space="preserve"> </w:delText>
        </w:r>
        <w:r w:rsidR="00315ADA" w:rsidRPr="008C7CD2" w:rsidDel="00F5309D">
          <w:rPr>
            <w:rFonts w:asciiTheme="majorBidi" w:hAnsiTheme="majorBidi" w:cstheme="majorBidi"/>
            <w:sz w:val="24"/>
            <w:szCs w:val="24"/>
          </w:rPr>
          <w:delText>T</w:delText>
        </w:r>
      </w:del>
      <w:r w:rsidRPr="008C7CD2">
        <w:rPr>
          <w:rFonts w:asciiTheme="majorBidi" w:hAnsiTheme="majorBidi" w:cstheme="majorBidi"/>
          <w:sz w:val="24"/>
          <w:szCs w:val="24"/>
        </w:rPr>
        <w:t xml:space="preserve">he </w:t>
      </w:r>
      <w:del w:id="2369" w:author="Author">
        <w:r w:rsidRPr="008C7CD2" w:rsidDel="00F5309D">
          <w:rPr>
            <w:rFonts w:asciiTheme="majorBidi" w:hAnsiTheme="majorBidi" w:cstheme="majorBidi"/>
            <w:sz w:val="24"/>
            <w:szCs w:val="24"/>
          </w:rPr>
          <w:delText xml:space="preserve">children </w:delText>
        </w:r>
      </w:del>
      <w:r w:rsidRPr="008C7CD2">
        <w:rPr>
          <w:rFonts w:asciiTheme="majorBidi" w:hAnsiTheme="majorBidi" w:cstheme="majorBidi"/>
          <w:sz w:val="24"/>
          <w:szCs w:val="24"/>
        </w:rPr>
        <w:t xml:space="preserve">affair </w:t>
      </w:r>
      <w:ins w:id="2370" w:author="Author">
        <w:r w:rsidR="00F5309D" w:rsidRPr="008C7CD2">
          <w:rPr>
            <w:rFonts w:asciiTheme="majorBidi" w:hAnsiTheme="majorBidi" w:cstheme="majorBidi"/>
            <w:sz w:val="24"/>
            <w:szCs w:val="24"/>
          </w:rPr>
          <w:t>of the Yemeni</w:t>
        </w:r>
        <w:r w:rsidR="002514CE" w:rsidRPr="008C7CD2">
          <w:rPr>
            <w:rFonts w:asciiTheme="majorBidi" w:hAnsiTheme="majorBidi" w:cstheme="majorBidi"/>
            <w:sz w:val="24"/>
            <w:szCs w:val="24"/>
          </w:rPr>
          <w:t>te</w:t>
        </w:r>
        <w:r w:rsidR="00F5309D" w:rsidRPr="008C7CD2">
          <w:rPr>
            <w:rFonts w:asciiTheme="majorBidi" w:hAnsiTheme="majorBidi" w:cstheme="majorBidi"/>
            <w:sz w:val="24"/>
            <w:szCs w:val="24"/>
          </w:rPr>
          <w:t xml:space="preserve"> children,</w:t>
        </w:r>
      </w:ins>
      <w:del w:id="2371" w:author="Author">
        <w:r w:rsidRPr="008C7CD2" w:rsidDel="00F5309D">
          <w:rPr>
            <w:rFonts w:asciiTheme="majorBidi" w:hAnsiTheme="majorBidi" w:cstheme="majorBidi"/>
            <w:sz w:val="24"/>
            <w:szCs w:val="24"/>
          </w:rPr>
          <w:delText>that is</w:delText>
        </w:r>
      </w:del>
      <w:r w:rsidRPr="008C7CD2">
        <w:rPr>
          <w:rFonts w:asciiTheme="majorBidi" w:hAnsiTheme="majorBidi" w:cstheme="majorBidi"/>
          <w:sz w:val="24"/>
          <w:szCs w:val="24"/>
        </w:rPr>
        <w:t xml:space="preserve"> considered a national scandal that demands investigation</w:t>
      </w:r>
      <w:r w:rsidR="00315ADA" w:rsidRPr="008C7CD2">
        <w:rPr>
          <w:rFonts w:asciiTheme="majorBidi" w:hAnsiTheme="majorBidi" w:cstheme="majorBidi"/>
          <w:sz w:val="24"/>
          <w:szCs w:val="24"/>
        </w:rPr>
        <w:t>,</w:t>
      </w:r>
      <w:r w:rsidRPr="008C7CD2">
        <w:rPr>
          <w:rFonts w:asciiTheme="majorBidi" w:hAnsiTheme="majorBidi" w:cstheme="majorBidi"/>
          <w:sz w:val="24"/>
          <w:szCs w:val="24"/>
        </w:rPr>
        <w:t xml:space="preserve"> and a public health campaign </w:t>
      </w:r>
      <w:ins w:id="2372" w:author="Author">
        <w:r w:rsidR="00766E22">
          <w:rPr>
            <w:rFonts w:asciiTheme="majorBidi" w:hAnsiTheme="majorBidi" w:cstheme="majorBidi"/>
            <w:sz w:val="24"/>
            <w:szCs w:val="24"/>
          </w:rPr>
          <w:t xml:space="preserve">against ringworms using radiation, </w:t>
        </w:r>
      </w:ins>
      <w:del w:id="2373" w:author="Author">
        <w:r w:rsidRPr="008C7CD2" w:rsidDel="00F5309D">
          <w:rPr>
            <w:rFonts w:asciiTheme="majorBidi" w:hAnsiTheme="majorBidi" w:cstheme="majorBidi"/>
            <w:sz w:val="24"/>
            <w:szCs w:val="24"/>
          </w:rPr>
          <w:delText>not aware at the time of its</w:delText>
        </w:r>
      </w:del>
      <w:ins w:id="2374" w:author="Author">
        <w:r w:rsidR="00F5309D" w:rsidRPr="008C7CD2">
          <w:rPr>
            <w:rFonts w:asciiTheme="majorBidi" w:hAnsiTheme="majorBidi" w:cstheme="majorBidi"/>
            <w:sz w:val="24"/>
            <w:szCs w:val="24"/>
          </w:rPr>
          <w:t>the</w:t>
        </w:r>
      </w:ins>
      <w:r w:rsidRPr="008C7CD2">
        <w:rPr>
          <w:rFonts w:asciiTheme="majorBidi" w:hAnsiTheme="majorBidi" w:cstheme="majorBidi"/>
          <w:sz w:val="24"/>
          <w:szCs w:val="24"/>
        </w:rPr>
        <w:t xml:space="preserve"> full physical, mental</w:t>
      </w:r>
      <w:ins w:id="2375" w:author="Author">
        <w:r w:rsidR="00F5309D" w:rsidRPr="008C7CD2">
          <w:rPr>
            <w:rFonts w:asciiTheme="majorBidi" w:hAnsiTheme="majorBidi" w:cstheme="majorBidi"/>
            <w:sz w:val="24"/>
            <w:szCs w:val="24"/>
          </w:rPr>
          <w:t>,</w:t>
        </w:r>
      </w:ins>
      <w:r w:rsidRPr="008C7CD2">
        <w:rPr>
          <w:rFonts w:asciiTheme="majorBidi" w:hAnsiTheme="majorBidi" w:cstheme="majorBidi"/>
          <w:sz w:val="24"/>
          <w:szCs w:val="24"/>
        </w:rPr>
        <w:t xml:space="preserve"> and social consequences</w:t>
      </w:r>
      <w:ins w:id="2376" w:author="Author">
        <w:r w:rsidR="00F5309D" w:rsidRPr="008C7CD2">
          <w:rPr>
            <w:rFonts w:asciiTheme="majorBidi" w:hAnsiTheme="majorBidi" w:cstheme="majorBidi"/>
            <w:sz w:val="24"/>
            <w:szCs w:val="24"/>
          </w:rPr>
          <w:t xml:space="preserve"> of which were not evident at the time</w:t>
        </w:r>
      </w:ins>
      <w:r w:rsidR="00315ADA" w:rsidRPr="008C7CD2">
        <w:rPr>
          <w:rFonts w:asciiTheme="majorBidi" w:hAnsiTheme="majorBidi" w:cstheme="majorBidi"/>
          <w:sz w:val="24"/>
          <w:szCs w:val="24"/>
        </w:rPr>
        <w:t xml:space="preserve">. </w:t>
      </w:r>
      <w:r w:rsidR="00AB2ED5" w:rsidRPr="008C7CD2">
        <w:rPr>
          <w:rFonts w:asciiTheme="majorBidi" w:hAnsiTheme="majorBidi" w:cstheme="majorBidi"/>
          <w:sz w:val="24"/>
          <w:szCs w:val="24"/>
        </w:rPr>
        <w:t>Interestingly</w:t>
      </w:r>
      <w:ins w:id="2377" w:author="Author">
        <w:r w:rsidR="00F5309D" w:rsidRPr="008C7CD2">
          <w:rPr>
            <w:rFonts w:asciiTheme="majorBidi" w:hAnsiTheme="majorBidi" w:cstheme="majorBidi"/>
            <w:sz w:val="24"/>
            <w:szCs w:val="24"/>
          </w:rPr>
          <w:t>,</w:t>
        </w:r>
      </w:ins>
      <w:r w:rsidR="00AB2ED5" w:rsidRPr="008C7CD2">
        <w:rPr>
          <w:rFonts w:asciiTheme="majorBidi" w:hAnsiTheme="majorBidi" w:cstheme="majorBidi"/>
          <w:sz w:val="24"/>
          <w:szCs w:val="24"/>
        </w:rPr>
        <w:t xml:space="preserve"> both</w:t>
      </w:r>
      <w:r w:rsidRPr="008C7CD2">
        <w:rPr>
          <w:rFonts w:asciiTheme="majorBidi" w:hAnsiTheme="majorBidi" w:cstheme="majorBidi"/>
          <w:sz w:val="24"/>
          <w:szCs w:val="24"/>
        </w:rPr>
        <w:t xml:space="preserve"> </w:t>
      </w:r>
      <w:r w:rsidR="00315ADA" w:rsidRPr="008C7CD2">
        <w:rPr>
          <w:rFonts w:asciiTheme="majorBidi" w:hAnsiTheme="majorBidi" w:cstheme="majorBidi"/>
          <w:sz w:val="24"/>
          <w:szCs w:val="24"/>
        </w:rPr>
        <w:t xml:space="preserve">cases </w:t>
      </w:r>
      <w:del w:id="2378" w:author="Author">
        <w:r w:rsidRPr="008C7CD2" w:rsidDel="00F5309D">
          <w:rPr>
            <w:rFonts w:asciiTheme="majorBidi" w:hAnsiTheme="majorBidi" w:cstheme="majorBidi"/>
            <w:sz w:val="24"/>
            <w:szCs w:val="24"/>
          </w:rPr>
          <w:delText xml:space="preserve">were discussed </w:delText>
        </w:r>
        <w:r w:rsidR="00AC66CA" w:rsidRPr="008C7CD2" w:rsidDel="00F5309D">
          <w:rPr>
            <w:rFonts w:asciiTheme="majorBidi" w:hAnsiTheme="majorBidi" w:cstheme="majorBidi"/>
            <w:sz w:val="24"/>
            <w:szCs w:val="24"/>
          </w:rPr>
          <w:delText>lately</w:delText>
        </w:r>
      </w:del>
      <w:ins w:id="2379" w:author="Author">
        <w:r w:rsidR="00F5309D" w:rsidRPr="008C7CD2">
          <w:rPr>
            <w:rFonts w:asciiTheme="majorBidi" w:hAnsiTheme="majorBidi" w:cstheme="majorBidi"/>
            <w:sz w:val="24"/>
            <w:szCs w:val="24"/>
          </w:rPr>
          <w:t>have recently been discussed</w:t>
        </w:r>
      </w:ins>
      <w:r w:rsidR="00AC66CA" w:rsidRPr="008C7CD2">
        <w:rPr>
          <w:rFonts w:asciiTheme="majorBidi" w:hAnsiTheme="majorBidi" w:cstheme="majorBidi"/>
          <w:sz w:val="24"/>
          <w:szCs w:val="24"/>
        </w:rPr>
        <w:t xml:space="preserve"> </w:t>
      </w:r>
      <w:del w:id="2380" w:author="Author">
        <w:r w:rsidRPr="008C7CD2" w:rsidDel="00F5309D">
          <w:rPr>
            <w:rFonts w:asciiTheme="majorBidi" w:hAnsiTheme="majorBidi" w:cstheme="majorBidi"/>
            <w:sz w:val="24"/>
            <w:szCs w:val="24"/>
          </w:rPr>
          <w:delText>in the</w:delText>
        </w:r>
      </w:del>
      <w:ins w:id="2381" w:author="Author">
        <w:r w:rsidR="00F5309D" w:rsidRPr="008C7CD2">
          <w:rPr>
            <w:rFonts w:asciiTheme="majorBidi" w:hAnsiTheme="majorBidi" w:cstheme="majorBidi"/>
            <w:sz w:val="24"/>
            <w:szCs w:val="24"/>
          </w:rPr>
          <w:t>by the</w:t>
        </w:r>
      </w:ins>
      <w:r w:rsidRPr="008C7CD2">
        <w:rPr>
          <w:rFonts w:asciiTheme="majorBidi" w:hAnsiTheme="majorBidi" w:cstheme="majorBidi"/>
          <w:sz w:val="24"/>
          <w:szCs w:val="24"/>
        </w:rPr>
        <w:t xml:space="preserve"> commission to fight racism in the Israeli health system, </w:t>
      </w:r>
      <w:del w:id="2382" w:author="Author">
        <w:r w:rsidRPr="008C7CD2" w:rsidDel="00F5309D">
          <w:rPr>
            <w:rFonts w:asciiTheme="majorBidi" w:hAnsiTheme="majorBidi" w:cstheme="majorBidi"/>
            <w:sz w:val="24"/>
            <w:szCs w:val="24"/>
          </w:rPr>
          <w:delText>creat</w:delText>
        </w:r>
        <w:r w:rsidR="00AC66CA" w:rsidRPr="008C7CD2" w:rsidDel="00F5309D">
          <w:rPr>
            <w:rFonts w:asciiTheme="majorBidi" w:hAnsiTheme="majorBidi" w:cstheme="majorBidi"/>
            <w:sz w:val="24"/>
            <w:szCs w:val="24"/>
          </w:rPr>
          <w:delText>ed</w:delText>
        </w:r>
        <w:r w:rsidRPr="008C7CD2" w:rsidDel="00F5309D">
          <w:rPr>
            <w:rFonts w:asciiTheme="majorBidi" w:hAnsiTheme="majorBidi" w:cstheme="majorBidi"/>
            <w:sz w:val="24"/>
            <w:szCs w:val="24"/>
          </w:rPr>
          <w:delText xml:space="preserve"> </w:delText>
        </w:r>
      </w:del>
      <w:ins w:id="2383" w:author="Author">
        <w:r w:rsidR="00F5309D" w:rsidRPr="008C7CD2">
          <w:rPr>
            <w:rFonts w:asciiTheme="majorBidi" w:hAnsiTheme="majorBidi" w:cstheme="majorBidi"/>
            <w:sz w:val="24"/>
            <w:szCs w:val="24"/>
          </w:rPr>
          <w:t xml:space="preserve">creating </w:t>
        </w:r>
      </w:ins>
      <w:del w:id="2384" w:author="Author">
        <w:r w:rsidRPr="008C7CD2" w:rsidDel="00F5309D">
          <w:rPr>
            <w:rFonts w:asciiTheme="majorBidi" w:hAnsiTheme="majorBidi" w:cstheme="majorBidi"/>
            <w:sz w:val="24"/>
            <w:szCs w:val="24"/>
          </w:rPr>
          <w:delText xml:space="preserve">almost </w:delText>
        </w:r>
      </w:del>
      <w:r w:rsidRPr="008C7CD2">
        <w:rPr>
          <w:rFonts w:asciiTheme="majorBidi" w:hAnsiTheme="majorBidi" w:cstheme="majorBidi"/>
          <w:sz w:val="24"/>
          <w:szCs w:val="24"/>
        </w:rPr>
        <w:t xml:space="preserve">an </w:t>
      </w:r>
      <w:ins w:id="2385" w:author="Author">
        <w:r w:rsidR="00F5309D" w:rsidRPr="008C7CD2">
          <w:rPr>
            <w:rFonts w:asciiTheme="majorBidi" w:hAnsiTheme="majorBidi" w:cstheme="majorBidi"/>
            <w:sz w:val="24"/>
            <w:szCs w:val="24"/>
          </w:rPr>
          <w:t xml:space="preserve">almost </w:t>
        </w:r>
      </w:ins>
      <w:r w:rsidRPr="008C7CD2">
        <w:rPr>
          <w:rFonts w:asciiTheme="majorBidi" w:hAnsiTheme="majorBidi" w:cstheme="majorBidi"/>
          <w:sz w:val="24"/>
          <w:szCs w:val="24"/>
        </w:rPr>
        <w:t>impossible dialogue</w:t>
      </w:r>
      <w:del w:id="2386" w:author="Author">
        <w:r w:rsidRPr="008C7CD2" w:rsidDel="00F5309D">
          <w:rPr>
            <w:rFonts w:asciiTheme="majorBidi" w:hAnsiTheme="majorBidi" w:cstheme="majorBidi"/>
            <w:sz w:val="24"/>
            <w:szCs w:val="24"/>
          </w:rPr>
          <w:delText>,</w:delText>
        </w:r>
      </w:del>
      <w:r w:rsidRPr="008C7CD2">
        <w:rPr>
          <w:rFonts w:asciiTheme="majorBidi" w:hAnsiTheme="majorBidi" w:cstheme="majorBidi"/>
          <w:sz w:val="24"/>
          <w:szCs w:val="24"/>
        </w:rPr>
        <w:t xml:space="preserve"> </w:t>
      </w:r>
      <w:r w:rsidR="00AC66CA" w:rsidRPr="008C7CD2">
        <w:rPr>
          <w:rFonts w:asciiTheme="majorBidi" w:hAnsiTheme="majorBidi" w:cstheme="majorBidi"/>
          <w:sz w:val="24"/>
          <w:szCs w:val="24"/>
        </w:rPr>
        <w:t xml:space="preserve">that was often blocked </w:t>
      </w:r>
      <w:del w:id="2387" w:author="Author">
        <w:r w:rsidR="00AC66CA" w:rsidRPr="008C7CD2" w:rsidDel="00F5309D">
          <w:rPr>
            <w:rFonts w:asciiTheme="majorBidi" w:hAnsiTheme="majorBidi" w:cstheme="majorBidi"/>
            <w:sz w:val="24"/>
            <w:szCs w:val="24"/>
          </w:rPr>
          <w:delText xml:space="preserve">by blaming </w:delText>
        </w:r>
        <w:r w:rsidR="008B6559" w:rsidRPr="008C7CD2" w:rsidDel="00F5309D">
          <w:rPr>
            <w:rFonts w:asciiTheme="majorBidi" w:hAnsiTheme="majorBidi" w:cstheme="majorBidi"/>
            <w:sz w:val="24"/>
            <w:szCs w:val="24"/>
          </w:rPr>
          <w:delText>that</w:delText>
        </w:r>
      </w:del>
      <w:ins w:id="2388" w:author="Author">
        <w:r w:rsidR="00F5309D" w:rsidRPr="008C7CD2">
          <w:rPr>
            <w:rFonts w:asciiTheme="majorBidi" w:hAnsiTheme="majorBidi" w:cstheme="majorBidi"/>
            <w:sz w:val="24"/>
            <w:szCs w:val="24"/>
          </w:rPr>
          <w:t xml:space="preserve">by </w:t>
        </w:r>
        <w:r w:rsidR="00766E22">
          <w:rPr>
            <w:rFonts w:asciiTheme="majorBidi" w:hAnsiTheme="majorBidi" w:cstheme="majorBidi"/>
            <w:sz w:val="24"/>
            <w:szCs w:val="24"/>
          </w:rPr>
          <w:t>invoking</w:t>
        </w:r>
        <w:del w:id="2389" w:author="Author">
          <w:r w:rsidR="00F5309D" w:rsidRPr="008C7CD2" w:rsidDel="00766E22">
            <w:rPr>
              <w:rFonts w:asciiTheme="majorBidi" w:hAnsiTheme="majorBidi" w:cstheme="majorBidi"/>
              <w:sz w:val="24"/>
              <w:szCs w:val="24"/>
            </w:rPr>
            <w:delText>means of</w:delText>
          </w:r>
        </w:del>
        <w:r w:rsidR="00F5309D" w:rsidRPr="008C7CD2">
          <w:rPr>
            <w:rFonts w:asciiTheme="majorBidi" w:hAnsiTheme="majorBidi" w:cstheme="majorBidi"/>
            <w:sz w:val="24"/>
            <w:szCs w:val="24"/>
          </w:rPr>
          <w:t xml:space="preserve"> the claim that </w:t>
        </w:r>
      </w:ins>
      <w:del w:id="2390" w:author="Author">
        <w:r w:rsidR="008B6559" w:rsidRPr="008C7CD2" w:rsidDel="00F5309D">
          <w:rPr>
            <w:rFonts w:asciiTheme="majorBidi" w:hAnsiTheme="majorBidi" w:cstheme="majorBidi"/>
            <w:sz w:val="24"/>
            <w:szCs w:val="24"/>
          </w:rPr>
          <w:delText xml:space="preserve"> "</w:delText>
        </w:r>
      </w:del>
      <w:r w:rsidRPr="008C7CD2">
        <w:rPr>
          <w:rFonts w:asciiTheme="majorBidi" w:hAnsiTheme="majorBidi" w:cstheme="majorBidi"/>
          <w:sz w:val="24"/>
          <w:szCs w:val="24"/>
        </w:rPr>
        <w:t>playing the Nazi card</w:t>
      </w:r>
      <w:del w:id="2391" w:author="Author">
        <w:r w:rsidRPr="008C7CD2" w:rsidDel="00F5309D">
          <w:rPr>
            <w:rFonts w:asciiTheme="majorBidi" w:hAnsiTheme="majorBidi" w:cstheme="majorBidi"/>
            <w:sz w:val="24"/>
            <w:szCs w:val="24"/>
          </w:rPr>
          <w:delText>"</w:delText>
        </w:r>
      </w:del>
      <w:r w:rsidR="00AC66CA" w:rsidRPr="008C7CD2">
        <w:rPr>
          <w:rFonts w:asciiTheme="majorBidi" w:hAnsiTheme="majorBidi" w:cstheme="majorBidi"/>
          <w:sz w:val="24"/>
          <w:szCs w:val="24"/>
        </w:rPr>
        <w:t xml:space="preserve"> is not constructive. </w:t>
      </w:r>
    </w:p>
    <w:p w14:paraId="2BCEF627" w14:textId="21379D2D" w:rsidR="00281FB9" w:rsidRPr="008C7CD2" w:rsidRDefault="00281FB9">
      <w:pPr>
        <w:bidi w:val="0"/>
        <w:spacing w:line="480" w:lineRule="auto"/>
        <w:rPr>
          <w:rFonts w:asciiTheme="majorBidi" w:hAnsiTheme="majorBidi" w:cstheme="majorBidi"/>
          <w:sz w:val="24"/>
          <w:szCs w:val="24"/>
        </w:rPr>
        <w:pPrChange w:id="2392" w:author="Author">
          <w:pPr>
            <w:bidi w:val="0"/>
          </w:pPr>
        </w:pPrChange>
      </w:pPr>
      <w:r w:rsidRPr="008C7CD2">
        <w:rPr>
          <w:rFonts w:asciiTheme="majorBidi" w:hAnsiTheme="majorBidi" w:cstheme="majorBidi"/>
          <w:sz w:val="24"/>
          <w:szCs w:val="24"/>
        </w:rPr>
        <w:t xml:space="preserve">Although we </w:t>
      </w:r>
      <w:r w:rsidR="0086477B" w:rsidRPr="008C7CD2">
        <w:rPr>
          <w:rFonts w:asciiTheme="majorBidi" w:hAnsiTheme="majorBidi" w:cstheme="majorBidi"/>
          <w:sz w:val="24"/>
          <w:szCs w:val="24"/>
        </w:rPr>
        <w:t xml:space="preserve">agree that </w:t>
      </w:r>
      <w:r w:rsidR="00AC66CA" w:rsidRPr="008C7CD2">
        <w:rPr>
          <w:rFonts w:asciiTheme="majorBidi" w:hAnsiTheme="majorBidi" w:cstheme="majorBidi"/>
          <w:sz w:val="24"/>
          <w:szCs w:val="24"/>
        </w:rPr>
        <w:t xml:space="preserve">such </w:t>
      </w:r>
      <w:r w:rsidR="008B7075" w:rsidRPr="008C7CD2">
        <w:rPr>
          <w:rFonts w:asciiTheme="majorBidi" w:hAnsiTheme="majorBidi" w:cstheme="majorBidi"/>
          <w:sz w:val="24"/>
          <w:szCs w:val="24"/>
        </w:rPr>
        <w:t xml:space="preserve">Holocaust metaphors </w:t>
      </w:r>
      <w:r w:rsidRPr="008C7CD2">
        <w:rPr>
          <w:rFonts w:asciiTheme="majorBidi" w:hAnsiTheme="majorBidi" w:cstheme="majorBidi"/>
          <w:sz w:val="24"/>
          <w:szCs w:val="24"/>
        </w:rPr>
        <w:t xml:space="preserve">and comparisons </w:t>
      </w:r>
      <w:r w:rsidR="0086477B" w:rsidRPr="008C7CD2">
        <w:rPr>
          <w:rFonts w:asciiTheme="majorBidi" w:hAnsiTheme="majorBidi" w:cstheme="majorBidi"/>
          <w:sz w:val="24"/>
          <w:szCs w:val="24"/>
        </w:rPr>
        <w:t>are too</w:t>
      </w:r>
      <w:ins w:id="2393" w:author="Author">
        <w:r w:rsidR="00766E22">
          <w:rPr>
            <w:rFonts w:asciiTheme="majorBidi" w:hAnsiTheme="majorBidi" w:cstheme="majorBidi"/>
            <w:sz w:val="24"/>
            <w:szCs w:val="24"/>
          </w:rPr>
          <w:t xml:space="preserve"> harsh</w:t>
        </w:r>
      </w:ins>
      <w:del w:id="2394" w:author="Author">
        <w:r w:rsidR="0086477B" w:rsidRPr="008C7CD2" w:rsidDel="00766E22">
          <w:rPr>
            <w:rFonts w:asciiTheme="majorBidi" w:hAnsiTheme="majorBidi" w:cstheme="majorBidi"/>
            <w:sz w:val="24"/>
            <w:szCs w:val="24"/>
          </w:rPr>
          <w:delText xml:space="preserve"> blunt</w:delText>
        </w:r>
      </w:del>
      <w:r w:rsidR="0086477B" w:rsidRPr="008C7CD2">
        <w:rPr>
          <w:rFonts w:asciiTheme="majorBidi" w:hAnsiTheme="majorBidi" w:cstheme="majorBidi"/>
          <w:sz w:val="24"/>
          <w:szCs w:val="24"/>
        </w:rPr>
        <w:t xml:space="preserve"> and </w:t>
      </w:r>
      <w:del w:id="2395" w:author="Author">
        <w:r w:rsidR="0086477B" w:rsidRPr="008C7CD2" w:rsidDel="00BB672A">
          <w:rPr>
            <w:rFonts w:asciiTheme="majorBidi" w:hAnsiTheme="majorBidi" w:cstheme="majorBidi"/>
            <w:sz w:val="24"/>
            <w:szCs w:val="24"/>
          </w:rPr>
          <w:delText xml:space="preserve">also </w:delText>
        </w:r>
        <w:r w:rsidR="00577C08" w:rsidRPr="008C7CD2" w:rsidDel="00BB672A">
          <w:rPr>
            <w:rFonts w:asciiTheme="majorBidi" w:hAnsiTheme="majorBidi" w:cstheme="majorBidi"/>
            <w:sz w:val="24"/>
            <w:szCs w:val="24"/>
          </w:rPr>
          <w:delText>bears an</w:delText>
        </w:r>
      </w:del>
      <w:ins w:id="2396" w:author="Author">
        <w:del w:id="2397" w:author="Author">
          <w:r w:rsidR="00BB672A" w:rsidRPr="008C7CD2" w:rsidDel="00A63358">
            <w:rPr>
              <w:rFonts w:asciiTheme="majorBidi" w:hAnsiTheme="majorBidi" w:cstheme="majorBidi"/>
              <w:sz w:val="24"/>
              <w:szCs w:val="24"/>
            </w:rPr>
            <w:delText>are</w:delText>
          </w:r>
        </w:del>
      </w:ins>
      <w:del w:id="2398" w:author="Author">
        <w:r w:rsidR="00577C08" w:rsidRPr="008C7CD2" w:rsidDel="00A63358">
          <w:rPr>
            <w:rFonts w:asciiTheme="majorBidi" w:hAnsiTheme="majorBidi" w:cstheme="majorBidi"/>
            <w:sz w:val="24"/>
            <w:szCs w:val="24"/>
          </w:rPr>
          <w:delText xml:space="preserve"> </w:delText>
        </w:r>
        <w:r w:rsidRPr="008C7CD2" w:rsidDel="00A63358">
          <w:rPr>
            <w:rFonts w:asciiTheme="majorBidi" w:hAnsiTheme="majorBidi" w:cstheme="majorBidi"/>
            <w:sz w:val="24"/>
            <w:szCs w:val="24"/>
          </w:rPr>
          <w:delText>a-historical</w:delText>
        </w:r>
      </w:del>
      <w:r w:rsidRPr="008C7CD2">
        <w:rPr>
          <w:rFonts w:asciiTheme="majorBidi" w:hAnsiTheme="majorBidi" w:cstheme="majorBidi"/>
          <w:sz w:val="24"/>
          <w:szCs w:val="24"/>
        </w:rPr>
        <w:t xml:space="preserve"> </w:t>
      </w:r>
      <w:ins w:id="2399" w:author="Author">
        <w:r w:rsidR="00BB672A" w:rsidRPr="008C7CD2">
          <w:rPr>
            <w:rFonts w:asciiTheme="majorBidi" w:hAnsiTheme="majorBidi" w:cstheme="majorBidi"/>
            <w:sz w:val="24"/>
            <w:szCs w:val="24"/>
          </w:rPr>
          <w:t xml:space="preserve">in </w:t>
        </w:r>
      </w:ins>
      <w:r w:rsidRPr="008C7CD2">
        <w:rPr>
          <w:rFonts w:asciiTheme="majorBidi" w:hAnsiTheme="majorBidi" w:cstheme="majorBidi"/>
          <w:sz w:val="24"/>
          <w:szCs w:val="24"/>
        </w:rPr>
        <w:t>character</w:t>
      </w:r>
      <w:ins w:id="2400" w:author="Author">
        <w:r w:rsidR="00A63358">
          <w:rPr>
            <w:rFonts w:asciiTheme="majorBidi" w:hAnsiTheme="majorBidi" w:cstheme="majorBidi"/>
            <w:sz w:val="24"/>
            <w:szCs w:val="24"/>
          </w:rPr>
          <w:t xml:space="preserve"> and not supported by history</w:t>
        </w:r>
      </w:ins>
      <w:r w:rsidRPr="008C7CD2">
        <w:rPr>
          <w:rFonts w:asciiTheme="majorBidi" w:hAnsiTheme="majorBidi" w:cstheme="majorBidi"/>
          <w:sz w:val="24"/>
          <w:szCs w:val="24"/>
        </w:rPr>
        <w:t xml:space="preserve">, we </w:t>
      </w:r>
      <w:r w:rsidR="008B7075" w:rsidRPr="008C7CD2">
        <w:rPr>
          <w:rFonts w:asciiTheme="majorBidi" w:hAnsiTheme="majorBidi" w:cstheme="majorBidi"/>
          <w:sz w:val="24"/>
          <w:szCs w:val="24"/>
        </w:rPr>
        <w:t>argue</w:t>
      </w:r>
      <w:r w:rsidRPr="008C7CD2">
        <w:rPr>
          <w:rFonts w:asciiTheme="majorBidi" w:hAnsiTheme="majorBidi" w:cstheme="majorBidi"/>
          <w:sz w:val="24"/>
          <w:szCs w:val="24"/>
        </w:rPr>
        <w:t xml:space="preserve"> that </w:t>
      </w:r>
      <w:r w:rsidR="005B3F1C" w:rsidRPr="008C7CD2">
        <w:rPr>
          <w:rFonts w:asciiTheme="majorBidi" w:hAnsiTheme="majorBidi" w:cstheme="majorBidi"/>
          <w:sz w:val="24"/>
          <w:szCs w:val="24"/>
        </w:rPr>
        <w:t xml:space="preserve">the </w:t>
      </w:r>
      <w:r w:rsidR="005B3F1C" w:rsidRPr="008C7CD2">
        <w:rPr>
          <w:rFonts w:asciiTheme="majorBidi" w:hAnsiTheme="majorBidi" w:cstheme="majorBidi"/>
          <w:i/>
          <w:iCs/>
          <w:sz w:val="24"/>
          <w:szCs w:val="24"/>
        </w:rPr>
        <w:t>immunitas</w:t>
      </w:r>
      <w:r w:rsidR="005B3F1C" w:rsidRPr="008C7CD2">
        <w:rPr>
          <w:rFonts w:asciiTheme="majorBidi" w:hAnsiTheme="majorBidi" w:cstheme="majorBidi"/>
          <w:sz w:val="24"/>
          <w:szCs w:val="24"/>
        </w:rPr>
        <w:t xml:space="preserve"> approach taken by </w:t>
      </w:r>
      <w:ins w:id="2401" w:author="Author">
        <w:r w:rsidR="00766E22">
          <w:rPr>
            <w:rFonts w:asciiTheme="majorBidi" w:hAnsiTheme="majorBidi" w:cstheme="majorBidi"/>
            <w:sz w:val="24"/>
            <w:szCs w:val="24"/>
          </w:rPr>
          <w:t xml:space="preserve">Israeli </w:t>
        </w:r>
      </w:ins>
      <w:r w:rsidR="005B3F1C" w:rsidRPr="008C7CD2">
        <w:rPr>
          <w:rFonts w:asciiTheme="majorBidi" w:hAnsiTheme="majorBidi" w:cstheme="majorBidi"/>
          <w:sz w:val="24"/>
          <w:szCs w:val="24"/>
        </w:rPr>
        <w:t xml:space="preserve">public health policies during the 1950s – policies </w:t>
      </w:r>
      <w:ins w:id="2402" w:author="Author">
        <w:r w:rsidR="00BB672A" w:rsidRPr="008C7CD2">
          <w:rPr>
            <w:rFonts w:asciiTheme="majorBidi" w:hAnsiTheme="majorBidi" w:cstheme="majorBidi"/>
            <w:sz w:val="24"/>
            <w:szCs w:val="24"/>
          </w:rPr>
          <w:t xml:space="preserve">based </w:t>
        </w:r>
      </w:ins>
      <w:del w:id="2403" w:author="Author">
        <w:r w:rsidR="005B3F1C" w:rsidRPr="008C7CD2" w:rsidDel="00BB672A">
          <w:rPr>
            <w:rFonts w:asciiTheme="majorBidi" w:hAnsiTheme="majorBidi" w:cstheme="majorBidi"/>
            <w:sz w:val="24"/>
            <w:szCs w:val="24"/>
          </w:rPr>
          <w:delText xml:space="preserve">focused </w:delText>
        </w:r>
      </w:del>
      <w:ins w:id="2404" w:author="Author">
        <w:r w:rsidR="00BB672A" w:rsidRPr="008C7CD2">
          <w:rPr>
            <w:rFonts w:asciiTheme="majorBidi" w:hAnsiTheme="majorBidi" w:cstheme="majorBidi"/>
            <w:sz w:val="24"/>
            <w:szCs w:val="24"/>
          </w:rPr>
          <w:t>o</w:t>
        </w:r>
      </w:ins>
      <w:del w:id="2405" w:author="Author">
        <w:r w:rsidR="005B3F1C" w:rsidRPr="008C7CD2" w:rsidDel="00BB672A">
          <w:rPr>
            <w:rFonts w:asciiTheme="majorBidi" w:hAnsiTheme="majorBidi" w:cstheme="majorBidi"/>
            <w:sz w:val="24"/>
            <w:szCs w:val="24"/>
          </w:rPr>
          <w:delText>i</w:delText>
        </w:r>
      </w:del>
      <w:r w:rsidR="005B3F1C" w:rsidRPr="008C7CD2">
        <w:rPr>
          <w:rFonts w:asciiTheme="majorBidi" w:hAnsiTheme="majorBidi" w:cstheme="majorBidi"/>
          <w:sz w:val="24"/>
          <w:szCs w:val="24"/>
        </w:rPr>
        <w:t>n utilitarian practices of risk management</w:t>
      </w:r>
      <w:del w:id="2406" w:author="Author">
        <w:r w:rsidR="005B3F1C" w:rsidRPr="008C7CD2" w:rsidDel="00BB672A">
          <w:rPr>
            <w:rFonts w:asciiTheme="majorBidi" w:hAnsiTheme="majorBidi" w:cstheme="majorBidi"/>
            <w:sz w:val="24"/>
            <w:szCs w:val="24"/>
          </w:rPr>
          <w:delText>s</w:delText>
        </w:r>
      </w:del>
      <w:r w:rsidR="005B3F1C" w:rsidRPr="008C7CD2">
        <w:rPr>
          <w:rFonts w:asciiTheme="majorBidi" w:hAnsiTheme="majorBidi" w:cstheme="majorBidi"/>
          <w:sz w:val="24"/>
          <w:szCs w:val="24"/>
        </w:rPr>
        <w:t>, control</w:t>
      </w:r>
      <w:ins w:id="2407" w:author="Author">
        <w:r w:rsidR="00BB672A" w:rsidRPr="008C7CD2">
          <w:rPr>
            <w:rFonts w:asciiTheme="majorBidi" w:hAnsiTheme="majorBidi" w:cstheme="majorBidi"/>
            <w:sz w:val="24"/>
            <w:szCs w:val="24"/>
          </w:rPr>
          <w:t>,</w:t>
        </w:r>
      </w:ins>
      <w:r w:rsidR="005B3F1C" w:rsidRPr="008C7CD2">
        <w:rPr>
          <w:rFonts w:asciiTheme="majorBidi" w:hAnsiTheme="majorBidi" w:cstheme="majorBidi"/>
          <w:sz w:val="24"/>
          <w:szCs w:val="24"/>
        </w:rPr>
        <w:t xml:space="preserve"> and surveillance rather than </w:t>
      </w:r>
      <w:ins w:id="2408" w:author="Author">
        <w:r w:rsidR="00BB672A" w:rsidRPr="008C7CD2">
          <w:rPr>
            <w:rFonts w:asciiTheme="majorBidi" w:hAnsiTheme="majorBidi" w:cstheme="majorBidi"/>
            <w:sz w:val="24"/>
            <w:szCs w:val="24"/>
          </w:rPr>
          <w:t xml:space="preserve">on </w:t>
        </w:r>
      </w:ins>
      <w:r w:rsidR="005B3F1C" w:rsidRPr="008C7CD2">
        <w:rPr>
          <w:rFonts w:asciiTheme="majorBidi" w:hAnsiTheme="majorBidi" w:cstheme="majorBidi"/>
          <w:sz w:val="24"/>
          <w:szCs w:val="24"/>
        </w:rPr>
        <w:t xml:space="preserve">solidarity and trust building </w:t>
      </w:r>
      <w:del w:id="2409" w:author="Author">
        <w:r w:rsidR="005B3F1C" w:rsidRPr="008C7CD2" w:rsidDel="00BB672A">
          <w:rPr>
            <w:rFonts w:asciiTheme="majorBidi" w:hAnsiTheme="majorBidi" w:cstheme="majorBidi"/>
            <w:sz w:val="24"/>
            <w:szCs w:val="24"/>
          </w:rPr>
          <w:delText xml:space="preserve">- </w:delText>
        </w:r>
      </w:del>
      <w:ins w:id="2410" w:author="Author">
        <w:r w:rsidR="00BB672A" w:rsidRPr="008C7CD2">
          <w:rPr>
            <w:rFonts w:asciiTheme="majorBidi" w:hAnsiTheme="majorBidi" w:cstheme="majorBidi"/>
            <w:sz w:val="24"/>
            <w:szCs w:val="24"/>
          </w:rPr>
          <w:t xml:space="preserve">– </w:t>
        </w:r>
      </w:ins>
      <w:r w:rsidR="005B3F1C" w:rsidRPr="008C7CD2">
        <w:rPr>
          <w:rFonts w:asciiTheme="majorBidi" w:hAnsiTheme="majorBidi" w:cstheme="majorBidi"/>
          <w:sz w:val="24"/>
          <w:szCs w:val="24"/>
        </w:rPr>
        <w:t>evoke</w:t>
      </w:r>
      <w:del w:id="2411" w:author="Author">
        <w:r w:rsidR="005B3F1C" w:rsidRPr="008C7CD2" w:rsidDel="003051D1">
          <w:rPr>
            <w:rFonts w:asciiTheme="majorBidi" w:hAnsiTheme="majorBidi" w:cstheme="majorBidi"/>
            <w:sz w:val="24"/>
            <w:szCs w:val="24"/>
          </w:rPr>
          <w:delText>d</w:delText>
        </w:r>
      </w:del>
      <w:r w:rsidR="005B3F1C" w:rsidRPr="008C7CD2">
        <w:rPr>
          <w:rFonts w:asciiTheme="majorBidi" w:hAnsiTheme="majorBidi" w:cstheme="majorBidi"/>
          <w:sz w:val="24"/>
          <w:szCs w:val="24"/>
        </w:rPr>
        <w:t xml:space="preserve"> </w:t>
      </w:r>
      <w:del w:id="2412" w:author="Author">
        <w:r w:rsidR="005B3F1C" w:rsidRPr="008C7CD2" w:rsidDel="00BB672A">
          <w:rPr>
            <w:rFonts w:asciiTheme="majorBidi" w:hAnsiTheme="majorBidi" w:cstheme="majorBidi"/>
            <w:sz w:val="24"/>
            <w:szCs w:val="24"/>
          </w:rPr>
          <w:delText xml:space="preserve">the </w:delText>
        </w:r>
      </w:del>
      <w:ins w:id="2413" w:author="Author">
        <w:r w:rsidR="00BB672A" w:rsidRPr="008C7CD2">
          <w:rPr>
            <w:rFonts w:asciiTheme="majorBidi" w:hAnsiTheme="majorBidi" w:cstheme="majorBidi"/>
            <w:sz w:val="24"/>
            <w:szCs w:val="24"/>
          </w:rPr>
          <w:t xml:space="preserve">an </w:t>
        </w:r>
      </w:ins>
      <w:r w:rsidR="005B3F1C" w:rsidRPr="008C7CD2">
        <w:rPr>
          <w:rFonts w:asciiTheme="majorBidi" w:hAnsiTheme="majorBidi" w:cstheme="majorBidi"/>
          <w:sz w:val="24"/>
          <w:szCs w:val="24"/>
        </w:rPr>
        <w:t xml:space="preserve">association </w:t>
      </w:r>
      <w:del w:id="2414" w:author="Author">
        <w:r w:rsidR="005B3F1C" w:rsidRPr="008C7CD2" w:rsidDel="00BB672A">
          <w:rPr>
            <w:rFonts w:asciiTheme="majorBidi" w:hAnsiTheme="majorBidi" w:cstheme="majorBidi"/>
            <w:sz w:val="24"/>
            <w:szCs w:val="24"/>
          </w:rPr>
          <w:delText>between those policies and those of</w:delText>
        </w:r>
      </w:del>
      <w:ins w:id="2415" w:author="Author">
        <w:r w:rsidR="00BB672A" w:rsidRPr="008C7CD2">
          <w:rPr>
            <w:rFonts w:asciiTheme="majorBidi" w:hAnsiTheme="majorBidi" w:cstheme="majorBidi"/>
            <w:sz w:val="24"/>
            <w:szCs w:val="24"/>
          </w:rPr>
          <w:t>with</w:t>
        </w:r>
      </w:ins>
      <w:r w:rsidR="005B3F1C" w:rsidRPr="008C7CD2">
        <w:rPr>
          <w:rFonts w:asciiTheme="majorBidi" w:hAnsiTheme="majorBidi" w:cstheme="majorBidi"/>
          <w:sz w:val="24"/>
          <w:szCs w:val="24"/>
        </w:rPr>
        <w:t xml:space="preserve"> the Nazis. </w:t>
      </w:r>
      <w:del w:id="2416" w:author="Author">
        <w:r w:rsidR="005B3F1C" w:rsidRPr="008C7CD2" w:rsidDel="00BB672A">
          <w:rPr>
            <w:rFonts w:asciiTheme="majorBidi" w:hAnsiTheme="majorBidi" w:cstheme="majorBidi"/>
            <w:sz w:val="24"/>
            <w:szCs w:val="24"/>
          </w:rPr>
          <w:delText>Here</w:delText>
        </w:r>
      </w:del>
      <w:ins w:id="2417" w:author="Author">
        <w:r w:rsidR="00BB672A" w:rsidRPr="008C7CD2">
          <w:rPr>
            <w:rFonts w:asciiTheme="majorBidi" w:hAnsiTheme="majorBidi" w:cstheme="majorBidi"/>
            <w:sz w:val="24"/>
            <w:szCs w:val="24"/>
          </w:rPr>
          <w:t>In this case</w:t>
        </w:r>
      </w:ins>
      <w:r w:rsidR="005B3F1C" w:rsidRPr="008C7CD2">
        <w:rPr>
          <w:rFonts w:asciiTheme="majorBidi" w:hAnsiTheme="majorBidi" w:cstheme="majorBidi"/>
          <w:sz w:val="24"/>
          <w:szCs w:val="24"/>
        </w:rPr>
        <w:t>, playing the Nazi card was</w:t>
      </w:r>
      <w:r w:rsidR="00AC66CA" w:rsidRPr="008C7CD2">
        <w:rPr>
          <w:rFonts w:asciiTheme="majorBidi" w:hAnsiTheme="majorBidi" w:cstheme="majorBidi"/>
          <w:sz w:val="24"/>
          <w:szCs w:val="24"/>
        </w:rPr>
        <w:t xml:space="preserve"> </w:t>
      </w:r>
      <w:r w:rsidR="00AE1D1C" w:rsidRPr="008C7CD2">
        <w:rPr>
          <w:rFonts w:asciiTheme="majorBidi" w:hAnsiTheme="majorBidi" w:cstheme="majorBidi"/>
          <w:sz w:val="24"/>
          <w:szCs w:val="24"/>
        </w:rPr>
        <w:t>used</w:t>
      </w:r>
      <w:r w:rsidR="005B3F1C" w:rsidRPr="008C7CD2">
        <w:rPr>
          <w:rFonts w:asciiTheme="majorBidi" w:hAnsiTheme="majorBidi" w:cstheme="majorBidi"/>
          <w:sz w:val="24"/>
          <w:szCs w:val="24"/>
        </w:rPr>
        <w:t xml:space="preserve"> to raise </w:t>
      </w:r>
      <w:r w:rsidRPr="008C7CD2">
        <w:rPr>
          <w:rFonts w:asciiTheme="majorBidi" w:hAnsiTheme="majorBidi" w:cstheme="majorBidi"/>
          <w:sz w:val="24"/>
          <w:szCs w:val="24"/>
        </w:rPr>
        <w:t xml:space="preserve">fundamental questions </w:t>
      </w:r>
      <w:del w:id="2418" w:author="Author">
        <w:r w:rsidRPr="008C7CD2" w:rsidDel="00BB672A">
          <w:rPr>
            <w:rFonts w:asciiTheme="majorBidi" w:hAnsiTheme="majorBidi" w:cstheme="majorBidi"/>
            <w:sz w:val="24"/>
            <w:szCs w:val="24"/>
          </w:rPr>
          <w:delText xml:space="preserve">on </w:delText>
        </w:r>
      </w:del>
      <w:ins w:id="2419" w:author="Author">
        <w:r w:rsidR="00BB672A" w:rsidRPr="008C7CD2">
          <w:rPr>
            <w:rFonts w:asciiTheme="majorBidi" w:hAnsiTheme="majorBidi" w:cstheme="majorBidi"/>
            <w:sz w:val="24"/>
            <w:szCs w:val="24"/>
          </w:rPr>
          <w:t xml:space="preserve">about </w:t>
        </w:r>
      </w:ins>
      <w:r w:rsidRPr="008C7CD2">
        <w:rPr>
          <w:rFonts w:asciiTheme="majorBidi" w:hAnsiTheme="majorBidi" w:cstheme="majorBidi"/>
          <w:sz w:val="24"/>
          <w:szCs w:val="24"/>
        </w:rPr>
        <w:t xml:space="preserve">public health practices and ethics </w:t>
      </w:r>
      <w:r w:rsidR="008B7075" w:rsidRPr="008C7CD2">
        <w:rPr>
          <w:rFonts w:asciiTheme="majorBidi" w:hAnsiTheme="majorBidi" w:cstheme="majorBidi"/>
          <w:sz w:val="24"/>
          <w:szCs w:val="24"/>
        </w:rPr>
        <w:t xml:space="preserve">in Israel </w:t>
      </w:r>
      <w:r w:rsidRPr="008C7CD2">
        <w:rPr>
          <w:rFonts w:asciiTheme="majorBidi" w:hAnsiTheme="majorBidi" w:cstheme="majorBidi"/>
          <w:sz w:val="24"/>
          <w:szCs w:val="24"/>
        </w:rPr>
        <w:t xml:space="preserve">after the </w:t>
      </w:r>
      <w:r w:rsidR="0025755C" w:rsidRPr="008C7CD2">
        <w:rPr>
          <w:rFonts w:asciiTheme="majorBidi" w:hAnsiTheme="majorBidi" w:cstheme="majorBidi"/>
          <w:sz w:val="24"/>
          <w:szCs w:val="24"/>
        </w:rPr>
        <w:t>Holocaust</w:t>
      </w:r>
      <w:r w:rsidRPr="008C7CD2">
        <w:rPr>
          <w:rFonts w:asciiTheme="majorBidi" w:hAnsiTheme="majorBidi" w:cstheme="majorBidi"/>
          <w:sz w:val="24"/>
          <w:szCs w:val="24"/>
        </w:rPr>
        <w:t xml:space="preserve">. </w:t>
      </w:r>
      <w:del w:id="2420" w:author="Author">
        <w:r w:rsidR="00B97BD8" w:rsidRPr="008C7CD2" w:rsidDel="003051D1">
          <w:rPr>
            <w:rFonts w:asciiTheme="majorBidi" w:hAnsiTheme="majorBidi" w:cstheme="majorBidi"/>
            <w:sz w:val="24"/>
            <w:szCs w:val="24"/>
          </w:rPr>
          <w:delText xml:space="preserve">This </w:delText>
        </w:r>
      </w:del>
      <w:ins w:id="2421" w:author="Author">
        <w:r w:rsidR="003051D1" w:rsidRPr="008C7CD2">
          <w:rPr>
            <w:rFonts w:asciiTheme="majorBidi" w:hAnsiTheme="majorBidi" w:cstheme="majorBidi"/>
            <w:sz w:val="24"/>
            <w:szCs w:val="24"/>
          </w:rPr>
          <w:t xml:space="preserve">The </w:t>
        </w:r>
      </w:ins>
      <w:r w:rsidR="00B97BD8" w:rsidRPr="008C7CD2">
        <w:rPr>
          <w:rFonts w:asciiTheme="majorBidi" w:hAnsiTheme="majorBidi" w:cstheme="majorBidi"/>
          <w:sz w:val="24"/>
          <w:szCs w:val="24"/>
        </w:rPr>
        <w:t xml:space="preserve">card can </w:t>
      </w:r>
      <w:ins w:id="2422" w:author="Author">
        <w:r w:rsidR="003051D1" w:rsidRPr="008C7CD2">
          <w:rPr>
            <w:rFonts w:asciiTheme="majorBidi" w:hAnsiTheme="majorBidi" w:cstheme="majorBidi"/>
            <w:sz w:val="24"/>
            <w:szCs w:val="24"/>
          </w:rPr>
          <w:t xml:space="preserve">thus </w:t>
        </w:r>
      </w:ins>
      <w:r w:rsidR="00B97BD8" w:rsidRPr="008C7CD2">
        <w:rPr>
          <w:rFonts w:asciiTheme="majorBidi" w:hAnsiTheme="majorBidi" w:cstheme="majorBidi"/>
          <w:sz w:val="24"/>
          <w:szCs w:val="24"/>
        </w:rPr>
        <w:t xml:space="preserve">be </w:t>
      </w:r>
      <w:del w:id="2423" w:author="Author">
        <w:r w:rsidR="00B97BD8" w:rsidRPr="008C7CD2" w:rsidDel="00BB672A">
          <w:rPr>
            <w:rFonts w:asciiTheme="majorBidi" w:hAnsiTheme="majorBidi" w:cstheme="majorBidi"/>
            <w:sz w:val="24"/>
            <w:szCs w:val="24"/>
          </w:rPr>
          <w:delText xml:space="preserve">interpreted </w:delText>
        </w:r>
      </w:del>
      <w:ins w:id="2424" w:author="Author">
        <w:r w:rsidR="00BB672A" w:rsidRPr="008C7CD2">
          <w:rPr>
            <w:rFonts w:asciiTheme="majorBidi" w:hAnsiTheme="majorBidi" w:cstheme="majorBidi"/>
            <w:sz w:val="24"/>
            <w:szCs w:val="24"/>
          </w:rPr>
          <w:t xml:space="preserve">used </w:t>
        </w:r>
      </w:ins>
      <w:r w:rsidR="00B97BD8" w:rsidRPr="008C7CD2">
        <w:rPr>
          <w:rFonts w:asciiTheme="majorBidi" w:hAnsiTheme="majorBidi" w:cstheme="majorBidi"/>
          <w:sz w:val="24"/>
          <w:szCs w:val="24"/>
        </w:rPr>
        <w:t xml:space="preserve">to </w:t>
      </w:r>
      <w:del w:id="2425" w:author="Author">
        <w:r w:rsidR="00B97BD8" w:rsidRPr="008C7CD2" w:rsidDel="00BB672A">
          <w:rPr>
            <w:rFonts w:asciiTheme="majorBidi" w:hAnsiTheme="majorBidi" w:cstheme="majorBidi"/>
            <w:sz w:val="24"/>
            <w:szCs w:val="24"/>
          </w:rPr>
          <w:delText xml:space="preserve">ask </w:delText>
        </w:r>
      </w:del>
      <w:ins w:id="2426" w:author="Author">
        <w:r w:rsidR="00691DFD" w:rsidRPr="008C7CD2">
          <w:rPr>
            <w:rFonts w:asciiTheme="majorBidi" w:hAnsiTheme="majorBidi" w:cstheme="majorBidi"/>
            <w:sz w:val="24"/>
            <w:szCs w:val="24"/>
          </w:rPr>
          <w:t>reveal</w:t>
        </w:r>
        <w:r w:rsidR="00BB672A" w:rsidRPr="008C7CD2">
          <w:rPr>
            <w:rFonts w:asciiTheme="majorBidi" w:hAnsiTheme="majorBidi" w:cstheme="majorBidi"/>
            <w:sz w:val="24"/>
            <w:szCs w:val="24"/>
          </w:rPr>
          <w:t xml:space="preserve"> </w:t>
        </w:r>
      </w:ins>
      <w:r w:rsidR="00B97BD8" w:rsidRPr="008C7CD2">
        <w:rPr>
          <w:rFonts w:asciiTheme="majorBidi" w:hAnsiTheme="majorBidi" w:cstheme="majorBidi"/>
          <w:sz w:val="24"/>
          <w:szCs w:val="24"/>
        </w:rPr>
        <w:t xml:space="preserve">hidden questions that </w:t>
      </w:r>
      <w:ins w:id="2427" w:author="Author">
        <w:r w:rsidR="00A63358">
          <w:rPr>
            <w:rFonts w:asciiTheme="majorBidi" w:hAnsiTheme="majorBidi" w:cstheme="majorBidi"/>
            <w:sz w:val="24"/>
            <w:szCs w:val="24"/>
          </w:rPr>
          <w:t>are</w:t>
        </w:r>
      </w:ins>
      <w:del w:id="2428" w:author="Author">
        <w:r w:rsidR="00B97BD8" w:rsidRPr="008C7CD2" w:rsidDel="00BB672A">
          <w:rPr>
            <w:rFonts w:asciiTheme="majorBidi" w:hAnsiTheme="majorBidi" w:cstheme="majorBidi"/>
            <w:sz w:val="24"/>
            <w:szCs w:val="24"/>
          </w:rPr>
          <w:delText xml:space="preserve">are </w:delText>
        </w:r>
      </w:del>
      <w:ins w:id="2429" w:author="Author">
        <w:del w:id="2430" w:author="Author">
          <w:r w:rsidR="00BB672A" w:rsidRPr="008C7CD2" w:rsidDel="00A63358">
            <w:rPr>
              <w:rFonts w:asciiTheme="majorBidi" w:hAnsiTheme="majorBidi" w:cstheme="majorBidi"/>
              <w:sz w:val="24"/>
              <w:szCs w:val="24"/>
            </w:rPr>
            <w:delText>it is</w:delText>
          </w:r>
        </w:del>
        <w:r w:rsidR="00BB672A" w:rsidRPr="008C7CD2">
          <w:rPr>
            <w:rFonts w:asciiTheme="majorBidi" w:hAnsiTheme="majorBidi" w:cstheme="majorBidi"/>
            <w:sz w:val="24"/>
            <w:szCs w:val="24"/>
          </w:rPr>
          <w:t xml:space="preserve"> </w:t>
        </w:r>
      </w:ins>
      <w:r w:rsidR="00B97BD8" w:rsidRPr="008C7CD2">
        <w:rPr>
          <w:rFonts w:asciiTheme="majorBidi" w:hAnsiTheme="majorBidi" w:cstheme="majorBidi"/>
          <w:sz w:val="24"/>
          <w:szCs w:val="24"/>
        </w:rPr>
        <w:t xml:space="preserve">very important to </w:t>
      </w:r>
      <w:del w:id="2431" w:author="Author">
        <w:r w:rsidR="00B97BD8" w:rsidRPr="008C7CD2" w:rsidDel="00BB672A">
          <w:rPr>
            <w:rFonts w:asciiTheme="majorBidi" w:hAnsiTheme="majorBidi" w:cstheme="majorBidi"/>
            <w:sz w:val="24"/>
            <w:szCs w:val="24"/>
          </w:rPr>
          <w:delText>answer</w:delText>
        </w:r>
      </w:del>
      <w:ins w:id="2432" w:author="Author">
        <w:r w:rsidR="00BB672A" w:rsidRPr="008C7CD2">
          <w:rPr>
            <w:rFonts w:asciiTheme="majorBidi" w:hAnsiTheme="majorBidi" w:cstheme="majorBidi"/>
            <w:sz w:val="24"/>
            <w:szCs w:val="24"/>
          </w:rPr>
          <w:t>address</w:t>
        </w:r>
      </w:ins>
      <w:r w:rsidR="00B97BD8" w:rsidRPr="008C7CD2">
        <w:rPr>
          <w:rFonts w:asciiTheme="majorBidi" w:hAnsiTheme="majorBidi" w:cstheme="majorBidi"/>
          <w:sz w:val="24"/>
          <w:szCs w:val="24"/>
        </w:rPr>
        <w:t xml:space="preserve">. </w:t>
      </w:r>
      <w:del w:id="2433" w:author="Author">
        <w:r w:rsidR="00B97BD8" w:rsidRPr="008C7CD2" w:rsidDel="00BB672A">
          <w:rPr>
            <w:rFonts w:asciiTheme="majorBidi" w:hAnsiTheme="majorBidi" w:cstheme="majorBidi"/>
            <w:sz w:val="24"/>
            <w:szCs w:val="24"/>
          </w:rPr>
          <w:delText>And the way to answer would</w:delText>
        </w:r>
      </w:del>
      <w:ins w:id="2434" w:author="Author">
        <w:r w:rsidR="00BB672A" w:rsidRPr="008C7CD2">
          <w:rPr>
            <w:rFonts w:asciiTheme="majorBidi" w:hAnsiTheme="majorBidi" w:cstheme="majorBidi"/>
            <w:sz w:val="24"/>
            <w:szCs w:val="24"/>
          </w:rPr>
          <w:t>Finding the answer</w:t>
        </w:r>
        <w:r w:rsidR="003051D1" w:rsidRPr="008C7CD2">
          <w:rPr>
            <w:rFonts w:asciiTheme="majorBidi" w:hAnsiTheme="majorBidi" w:cstheme="majorBidi"/>
            <w:sz w:val="24"/>
            <w:szCs w:val="24"/>
          </w:rPr>
          <w:t>s to those questions</w:t>
        </w:r>
        <w:r w:rsidR="00BB672A" w:rsidRPr="008C7CD2">
          <w:rPr>
            <w:rFonts w:asciiTheme="majorBidi" w:hAnsiTheme="majorBidi" w:cstheme="majorBidi"/>
            <w:sz w:val="24"/>
            <w:szCs w:val="24"/>
          </w:rPr>
          <w:t xml:space="preserve"> will</w:t>
        </w:r>
      </w:ins>
      <w:r w:rsidR="00B97BD8" w:rsidRPr="008C7CD2">
        <w:rPr>
          <w:rFonts w:asciiTheme="majorBidi" w:hAnsiTheme="majorBidi" w:cstheme="majorBidi"/>
          <w:sz w:val="24"/>
          <w:szCs w:val="24"/>
        </w:rPr>
        <w:t xml:space="preserve"> </w:t>
      </w:r>
      <w:del w:id="2435" w:author="Author">
        <w:r w:rsidR="00B97BD8" w:rsidRPr="008C7CD2" w:rsidDel="00BB672A">
          <w:rPr>
            <w:rFonts w:asciiTheme="majorBidi" w:hAnsiTheme="majorBidi" w:cstheme="majorBidi"/>
            <w:sz w:val="24"/>
            <w:szCs w:val="24"/>
          </w:rPr>
          <w:delText>mean to reflect</w:delText>
        </w:r>
      </w:del>
      <w:ins w:id="2436" w:author="Author">
        <w:r w:rsidR="00BB672A" w:rsidRPr="008C7CD2">
          <w:rPr>
            <w:rFonts w:asciiTheme="majorBidi" w:hAnsiTheme="majorBidi" w:cstheme="majorBidi"/>
            <w:sz w:val="24"/>
            <w:szCs w:val="24"/>
          </w:rPr>
          <w:t>require reflection</w:t>
        </w:r>
      </w:ins>
      <w:r w:rsidR="00B97BD8" w:rsidRPr="008C7CD2">
        <w:rPr>
          <w:rFonts w:asciiTheme="majorBidi" w:hAnsiTheme="majorBidi" w:cstheme="majorBidi"/>
          <w:sz w:val="24"/>
          <w:szCs w:val="24"/>
        </w:rPr>
        <w:t xml:space="preserve"> on </w:t>
      </w:r>
      <w:r w:rsidRPr="008C7CD2">
        <w:rPr>
          <w:rFonts w:asciiTheme="majorBidi" w:hAnsiTheme="majorBidi" w:cstheme="majorBidi"/>
          <w:sz w:val="24"/>
          <w:szCs w:val="24"/>
        </w:rPr>
        <w:t>the history of public health, policy making</w:t>
      </w:r>
      <w:ins w:id="2437" w:author="Author">
        <w:r w:rsidR="00BB672A" w:rsidRPr="008C7CD2">
          <w:rPr>
            <w:rFonts w:asciiTheme="majorBidi" w:hAnsiTheme="majorBidi" w:cstheme="majorBidi"/>
            <w:sz w:val="24"/>
            <w:szCs w:val="24"/>
          </w:rPr>
          <w:t>,</w:t>
        </w:r>
      </w:ins>
      <w:r w:rsidRPr="008C7CD2">
        <w:rPr>
          <w:rFonts w:asciiTheme="majorBidi" w:hAnsiTheme="majorBidi" w:cstheme="majorBidi"/>
          <w:sz w:val="24"/>
          <w:szCs w:val="24"/>
        </w:rPr>
        <w:t xml:space="preserve"> and practices</w:t>
      </w:r>
      <w:del w:id="2438" w:author="Author">
        <w:r w:rsidRPr="008C7CD2" w:rsidDel="00BB672A">
          <w:rPr>
            <w:rFonts w:asciiTheme="majorBidi" w:hAnsiTheme="majorBidi" w:cstheme="majorBidi"/>
            <w:sz w:val="24"/>
            <w:szCs w:val="24"/>
          </w:rPr>
          <w:delText>,</w:delText>
        </w:r>
      </w:del>
      <w:r w:rsidRPr="008C7CD2">
        <w:rPr>
          <w:rFonts w:asciiTheme="majorBidi" w:hAnsiTheme="majorBidi" w:cstheme="majorBidi"/>
          <w:sz w:val="24"/>
          <w:szCs w:val="24"/>
        </w:rPr>
        <w:t xml:space="preserve"> </w:t>
      </w:r>
      <w:ins w:id="2439" w:author="Author">
        <w:r w:rsidR="00BB672A" w:rsidRPr="008C7CD2">
          <w:rPr>
            <w:rFonts w:asciiTheme="majorBidi" w:hAnsiTheme="majorBidi" w:cstheme="majorBidi"/>
            <w:sz w:val="24"/>
            <w:szCs w:val="24"/>
          </w:rPr>
          <w:t xml:space="preserve">and </w:t>
        </w:r>
      </w:ins>
      <w:r w:rsidRPr="008C7CD2">
        <w:rPr>
          <w:rFonts w:asciiTheme="majorBidi" w:hAnsiTheme="majorBidi" w:cstheme="majorBidi"/>
          <w:sz w:val="24"/>
          <w:szCs w:val="24"/>
        </w:rPr>
        <w:t xml:space="preserve">its continuities and </w:t>
      </w:r>
      <w:del w:id="2440" w:author="Author">
        <w:r w:rsidRPr="008C7CD2" w:rsidDel="003051D1">
          <w:rPr>
            <w:rFonts w:asciiTheme="majorBidi" w:hAnsiTheme="majorBidi" w:cstheme="majorBidi"/>
            <w:sz w:val="24"/>
            <w:szCs w:val="24"/>
          </w:rPr>
          <w:delText xml:space="preserve">its </w:delText>
        </w:r>
      </w:del>
      <w:r w:rsidRPr="008C7CD2">
        <w:rPr>
          <w:rFonts w:asciiTheme="majorBidi" w:hAnsiTheme="majorBidi" w:cstheme="majorBidi"/>
          <w:sz w:val="24"/>
          <w:szCs w:val="24"/>
        </w:rPr>
        <w:t>discontinuities</w:t>
      </w:r>
      <w:ins w:id="2441" w:author="Author">
        <w:r w:rsidR="00BB672A" w:rsidRPr="008C7CD2">
          <w:rPr>
            <w:rFonts w:asciiTheme="majorBidi" w:hAnsiTheme="majorBidi" w:cstheme="majorBidi"/>
            <w:sz w:val="24"/>
            <w:szCs w:val="24"/>
          </w:rPr>
          <w:t>,</w:t>
        </w:r>
      </w:ins>
      <w:r w:rsidRPr="008C7CD2">
        <w:rPr>
          <w:rFonts w:asciiTheme="majorBidi" w:hAnsiTheme="majorBidi" w:cstheme="majorBidi"/>
          <w:sz w:val="24"/>
          <w:szCs w:val="24"/>
        </w:rPr>
        <w:t xml:space="preserve"> including the </w:t>
      </w:r>
      <w:del w:id="2442" w:author="Author">
        <w:r w:rsidRPr="008C7CD2" w:rsidDel="00BB672A">
          <w:rPr>
            <w:rFonts w:asciiTheme="majorBidi" w:hAnsiTheme="majorBidi" w:cstheme="majorBidi"/>
            <w:sz w:val="24"/>
            <w:szCs w:val="24"/>
          </w:rPr>
          <w:delText xml:space="preserve">predominant </w:delText>
        </w:r>
      </w:del>
      <w:r w:rsidRPr="008C7CD2">
        <w:rPr>
          <w:rFonts w:asciiTheme="majorBidi" w:hAnsiTheme="majorBidi" w:cstheme="majorBidi"/>
          <w:sz w:val="24"/>
          <w:szCs w:val="24"/>
        </w:rPr>
        <w:t>role of pre</w:t>
      </w:r>
      <w:ins w:id="2443" w:author="Author">
        <w:r w:rsidR="00BB672A" w:rsidRPr="008C7CD2">
          <w:rPr>
            <w:rFonts w:asciiTheme="majorBidi" w:hAnsiTheme="majorBidi" w:cstheme="majorBidi"/>
            <w:sz w:val="24"/>
            <w:szCs w:val="24"/>
          </w:rPr>
          <w:t>-</w:t>
        </w:r>
      </w:ins>
      <w:r w:rsidRPr="008C7CD2">
        <w:rPr>
          <w:rFonts w:asciiTheme="majorBidi" w:hAnsiTheme="majorBidi" w:cstheme="majorBidi"/>
          <w:sz w:val="24"/>
          <w:szCs w:val="24"/>
        </w:rPr>
        <w:t>war German medicine</w:t>
      </w:r>
      <w:ins w:id="2444" w:author="Author">
        <w:r w:rsidR="00BB672A" w:rsidRPr="008C7CD2">
          <w:rPr>
            <w:rFonts w:asciiTheme="majorBidi" w:hAnsiTheme="majorBidi" w:cstheme="majorBidi"/>
            <w:sz w:val="24"/>
            <w:szCs w:val="24"/>
          </w:rPr>
          <w:t>, which</w:t>
        </w:r>
      </w:ins>
      <w:del w:id="2445" w:author="Author">
        <w:r w:rsidRPr="008C7CD2" w:rsidDel="00BB672A">
          <w:rPr>
            <w:rFonts w:asciiTheme="majorBidi" w:hAnsiTheme="majorBidi" w:cstheme="majorBidi"/>
            <w:sz w:val="24"/>
            <w:szCs w:val="24"/>
          </w:rPr>
          <w:delText xml:space="preserve"> that was</w:delText>
        </w:r>
      </w:del>
      <w:r w:rsidRPr="008C7CD2">
        <w:rPr>
          <w:rFonts w:asciiTheme="majorBidi" w:hAnsiTheme="majorBidi" w:cstheme="majorBidi"/>
          <w:sz w:val="24"/>
          <w:szCs w:val="24"/>
        </w:rPr>
        <w:t>, historically</w:t>
      </w:r>
      <w:r w:rsidR="008B7075" w:rsidRPr="008C7CD2">
        <w:rPr>
          <w:rFonts w:asciiTheme="majorBidi" w:hAnsiTheme="majorBidi" w:cstheme="majorBidi"/>
          <w:sz w:val="24"/>
          <w:szCs w:val="24"/>
        </w:rPr>
        <w:t xml:space="preserve"> and </w:t>
      </w:r>
      <w:del w:id="2446" w:author="Author">
        <w:r w:rsidR="008B7075" w:rsidRPr="008C7CD2" w:rsidDel="00BB672A">
          <w:rPr>
            <w:rFonts w:asciiTheme="majorBidi" w:hAnsiTheme="majorBidi" w:cstheme="majorBidi"/>
            <w:sz w:val="24"/>
            <w:szCs w:val="24"/>
          </w:rPr>
          <w:delText xml:space="preserve">next </w:delText>
        </w:r>
      </w:del>
      <w:ins w:id="2447" w:author="Author">
        <w:r w:rsidR="00BB672A" w:rsidRPr="008C7CD2">
          <w:rPr>
            <w:rFonts w:asciiTheme="majorBidi" w:hAnsiTheme="majorBidi" w:cstheme="majorBidi"/>
            <w:sz w:val="24"/>
            <w:szCs w:val="24"/>
          </w:rPr>
          <w:t>in conjunction with the</w:t>
        </w:r>
      </w:ins>
      <w:del w:id="2448" w:author="Author">
        <w:r w:rsidR="008B7075" w:rsidRPr="008C7CD2" w:rsidDel="00BB672A">
          <w:rPr>
            <w:rFonts w:asciiTheme="majorBidi" w:hAnsiTheme="majorBidi" w:cstheme="majorBidi"/>
            <w:sz w:val="24"/>
            <w:szCs w:val="24"/>
          </w:rPr>
          <w:delText>to</w:delText>
        </w:r>
      </w:del>
      <w:r w:rsidR="008B7075" w:rsidRPr="008C7CD2">
        <w:rPr>
          <w:rFonts w:asciiTheme="majorBidi" w:hAnsiTheme="majorBidi" w:cstheme="majorBidi"/>
          <w:sz w:val="24"/>
          <w:szCs w:val="24"/>
        </w:rPr>
        <w:t xml:space="preserve"> American influence,</w:t>
      </w:r>
      <w:r w:rsidRPr="008C7CD2">
        <w:rPr>
          <w:rFonts w:asciiTheme="majorBidi" w:hAnsiTheme="majorBidi" w:cstheme="majorBidi"/>
          <w:sz w:val="24"/>
          <w:szCs w:val="24"/>
        </w:rPr>
        <w:t xml:space="preserve"> </w:t>
      </w:r>
      <w:del w:id="2449" w:author="Author">
        <w:r w:rsidR="008B7075" w:rsidRPr="008C7CD2" w:rsidDel="00BB672A">
          <w:rPr>
            <w:rFonts w:asciiTheme="majorBidi" w:hAnsiTheme="majorBidi" w:cstheme="majorBidi"/>
            <w:sz w:val="24"/>
            <w:szCs w:val="24"/>
          </w:rPr>
          <w:delText xml:space="preserve">one of the </w:delText>
        </w:r>
        <w:r w:rsidRPr="008C7CD2" w:rsidDel="00BB672A">
          <w:rPr>
            <w:rFonts w:asciiTheme="majorBidi" w:hAnsiTheme="majorBidi" w:cstheme="majorBidi"/>
            <w:sz w:val="24"/>
            <w:szCs w:val="24"/>
          </w:rPr>
          <w:delText>dominant</w:delText>
        </w:r>
      </w:del>
      <w:ins w:id="2450" w:author="Author">
        <w:r w:rsidR="00BB672A" w:rsidRPr="008C7CD2">
          <w:rPr>
            <w:rFonts w:asciiTheme="majorBidi" w:hAnsiTheme="majorBidi" w:cstheme="majorBidi"/>
            <w:sz w:val="24"/>
            <w:szCs w:val="24"/>
          </w:rPr>
          <w:t>dominated</w:t>
        </w:r>
      </w:ins>
      <w:r w:rsidRPr="008C7CD2">
        <w:rPr>
          <w:rFonts w:asciiTheme="majorBidi" w:hAnsiTheme="majorBidi" w:cstheme="majorBidi"/>
          <w:sz w:val="24"/>
          <w:szCs w:val="24"/>
        </w:rPr>
        <w:t xml:space="preserve"> medical practice in the pre-state period. </w:t>
      </w:r>
      <w:del w:id="2451" w:author="Author">
        <w:r w:rsidR="004F1CF7" w:rsidRPr="008C7CD2" w:rsidDel="00BB672A">
          <w:rPr>
            <w:rFonts w:asciiTheme="majorBidi" w:hAnsiTheme="majorBidi" w:cstheme="majorBidi"/>
            <w:sz w:val="24"/>
            <w:szCs w:val="24"/>
          </w:rPr>
          <w:delText xml:space="preserve"> </w:delText>
        </w:r>
        <w:r w:rsidR="006C3813" w:rsidRPr="008C7CD2" w:rsidDel="00BB672A">
          <w:rPr>
            <w:rFonts w:asciiTheme="majorBidi" w:hAnsiTheme="majorBidi" w:cstheme="majorBidi"/>
            <w:sz w:val="24"/>
            <w:szCs w:val="24"/>
          </w:rPr>
          <w:delText>This</w:delText>
        </w:r>
      </w:del>
      <w:ins w:id="2452" w:author="Author">
        <w:r w:rsidR="00BB672A" w:rsidRPr="008C7CD2">
          <w:rPr>
            <w:rFonts w:asciiTheme="majorBidi" w:hAnsiTheme="majorBidi" w:cstheme="majorBidi"/>
            <w:sz w:val="24"/>
            <w:szCs w:val="24"/>
          </w:rPr>
          <w:t>Such reflection</w:t>
        </w:r>
      </w:ins>
      <w:r w:rsidR="006C3813" w:rsidRPr="008C7CD2">
        <w:rPr>
          <w:rFonts w:asciiTheme="majorBidi" w:hAnsiTheme="majorBidi" w:cstheme="majorBidi"/>
          <w:sz w:val="24"/>
          <w:szCs w:val="24"/>
        </w:rPr>
        <w:t xml:space="preserve"> </w:t>
      </w:r>
      <w:r w:rsidR="0025755C" w:rsidRPr="008C7CD2">
        <w:rPr>
          <w:rFonts w:asciiTheme="majorBidi" w:hAnsiTheme="majorBidi" w:cstheme="majorBidi"/>
          <w:sz w:val="24"/>
          <w:szCs w:val="24"/>
        </w:rPr>
        <w:t>may</w:t>
      </w:r>
      <w:r w:rsidR="006C3813" w:rsidRPr="008C7CD2">
        <w:rPr>
          <w:rFonts w:asciiTheme="majorBidi" w:hAnsiTheme="majorBidi" w:cstheme="majorBidi"/>
          <w:sz w:val="24"/>
          <w:szCs w:val="24"/>
        </w:rPr>
        <w:t xml:space="preserve"> </w:t>
      </w:r>
      <w:del w:id="2453" w:author="Author">
        <w:r w:rsidR="006C3813" w:rsidRPr="008C7CD2" w:rsidDel="00BB672A">
          <w:rPr>
            <w:rFonts w:asciiTheme="majorBidi" w:hAnsiTheme="majorBidi" w:cstheme="majorBidi"/>
            <w:sz w:val="24"/>
            <w:szCs w:val="24"/>
          </w:rPr>
          <w:delText>enlighten</w:delText>
        </w:r>
        <w:r w:rsidR="004F1CF7" w:rsidRPr="008C7CD2" w:rsidDel="00BB672A">
          <w:rPr>
            <w:rFonts w:asciiTheme="majorBidi" w:hAnsiTheme="majorBidi" w:cstheme="majorBidi"/>
            <w:sz w:val="24"/>
            <w:szCs w:val="24"/>
          </w:rPr>
          <w:delText xml:space="preserve"> </w:delText>
        </w:r>
      </w:del>
      <w:ins w:id="2454" w:author="Author">
        <w:r w:rsidR="00BB672A" w:rsidRPr="008C7CD2">
          <w:rPr>
            <w:rFonts w:asciiTheme="majorBidi" w:hAnsiTheme="majorBidi" w:cstheme="majorBidi"/>
            <w:sz w:val="24"/>
            <w:szCs w:val="24"/>
          </w:rPr>
          <w:t xml:space="preserve">shed light </w:t>
        </w:r>
        <w:r w:rsidR="00691DFD" w:rsidRPr="008C7CD2">
          <w:rPr>
            <w:rFonts w:asciiTheme="majorBidi" w:hAnsiTheme="majorBidi" w:cstheme="majorBidi"/>
            <w:sz w:val="24"/>
            <w:szCs w:val="24"/>
          </w:rPr>
          <w:t xml:space="preserve">on </w:t>
        </w:r>
      </w:ins>
      <w:r w:rsidR="004F1CF7" w:rsidRPr="008C7CD2">
        <w:rPr>
          <w:rFonts w:asciiTheme="majorBidi" w:hAnsiTheme="majorBidi" w:cstheme="majorBidi"/>
          <w:sz w:val="24"/>
          <w:szCs w:val="24"/>
        </w:rPr>
        <w:t xml:space="preserve">the interplay between </w:t>
      </w:r>
      <w:ins w:id="2455" w:author="Author">
        <w:r w:rsidR="00691DFD" w:rsidRPr="008C7CD2">
          <w:rPr>
            <w:rFonts w:asciiTheme="majorBidi" w:hAnsiTheme="majorBidi" w:cstheme="majorBidi"/>
            <w:sz w:val="24"/>
            <w:szCs w:val="24"/>
          </w:rPr>
          <w:t xml:space="preserve">the </w:t>
        </w:r>
      </w:ins>
      <w:proofErr w:type="spellStart"/>
      <w:r w:rsidR="004F1CF7" w:rsidRPr="008C7CD2">
        <w:rPr>
          <w:rFonts w:asciiTheme="majorBidi" w:hAnsiTheme="majorBidi" w:cstheme="majorBidi"/>
          <w:i/>
          <w:iCs/>
          <w:sz w:val="24"/>
          <w:szCs w:val="24"/>
        </w:rPr>
        <w:t>immunita</w:t>
      </w:r>
      <w:r w:rsidR="00315ADA" w:rsidRPr="008C7CD2">
        <w:rPr>
          <w:rFonts w:asciiTheme="majorBidi" w:hAnsiTheme="majorBidi" w:cstheme="majorBidi"/>
          <w:i/>
          <w:iCs/>
          <w:sz w:val="24"/>
          <w:szCs w:val="24"/>
        </w:rPr>
        <w:t>s</w:t>
      </w:r>
      <w:proofErr w:type="spellEnd"/>
      <w:r w:rsidR="004F1CF7" w:rsidRPr="008C7CD2">
        <w:rPr>
          <w:rFonts w:asciiTheme="majorBidi" w:hAnsiTheme="majorBidi" w:cstheme="majorBidi"/>
          <w:sz w:val="24"/>
          <w:szCs w:val="24"/>
        </w:rPr>
        <w:t xml:space="preserve"> and </w:t>
      </w:r>
      <w:proofErr w:type="spellStart"/>
      <w:r w:rsidR="004F1CF7" w:rsidRPr="008C7CD2">
        <w:rPr>
          <w:rFonts w:asciiTheme="majorBidi" w:hAnsiTheme="majorBidi" w:cstheme="majorBidi"/>
          <w:i/>
          <w:iCs/>
          <w:sz w:val="24"/>
          <w:szCs w:val="24"/>
        </w:rPr>
        <w:t>communita</w:t>
      </w:r>
      <w:r w:rsidR="00315ADA" w:rsidRPr="008C7CD2">
        <w:rPr>
          <w:rFonts w:asciiTheme="majorBidi" w:hAnsiTheme="majorBidi" w:cstheme="majorBidi"/>
          <w:i/>
          <w:iCs/>
          <w:sz w:val="24"/>
          <w:szCs w:val="24"/>
        </w:rPr>
        <w:t>s</w:t>
      </w:r>
      <w:proofErr w:type="spellEnd"/>
      <w:ins w:id="2456" w:author="Author">
        <w:r w:rsidR="00766E22">
          <w:rPr>
            <w:rFonts w:asciiTheme="majorBidi" w:hAnsiTheme="majorBidi" w:cstheme="majorBidi"/>
            <w:sz w:val="24"/>
            <w:szCs w:val="24"/>
          </w:rPr>
          <w:t xml:space="preserve"> philosophies</w:t>
        </w:r>
      </w:ins>
      <w:del w:id="2457" w:author="Author">
        <w:r w:rsidR="004F1CF7" w:rsidRPr="008C7CD2" w:rsidDel="00766E22">
          <w:rPr>
            <w:rFonts w:asciiTheme="majorBidi" w:hAnsiTheme="majorBidi" w:cstheme="majorBidi"/>
            <w:sz w:val="24"/>
            <w:szCs w:val="24"/>
          </w:rPr>
          <w:delText xml:space="preserve"> logics</w:delText>
        </w:r>
      </w:del>
      <w:r w:rsidR="0025755C" w:rsidRPr="008C7CD2">
        <w:rPr>
          <w:rFonts w:asciiTheme="majorBidi" w:hAnsiTheme="majorBidi" w:cstheme="majorBidi"/>
          <w:sz w:val="24"/>
          <w:szCs w:val="24"/>
        </w:rPr>
        <w:t>,</w:t>
      </w:r>
      <w:r w:rsidR="004F1CF7" w:rsidRPr="008C7CD2">
        <w:rPr>
          <w:rFonts w:asciiTheme="majorBidi" w:hAnsiTheme="majorBidi" w:cstheme="majorBidi"/>
          <w:sz w:val="24"/>
          <w:szCs w:val="24"/>
        </w:rPr>
        <w:t xml:space="preserve"> </w:t>
      </w:r>
      <w:r w:rsidR="006C3813" w:rsidRPr="008C7CD2">
        <w:rPr>
          <w:rFonts w:asciiTheme="majorBidi" w:hAnsiTheme="majorBidi" w:cstheme="majorBidi"/>
          <w:sz w:val="24"/>
          <w:szCs w:val="24"/>
        </w:rPr>
        <w:t xml:space="preserve">which </w:t>
      </w:r>
      <w:del w:id="2458" w:author="Author">
        <w:r w:rsidR="006C3813" w:rsidRPr="008C7CD2" w:rsidDel="00691DFD">
          <w:rPr>
            <w:rFonts w:asciiTheme="majorBidi" w:hAnsiTheme="majorBidi" w:cstheme="majorBidi"/>
            <w:sz w:val="24"/>
            <w:szCs w:val="24"/>
          </w:rPr>
          <w:delText xml:space="preserve">were </w:delText>
        </w:r>
      </w:del>
      <w:ins w:id="2459" w:author="Author">
        <w:r w:rsidR="00691DFD" w:rsidRPr="008C7CD2">
          <w:rPr>
            <w:rFonts w:asciiTheme="majorBidi" w:hAnsiTheme="majorBidi" w:cstheme="majorBidi"/>
            <w:sz w:val="24"/>
            <w:szCs w:val="24"/>
          </w:rPr>
          <w:t xml:space="preserve">are </w:t>
        </w:r>
      </w:ins>
      <w:del w:id="2460" w:author="Author">
        <w:r w:rsidR="006C3813" w:rsidRPr="008C7CD2" w:rsidDel="00691DFD">
          <w:rPr>
            <w:rFonts w:asciiTheme="majorBidi" w:hAnsiTheme="majorBidi" w:cstheme="majorBidi"/>
            <w:sz w:val="24"/>
            <w:szCs w:val="24"/>
          </w:rPr>
          <w:delText>pre</w:delText>
        </w:r>
        <w:r w:rsidR="0025755C" w:rsidRPr="008C7CD2" w:rsidDel="00691DFD">
          <w:rPr>
            <w:rFonts w:asciiTheme="majorBidi" w:hAnsiTheme="majorBidi" w:cstheme="majorBidi"/>
            <w:sz w:val="24"/>
            <w:szCs w:val="24"/>
          </w:rPr>
          <w:delText>valent</w:delText>
        </w:r>
        <w:r w:rsidR="004F1CF7" w:rsidRPr="008C7CD2" w:rsidDel="00691DFD">
          <w:rPr>
            <w:rFonts w:asciiTheme="majorBidi" w:hAnsiTheme="majorBidi" w:cstheme="majorBidi"/>
            <w:sz w:val="24"/>
            <w:szCs w:val="24"/>
          </w:rPr>
          <w:delText xml:space="preserve"> in</w:delText>
        </w:r>
      </w:del>
      <w:ins w:id="2461" w:author="Author">
        <w:r w:rsidR="00691DFD" w:rsidRPr="008C7CD2">
          <w:rPr>
            <w:rFonts w:asciiTheme="majorBidi" w:hAnsiTheme="majorBidi" w:cstheme="majorBidi"/>
            <w:sz w:val="24"/>
            <w:szCs w:val="24"/>
          </w:rPr>
          <w:t>central to</w:t>
        </w:r>
      </w:ins>
      <w:r w:rsidR="004F1CF7" w:rsidRPr="008C7CD2">
        <w:rPr>
          <w:rFonts w:asciiTheme="majorBidi" w:hAnsiTheme="majorBidi" w:cstheme="majorBidi"/>
          <w:sz w:val="24"/>
          <w:szCs w:val="24"/>
        </w:rPr>
        <w:t xml:space="preserve"> almost any </w:t>
      </w:r>
      <w:r w:rsidR="0025755C" w:rsidRPr="008C7CD2">
        <w:rPr>
          <w:rFonts w:asciiTheme="majorBidi" w:hAnsiTheme="majorBidi" w:cstheme="majorBidi"/>
          <w:sz w:val="24"/>
          <w:szCs w:val="24"/>
        </w:rPr>
        <w:t xml:space="preserve">discussion </w:t>
      </w:r>
      <w:del w:id="2462" w:author="Author">
        <w:r w:rsidR="004F1CF7" w:rsidRPr="008C7CD2" w:rsidDel="002B3A0B">
          <w:rPr>
            <w:rFonts w:asciiTheme="majorBidi" w:hAnsiTheme="majorBidi" w:cstheme="majorBidi"/>
            <w:sz w:val="24"/>
            <w:szCs w:val="24"/>
          </w:rPr>
          <w:delText xml:space="preserve">regarding </w:delText>
        </w:r>
      </w:del>
      <w:ins w:id="2463" w:author="Author">
        <w:r w:rsidR="002B3A0B" w:rsidRPr="008C7CD2">
          <w:rPr>
            <w:rFonts w:asciiTheme="majorBidi" w:hAnsiTheme="majorBidi" w:cstheme="majorBidi"/>
            <w:sz w:val="24"/>
            <w:szCs w:val="24"/>
          </w:rPr>
          <w:t xml:space="preserve">of </w:t>
        </w:r>
      </w:ins>
      <w:r w:rsidR="004F1CF7" w:rsidRPr="008C7CD2">
        <w:rPr>
          <w:rFonts w:asciiTheme="majorBidi" w:hAnsiTheme="majorBidi" w:cstheme="majorBidi"/>
          <w:sz w:val="24"/>
          <w:szCs w:val="24"/>
        </w:rPr>
        <w:t xml:space="preserve">absorption policies. </w:t>
      </w:r>
    </w:p>
    <w:p w14:paraId="64B7EF56" w14:textId="77777777" w:rsidR="009D1FCA" w:rsidRPr="008C7CD2" w:rsidRDefault="00281FB9">
      <w:pPr>
        <w:bidi w:val="0"/>
        <w:spacing w:line="480" w:lineRule="auto"/>
        <w:rPr>
          <w:rFonts w:asciiTheme="majorBidi" w:hAnsiTheme="majorBidi" w:cstheme="majorBidi"/>
          <w:b/>
          <w:bCs/>
          <w:sz w:val="24"/>
          <w:szCs w:val="24"/>
        </w:rPr>
        <w:pPrChange w:id="2464" w:author="Author">
          <w:pPr>
            <w:bidi w:val="0"/>
          </w:pPr>
        </w:pPrChange>
      </w:pPr>
      <w:r w:rsidRPr="008C7CD2">
        <w:rPr>
          <w:rFonts w:asciiTheme="majorBidi" w:hAnsiTheme="majorBidi" w:cstheme="majorBidi"/>
          <w:b/>
          <w:bCs/>
          <w:sz w:val="24"/>
          <w:szCs w:val="24"/>
        </w:rPr>
        <w:t>Discussion</w:t>
      </w:r>
      <w:r w:rsidR="00981E66" w:rsidRPr="008C7CD2">
        <w:rPr>
          <w:rFonts w:asciiTheme="majorBidi" w:hAnsiTheme="majorBidi" w:cstheme="majorBidi"/>
          <w:b/>
          <w:bCs/>
          <w:sz w:val="24"/>
          <w:szCs w:val="24"/>
        </w:rPr>
        <w:t xml:space="preserve"> </w:t>
      </w:r>
    </w:p>
    <w:p w14:paraId="18623284" w14:textId="6D958A68" w:rsidR="009D1FCA" w:rsidRPr="008C7CD2" w:rsidRDefault="009D1FCA">
      <w:pPr>
        <w:bidi w:val="0"/>
        <w:spacing w:line="480" w:lineRule="auto"/>
        <w:rPr>
          <w:rFonts w:asciiTheme="majorBidi" w:hAnsiTheme="majorBidi" w:cstheme="majorBidi"/>
          <w:sz w:val="24"/>
          <w:szCs w:val="24"/>
        </w:rPr>
        <w:pPrChange w:id="2465" w:author="Author">
          <w:pPr>
            <w:bidi w:val="0"/>
          </w:pPr>
        </w:pPrChange>
      </w:pPr>
      <w:r w:rsidRPr="008C7CD2">
        <w:rPr>
          <w:rFonts w:asciiTheme="majorBidi" w:hAnsiTheme="majorBidi" w:cstheme="majorBidi"/>
          <w:sz w:val="24"/>
          <w:szCs w:val="24"/>
        </w:rPr>
        <w:t xml:space="preserve">For Esposito, modernity </w:t>
      </w:r>
      <w:del w:id="2466" w:author="Author">
        <w:r w:rsidRPr="008C7CD2" w:rsidDel="00691DFD">
          <w:rPr>
            <w:rFonts w:asciiTheme="majorBidi" w:hAnsiTheme="majorBidi" w:cstheme="majorBidi"/>
            <w:sz w:val="24"/>
            <w:szCs w:val="24"/>
          </w:rPr>
          <w:delText xml:space="preserve">introduces us </w:delText>
        </w:r>
        <w:r w:rsidR="00AF3455" w:rsidRPr="008C7CD2" w:rsidDel="00691DFD">
          <w:rPr>
            <w:rFonts w:asciiTheme="majorBidi" w:hAnsiTheme="majorBidi" w:cstheme="majorBidi"/>
            <w:sz w:val="24"/>
            <w:szCs w:val="24"/>
          </w:rPr>
          <w:delText xml:space="preserve">into </w:delText>
        </w:r>
        <w:r w:rsidRPr="008C7CD2" w:rsidDel="00691DFD">
          <w:rPr>
            <w:rFonts w:asciiTheme="majorBidi" w:hAnsiTheme="majorBidi" w:cstheme="majorBidi"/>
            <w:sz w:val="24"/>
            <w:szCs w:val="24"/>
          </w:rPr>
          <w:delText>a trap</w:delText>
        </w:r>
      </w:del>
      <w:ins w:id="2467" w:author="Author">
        <w:r w:rsidR="00691DFD" w:rsidRPr="008C7CD2">
          <w:rPr>
            <w:rFonts w:asciiTheme="majorBidi" w:hAnsiTheme="majorBidi" w:cstheme="majorBidi"/>
            <w:sz w:val="24"/>
            <w:szCs w:val="24"/>
          </w:rPr>
          <w:t>traps us</w:t>
        </w:r>
      </w:ins>
      <w:r w:rsidRPr="008C7CD2">
        <w:rPr>
          <w:rFonts w:asciiTheme="majorBidi" w:hAnsiTheme="majorBidi" w:cstheme="majorBidi"/>
          <w:sz w:val="24"/>
          <w:szCs w:val="24"/>
        </w:rPr>
        <w:t xml:space="preserve"> between two problematic options. Either we </w:t>
      </w:r>
      <w:ins w:id="2468" w:author="Author">
        <w:r w:rsidR="00766E22">
          <w:rPr>
            <w:rFonts w:asciiTheme="majorBidi" w:hAnsiTheme="majorBidi" w:cstheme="majorBidi"/>
            <w:sz w:val="24"/>
            <w:szCs w:val="24"/>
          </w:rPr>
          <w:t>base</w:t>
        </w:r>
      </w:ins>
      <w:del w:id="2469" w:author="Author">
        <w:r w:rsidRPr="008C7CD2" w:rsidDel="00766E22">
          <w:rPr>
            <w:rFonts w:asciiTheme="majorBidi" w:hAnsiTheme="majorBidi" w:cstheme="majorBidi"/>
            <w:sz w:val="24"/>
            <w:szCs w:val="24"/>
          </w:rPr>
          <w:delText xml:space="preserve">ground </w:delText>
        </w:r>
      </w:del>
      <w:ins w:id="2470" w:author="Author">
        <w:r w:rsidR="00766E22">
          <w:rPr>
            <w:rFonts w:asciiTheme="majorBidi" w:hAnsiTheme="majorBidi" w:cstheme="majorBidi"/>
            <w:sz w:val="24"/>
            <w:szCs w:val="24"/>
          </w:rPr>
          <w:t xml:space="preserve"> </w:t>
        </w:r>
      </w:ins>
      <w:r w:rsidRPr="008C7CD2">
        <w:rPr>
          <w:rFonts w:asciiTheme="majorBidi" w:hAnsiTheme="majorBidi" w:cstheme="majorBidi"/>
          <w:sz w:val="24"/>
          <w:szCs w:val="24"/>
        </w:rPr>
        <w:t xml:space="preserve">our relations with others on the paradigm of </w:t>
      </w:r>
      <w:r w:rsidRPr="008C7CD2">
        <w:rPr>
          <w:rFonts w:asciiTheme="majorBidi" w:hAnsiTheme="majorBidi" w:cstheme="majorBidi"/>
          <w:i/>
          <w:iCs/>
          <w:sz w:val="24"/>
          <w:szCs w:val="24"/>
        </w:rPr>
        <w:t>immunitas</w:t>
      </w:r>
      <w:r w:rsidRPr="008C7CD2">
        <w:rPr>
          <w:rFonts w:asciiTheme="majorBidi" w:hAnsiTheme="majorBidi" w:cstheme="majorBidi"/>
          <w:sz w:val="24"/>
          <w:szCs w:val="24"/>
        </w:rPr>
        <w:t xml:space="preserve">, in which markets and contracts </w:t>
      </w:r>
      <w:r w:rsidRPr="008C7CD2">
        <w:rPr>
          <w:rFonts w:asciiTheme="majorBidi" w:hAnsiTheme="majorBidi" w:cstheme="majorBidi"/>
          <w:sz w:val="24"/>
          <w:szCs w:val="24"/>
        </w:rPr>
        <w:lastRenderedPageBreak/>
        <w:t xml:space="preserve">(or isolation and exclusion) are </w:t>
      </w:r>
      <w:ins w:id="2471" w:author="Author">
        <w:r w:rsidR="00766E22">
          <w:rPr>
            <w:rFonts w:asciiTheme="majorBidi" w:hAnsiTheme="majorBidi" w:cstheme="majorBidi"/>
            <w:sz w:val="24"/>
            <w:szCs w:val="24"/>
          </w:rPr>
          <w:t>provide the means for forming</w:t>
        </w:r>
      </w:ins>
      <w:del w:id="2472" w:author="Author">
        <w:r w:rsidRPr="008C7CD2" w:rsidDel="00766E22">
          <w:rPr>
            <w:rFonts w:asciiTheme="majorBidi" w:hAnsiTheme="majorBidi" w:cstheme="majorBidi"/>
            <w:sz w:val="24"/>
            <w:szCs w:val="24"/>
          </w:rPr>
          <w:delText>the ways to</w:delText>
        </w:r>
      </w:del>
      <w:r w:rsidRPr="008C7CD2">
        <w:rPr>
          <w:rFonts w:asciiTheme="majorBidi" w:hAnsiTheme="majorBidi" w:cstheme="majorBidi"/>
          <w:sz w:val="24"/>
          <w:szCs w:val="24"/>
        </w:rPr>
        <w:t xml:space="preserve"> </w:t>
      </w:r>
      <w:del w:id="2473" w:author="Author">
        <w:r w:rsidRPr="008C7CD2" w:rsidDel="00A63358">
          <w:rPr>
            <w:rFonts w:asciiTheme="majorBidi" w:hAnsiTheme="majorBidi" w:cstheme="majorBidi"/>
            <w:sz w:val="24"/>
            <w:szCs w:val="24"/>
          </w:rPr>
          <w:delText xml:space="preserve">form </w:delText>
        </w:r>
      </w:del>
      <w:r w:rsidRPr="008C7CD2">
        <w:rPr>
          <w:rFonts w:asciiTheme="majorBidi" w:hAnsiTheme="majorBidi" w:cstheme="majorBidi"/>
          <w:sz w:val="24"/>
          <w:szCs w:val="24"/>
        </w:rPr>
        <w:t xml:space="preserve">social relations with others, who represent a constant threat; or </w:t>
      </w:r>
      <w:del w:id="2474" w:author="Author">
        <w:r w:rsidRPr="008C7CD2" w:rsidDel="00691DFD">
          <w:rPr>
            <w:rFonts w:asciiTheme="majorBidi" w:hAnsiTheme="majorBidi" w:cstheme="majorBidi"/>
            <w:sz w:val="24"/>
            <w:szCs w:val="24"/>
          </w:rPr>
          <w:delText xml:space="preserve">do </w:delText>
        </w:r>
      </w:del>
      <w:r w:rsidRPr="008C7CD2">
        <w:rPr>
          <w:rFonts w:asciiTheme="majorBidi" w:hAnsiTheme="majorBidi" w:cstheme="majorBidi"/>
          <w:sz w:val="24"/>
          <w:szCs w:val="24"/>
        </w:rPr>
        <w:t>we ground our relations with other</w:t>
      </w:r>
      <w:r w:rsidR="00826DCE" w:rsidRPr="008C7CD2">
        <w:rPr>
          <w:rFonts w:asciiTheme="majorBidi" w:hAnsiTheme="majorBidi" w:cstheme="majorBidi"/>
          <w:sz w:val="24"/>
          <w:szCs w:val="24"/>
        </w:rPr>
        <w:t>s</w:t>
      </w:r>
      <w:r w:rsidRPr="008C7CD2">
        <w:rPr>
          <w:rFonts w:asciiTheme="majorBidi" w:hAnsiTheme="majorBidi" w:cstheme="majorBidi"/>
          <w:sz w:val="24"/>
          <w:szCs w:val="24"/>
        </w:rPr>
        <w:t xml:space="preserve"> on the paradigm of </w:t>
      </w:r>
      <w:r w:rsidRPr="008C7CD2">
        <w:rPr>
          <w:rFonts w:asciiTheme="majorBidi" w:hAnsiTheme="majorBidi" w:cstheme="majorBidi"/>
          <w:i/>
          <w:iCs/>
          <w:sz w:val="24"/>
          <w:szCs w:val="24"/>
        </w:rPr>
        <w:t>communitas</w:t>
      </w:r>
      <w:r w:rsidRPr="008C7CD2">
        <w:rPr>
          <w:rFonts w:asciiTheme="majorBidi" w:hAnsiTheme="majorBidi" w:cstheme="majorBidi"/>
          <w:sz w:val="24"/>
          <w:szCs w:val="24"/>
        </w:rPr>
        <w:t xml:space="preserve">, in which community presents itself as a </w:t>
      </w:r>
      <w:r w:rsidR="00AF3455" w:rsidRPr="008C7CD2">
        <w:rPr>
          <w:rFonts w:asciiTheme="majorBidi" w:hAnsiTheme="majorBidi" w:cstheme="majorBidi"/>
          <w:sz w:val="24"/>
          <w:szCs w:val="24"/>
        </w:rPr>
        <w:t>completeness</w:t>
      </w:r>
      <w:r w:rsidRPr="008C7CD2">
        <w:rPr>
          <w:rFonts w:asciiTheme="majorBidi" w:hAnsiTheme="majorBidi" w:cstheme="majorBidi"/>
          <w:sz w:val="24"/>
          <w:szCs w:val="24"/>
        </w:rPr>
        <w:t xml:space="preserve"> that eliminates the presence of the other, reducing </w:t>
      </w:r>
      <w:commentRangeStart w:id="2475"/>
      <w:r w:rsidRPr="008C7CD2">
        <w:rPr>
          <w:rFonts w:asciiTheme="majorBidi" w:hAnsiTheme="majorBidi" w:cstheme="majorBidi"/>
          <w:sz w:val="24"/>
          <w:szCs w:val="24"/>
        </w:rPr>
        <w:t>“the generality of ‘in common’ to the specificity of a common subject</w:t>
      </w:r>
      <w:ins w:id="2476" w:author="Author">
        <w:r w:rsidR="00691DFD" w:rsidRPr="008C7CD2">
          <w:rPr>
            <w:rFonts w:asciiTheme="majorBidi" w:hAnsiTheme="majorBidi" w:cstheme="majorBidi"/>
            <w:sz w:val="24"/>
            <w:szCs w:val="24"/>
          </w:rPr>
          <w:t>.</w:t>
        </w:r>
      </w:ins>
      <w:r w:rsidRPr="008C7CD2">
        <w:rPr>
          <w:rFonts w:asciiTheme="majorBidi" w:hAnsiTheme="majorBidi" w:cstheme="majorBidi"/>
          <w:sz w:val="24"/>
          <w:szCs w:val="24"/>
        </w:rPr>
        <w:t>”</w:t>
      </w:r>
      <w:commentRangeEnd w:id="2475"/>
      <w:r w:rsidR="008A35A1" w:rsidRPr="008C7CD2">
        <w:rPr>
          <w:rStyle w:val="CommentReference"/>
        </w:rPr>
        <w:commentReference w:id="2475"/>
      </w:r>
      <w:del w:id="2477" w:author="Author">
        <w:r w:rsidRPr="008C7CD2" w:rsidDel="00691DFD">
          <w:rPr>
            <w:rFonts w:asciiTheme="majorBidi" w:hAnsiTheme="majorBidi" w:cstheme="majorBidi"/>
            <w:sz w:val="24"/>
            <w:szCs w:val="24"/>
          </w:rPr>
          <w:delText>.</w:delText>
        </w:r>
      </w:del>
      <w:r w:rsidRPr="008C7CD2">
        <w:rPr>
          <w:rFonts w:asciiTheme="majorBidi" w:hAnsiTheme="majorBidi" w:cstheme="majorBidi"/>
          <w:sz w:val="24"/>
          <w:szCs w:val="24"/>
        </w:rPr>
        <w:t xml:space="preserve"> </w:t>
      </w:r>
      <w:del w:id="2478" w:author="Author">
        <w:r w:rsidRPr="008C7CD2" w:rsidDel="00D7167D">
          <w:rPr>
            <w:rFonts w:asciiTheme="majorBidi" w:hAnsiTheme="majorBidi" w:cstheme="majorBidi"/>
            <w:sz w:val="24"/>
            <w:szCs w:val="24"/>
          </w:rPr>
          <w:delText xml:space="preserve"> </w:delText>
        </w:r>
      </w:del>
      <w:r w:rsidRPr="008C7CD2">
        <w:rPr>
          <w:rFonts w:asciiTheme="majorBidi" w:hAnsiTheme="majorBidi" w:cstheme="majorBidi"/>
          <w:sz w:val="24"/>
          <w:szCs w:val="24"/>
        </w:rPr>
        <w:t>For Esposito</w:t>
      </w:r>
      <w:ins w:id="2479" w:author="Author">
        <w:r w:rsidR="00691DFD" w:rsidRPr="008C7CD2">
          <w:rPr>
            <w:rFonts w:asciiTheme="majorBidi" w:hAnsiTheme="majorBidi" w:cstheme="majorBidi"/>
            <w:sz w:val="24"/>
            <w:szCs w:val="24"/>
          </w:rPr>
          <w:t>,</w:t>
        </w:r>
      </w:ins>
      <w:r w:rsidRPr="008C7CD2">
        <w:rPr>
          <w:rFonts w:asciiTheme="majorBidi" w:hAnsiTheme="majorBidi" w:cstheme="majorBidi"/>
          <w:sz w:val="24"/>
          <w:szCs w:val="24"/>
        </w:rPr>
        <w:t xml:space="preserve"> the alternative </w:t>
      </w:r>
      <w:ins w:id="2480" w:author="Author">
        <w:r w:rsidR="00691DFD" w:rsidRPr="008C7CD2">
          <w:rPr>
            <w:rFonts w:asciiTheme="majorBidi" w:hAnsiTheme="majorBidi" w:cstheme="majorBidi"/>
            <w:sz w:val="24"/>
            <w:szCs w:val="24"/>
          </w:rPr>
          <w:t xml:space="preserve">to this trap </w:t>
        </w:r>
      </w:ins>
      <w:r w:rsidRPr="008C7CD2">
        <w:rPr>
          <w:rFonts w:asciiTheme="majorBidi" w:hAnsiTheme="majorBidi" w:cstheme="majorBidi"/>
          <w:sz w:val="24"/>
          <w:szCs w:val="24"/>
        </w:rPr>
        <w:t xml:space="preserve">is to preserve the community/immunity dichotomy </w:t>
      </w:r>
      <w:del w:id="2481" w:author="Author">
        <w:r w:rsidRPr="008C7CD2" w:rsidDel="00691DFD">
          <w:rPr>
            <w:rFonts w:asciiTheme="majorBidi" w:hAnsiTheme="majorBidi" w:cstheme="majorBidi"/>
            <w:sz w:val="24"/>
            <w:szCs w:val="24"/>
          </w:rPr>
          <w:delText>so as</w:delText>
        </w:r>
      </w:del>
      <w:ins w:id="2482" w:author="Author">
        <w:r w:rsidR="00691DFD" w:rsidRPr="008C7CD2">
          <w:rPr>
            <w:rFonts w:asciiTheme="majorBidi" w:hAnsiTheme="majorBidi" w:cstheme="majorBidi"/>
            <w:sz w:val="24"/>
            <w:szCs w:val="24"/>
          </w:rPr>
          <w:t xml:space="preserve">in order </w:t>
        </w:r>
      </w:ins>
      <w:del w:id="2483" w:author="Author">
        <w:r w:rsidRPr="008C7CD2" w:rsidDel="00691DFD">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to preserve the other. </w:t>
      </w:r>
      <w:del w:id="2484" w:author="Author">
        <w:r w:rsidRPr="008C7CD2" w:rsidDel="00691DFD">
          <w:rPr>
            <w:rFonts w:asciiTheme="majorBidi" w:hAnsiTheme="majorBidi" w:cstheme="majorBidi"/>
            <w:sz w:val="24"/>
            <w:szCs w:val="24"/>
          </w:rPr>
          <w:delText>To do that</w:delText>
        </w:r>
      </w:del>
      <w:ins w:id="2485" w:author="Author">
        <w:r w:rsidR="00691DFD" w:rsidRPr="008C7CD2">
          <w:rPr>
            <w:rFonts w:asciiTheme="majorBidi" w:hAnsiTheme="majorBidi" w:cstheme="majorBidi"/>
            <w:sz w:val="24"/>
            <w:szCs w:val="24"/>
          </w:rPr>
          <w:t>To that end</w:t>
        </w:r>
      </w:ins>
      <w:r w:rsidRPr="008C7CD2">
        <w:rPr>
          <w:rFonts w:asciiTheme="majorBidi" w:hAnsiTheme="majorBidi" w:cstheme="majorBidi"/>
          <w:sz w:val="24"/>
          <w:szCs w:val="24"/>
        </w:rPr>
        <w:t>, he underlines the void, the lack, not only as constitutive of community</w:t>
      </w:r>
      <w:del w:id="2486" w:author="Author">
        <w:r w:rsidRPr="008C7CD2" w:rsidDel="00691DFD">
          <w:rPr>
            <w:rFonts w:asciiTheme="majorBidi" w:hAnsiTheme="majorBidi" w:cstheme="majorBidi"/>
            <w:sz w:val="24"/>
            <w:szCs w:val="24"/>
          </w:rPr>
          <w:delText>,</w:delText>
        </w:r>
      </w:del>
      <w:r w:rsidRPr="008C7CD2">
        <w:rPr>
          <w:rFonts w:asciiTheme="majorBidi" w:hAnsiTheme="majorBidi" w:cstheme="majorBidi"/>
          <w:sz w:val="24"/>
          <w:szCs w:val="24"/>
        </w:rPr>
        <w:t xml:space="preserve"> but as its constant characteristic</w:t>
      </w:r>
      <w:ins w:id="2487" w:author="Author">
        <w:r w:rsidR="00691DFD" w:rsidRPr="008C7CD2">
          <w:rPr>
            <w:rFonts w:asciiTheme="majorBidi" w:hAnsiTheme="majorBidi" w:cstheme="majorBidi"/>
            <w:sz w:val="24"/>
            <w:szCs w:val="24"/>
          </w:rPr>
          <w:t>:</w:t>
        </w:r>
      </w:ins>
      <w:del w:id="2488" w:author="Author">
        <w:r w:rsidRPr="008C7CD2" w:rsidDel="00691DFD">
          <w:rPr>
            <w:rFonts w:asciiTheme="majorBidi" w:hAnsiTheme="majorBidi" w:cstheme="majorBidi"/>
            <w:sz w:val="24"/>
            <w:szCs w:val="24"/>
          </w:rPr>
          <w:delText>,</w:delText>
        </w:r>
      </w:del>
      <w:r w:rsidRPr="008C7CD2">
        <w:rPr>
          <w:rFonts w:asciiTheme="majorBidi" w:hAnsiTheme="majorBidi" w:cstheme="majorBidi"/>
          <w:sz w:val="24"/>
          <w:szCs w:val="24"/>
        </w:rPr>
        <w:t xml:space="preserve"> </w:t>
      </w:r>
      <w:commentRangeStart w:id="2489"/>
      <w:r w:rsidRPr="008C7CD2">
        <w:rPr>
          <w:rFonts w:asciiTheme="majorBidi" w:hAnsiTheme="majorBidi" w:cstheme="majorBidi"/>
          <w:sz w:val="24"/>
          <w:szCs w:val="24"/>
        </w:rPr>
        <w:t>“[I]n the community, subjects</w:t>
      </w:r>
      <w:ins w:id="2490" w:author="Author">
        <w:r w:rsidR="00691DFD" w:rsidRPr="008C7CD2">
          <w:rPr>
            <w:rFonts w:asciiTheme="majorBidi" w:hAnsiTheme="majorBidi" w:cstheme="majorBidi"/>
            <w:sz w:val="24"/>
            <w:szCs w:val="24"/>
          </w:rPr>
          <w:t xml:space="preserve"> </w:t>
        </w:r>
      </w:ins>
      <w:r w:rsidRPr="008C7CD2">
        <w:rPr>
          <w:rFonts w:asciiTheme="majorBidi" w:hAnsiTheme="majorBidi" w:cstheme="majorBidi"/>
          <w:sz w:val="24"/>
          <w:szCs w:val="24"/>
        </w:rPr>
        <w:t>…</w:t>
      </w:r>
      <w:ins w:id="2491" w:author="Author">
        <w:r w:rsidR="00691DFD" w:rsidRPr="008C7CD2">
          <w:rPr>
            <w:rFonts w:asciiTheme="majorBidi" w:hAnsiTheme="majorBidi" w:cstheme="majorBidi"/>
            <w:sz w:val="24"/>
            <w:szCs w:val="24"/>
          </w:rPr>
          <w:t xml:space="preserve"> </w:t>
        </w:r>
      </w:ins>
      <w:r w:rsidRPr="008C7CD2">
        <w:rPr>
          <w:rFonts w:asciiTheme="majorBidi" w:hAnsiTheme="majorBidi" w:cstheme="majorBidi"/>
          <w:sz w:val="24"/>
          <w:szCs w:val="24"/>
        </w:rPr>
        <w:t>don’t find anything else except that void, that distance</w:t>
      </w:r>
      <w:ins w:id="2492" w:author="Author">
        <w:r w:rsidR="00691DFD" w:rsidRPr="008C7CD2">
          <w:rPr>
            <w:rFonts w:asciiTheme="majorBidi" w:hAnsiTheme="majorBidi" w:cstheme="majorBidi"/>
            <w:sz w:val="24"/>
            <w:szCs w:val="24"/>
          </w:rPr>
          <w:t xml:space="preserve"> </w:t>
        </w:r>
      </w:ins>
      <w:r w:rsidRPr="008C7CD2">
        <w:rPr>
          <w:rFonts w:asciiTheme="majorBidi" w:hAnsiTheme="majorBidi" w:cstheme="majorBidi"/>
          <w:sz w:val="24"/>
          <w:szCs w:val="24"/>
        </w:rPr>
        <w:t>… that constitutes them as being missing from themselves.</w:t>
      </w:r>
      <w:ins w:id="2493" w:author="Author">
        <w:r w:rsidR="00691DFD" w:rsidRPr="008C7CD2">
          <w:rPr>
            <w:rFonts w:asciiTheme="majorBidi" w:hAnsiTheme="majorBidi" w:cstheme="majorBidi"/>
            <w:sz w:val="24"/>
            <w:szCs w:val="24"/>
          </w:rPr>
          <w:t>”</w:t>
        </w:r>
      </w:ins>
      <w:del w:id="2494" w:author="Author">
        <w:r w:rsidR="00AF3455" w:rsidRPr="008C7CD2" w:rsidDel="00691DFD">
          <w:rPr>
            <w:rFonts w:asciiTheme="majorBidi" w:hAnsiTheme="majorBidi" w:cstheme="majorBidi"/>
            <w:sz w:val="24"/>
            <w:szCs w:val="24"/>
          </w:rPr>
          <w:delText>"</w:delText>
        </w:r>
      </w:del>
      <w:r w:rsidRPr="008C7CD2">
        <w:rPr>
          <w:rFonts w:asciiTheme="majorBidi" w:hAnsiTheme="majorBidi" w:cstheme="majorBidi"/>
          <w:sz w:val="24"/>
          <w:szCs w:val="24"/>
        </w:rPr>
        <w:t xml:space="preserve"> </w:t>
      </w:r>
      <w:commentRangeEnd w:id="2489"/>
      <w:r w:rsidR="008A35A1" w:rsidRPr="008C7CD2">
        <w:rPr>
          <w:rStyle w:val="CommentReference"/>
        </w:rPr>
        <w:commentReference w:id="2489"/>
      </w:r>
      <w:r w:rsidRPr="008C7CD2">
        <w:rPr>
          <w:rFonts w:asciiTheme="majorBidi" w:hAnsiTheme="majorBidi" w:cstheme="majorBidi"/>
          <w:sz w:val="24"/>
          <w:szCs w:val="24"/>
        </w:rPr>
        <w:t xml:space="preserve">This lack, however, is not </w:t>
      </w:r>
      <w:ins w:id="2495" w:author="Author">
        <w:r w:rsidR="00614B1D">
          <w:rPr>
            <w:rFonts w:asciiTheme="majorBidi" w:hAnsiTheme="majorBidi" w:cstheme="majorBidi"/>
            <w:sz w:val="24"/>
            <w:szCs w:val="24"/>
          </w:rPr>
          <w:t>inherently</w:t>
        </w:r>
      </w:ins>
      <w:del w:id="2496" w:author="Author">
        <w:r w:rsidRPr="008C7CD2" w:rsidDel="00614B1D">
          <w:rPr>
            <w:rFonts w:asciiTheme="majorBidi" w:hAnsiTheme="majorBidi" w:cstheme="majorBidi"/>
            <w:sz w:val="24"/>
            <w:szCs w:val="24"/>
          </w:rPr>
          <w:delText>normatively</w:delText>
        </w:r>
      </w:del>
      <w:r w:rsidRPr="008C7CD2">
        <w:rPr>
          <w:rFonts w:asciiTheme="majorBidi" w:hAnsiTheme="majorBidi" w:cstheme="majorBidi"/>
          <w:sz w:val="24"/>
          <w:szCs w:val="24"/>
        </w:rPr>
        <w:t xml:space="preserve"> negative, since it allows for the preservation of the other</w:t>
      </w:r>
      <w:ins w:id="2497" w:author="Author">
        <w:r w:rsidR="008A35A1" w:rsidRPr="008C7CD2">
          <w:rPr>
            <w:rFonts w:asciiTheme="majorBidi" w:hAnsiTheme="majorBidi" w:cstheme="majorBidi"/>
            <w:sz w:val="24"/>
            <w:szCs w:val="24"/>
          </w:rPr>
          <w:t>, and w</w:t>
        </w:r>
      </w:ins>
      <w:del w:id="2498" w:author="Author">
        <w:r w:rsidRPr="008C7CD2" w:rsidDel="008A35A1">
          <w:rPr>
            <w:rFonts w:asciiTheme="majorBidi" w:hAnsiTheme="majorBidi" w:cstheme="majorBidi"/>
            <w:sz w:val="24"/>
            <w:szCs w:val="24"/>
          </w:rPr>
          <w:delText xml:space="preserve">. </w:delText>
        </w:r>
        <w:r w:rsidR="00826DCE" w:rsidRPr="008C7CD2" w:rsidDel="008A35A1">
          <w:rPr>
            <w:rFonts w:asciiTheme="majorBidi" w:hAnsiTheme="majorBidi" w:cstheme="majorBidi"/>
            <w:sz w:val="24"/>
            <w:szCs w:val="24"/>
          </w:rPr>
          <w:delText>W</w:delText>
        </w:r>
      </w:del>
      <w:r w:rsidR="00826DCE" w:rsidRPr="008C7CD2">
        <w:rPr>
          <w:rFonts w:asciiTheme="majorBidi" w:hAnsiTheme="majorBidi" w:cstheme="majorBidi"/>
          <w:sz w:val="24"/>
          <w:szCs w:val="24"/>
        </w:rPr>
        <w:t>e argue</w:t>
      </w:r>
      <w:r w:rsidRPr="008C7CD2">
        <w:rPr>
          <w:rFonts w:asciiTheme="majorBidi" w:hAnsiTheme="majorBidi" w:cstheme="majorBidi"/>
          <w:sz w:val="24"/>
          <w:szCs w:val="24"/>
        </w:rPr>
        <w:t xml:space="preserve"> </w:t>
      </w:r>
      <w:r w:rsidR="00826DCE" w:rsidRPr="008C7CD2">
        <w:rPr>
          <w:rFonts w:asciiTheme="majorBidi" w:hAnsiTheme="majorBidi" w:cstheme="majorBidi"/>
          <w:sz w:val="24"/>
          <w:szCs w:val="24"/>
        </w:rPr>
        <w:t>that</w:t>
      </w:r>
      <w:r w:rsidRPr="008C7CD2">
        <w:rPr>
          <w:rFonts w:asciiTheme="majorBidi" w:hAnsiTheme="majorBidi" w:cstheme="majorBidi"/>
          <w:sz w:val="24"/>
          <w:szCs w:val="24"/>
        </w:rPr>
        <w:t xml:space="preserve"> there is another way of thinking about the community/immunity dichotomy</w:t>
      </w:r>
      <w:r w:rsidRPr="008C7CD2">
        <w:rPr>
          <w:rFonts w:asciiTheme="majorBidi" w:hAnsiTheme="majorBidi" w:cs="Times New Roman"/>
          <w:sz w:val="24"/>
          <w:szCs w:val="24"/>
          <w:rtl/>
        </w:rPr>
        <w:t>.</w:t>
      </w:r>
    </w:p>
    <w:p w14:paraId="3CF3458D" w14:textId="0C0C7822" w:rsidR="009D1FCA" w:rsidRPr="008C7CD2" w:rsidRDefault="00AF3455">
      <w:pPr>
        <w:bidi w:val="0"/>
        <w:spacing w:line="480" w:lineRule="auto"/>
        <w:rPr>
          <w:rFonts w:asciiTheme="majorBidi" w:hAnsiTheme="majorBidi" w:cstheme="majorBidi"/>
          <w:sz w:val="24"/>
          <w:szCs w:val="24"/>
        </w:rPr>
        <w:pPrChange w:id="2499" w:author="Author">
          <w:pPr>
            <w:bidi w:val="0"/>
          </w:pPr>
        </w:pPrChange>
      </w:pPr>
      <w:del w:id="2500" w:author="Author">
        <w:r w:rsidRPr="008C7CD2" w:rsidDel="00691DFD">
          <w:rPr>
            <w:rFonts w:asciiTheme="majorBidi" w:hAnsiTheme="majorBidi" w:cstheme="majorBidi"/>
            <w:sz w:val="24"/>
            <w:szCs w:val="24"/>
          </w:rPr>
          <w:delText>While</w:delText>
        </w:r>
        <w:r w:rsidR="009D1FCA" w:rsidRPr="008C7CD2" w:rsidDel="00691DFD">
          <w:rPr>
            <w:rFonts w:asciiTheme="majorBidi" w:hAnsiTheme="majorBidi" w:cstheme="majorBidi"/>
            <w:sz w:val="24"/>
            <w:szCs w:val="24"/>
          </w:rPr>
          <w:delText xml:space="preserve"> </w:delText>
        </w:r>
      </w:del>
      <w:ins w:id="2501" w:author="Author">
        <w:r w:rsidR="00691DFD" w:rsidRPr="008C7CD2">
          <w:rPr>
            <w:rFonts w:asciiTheme="majorBidi" w:hAnsiTheme="majorBidi" w:cstheme="majorBidi"/>
            <w:sz w:val="24"/>
            <w:szCs w:val="24"/>
          </w:rPr>
          <w:t xml:space="preserve">Whereas </w:t>
        </w:r>
      </w:ins>
      <w:r w:rsidR="009D1FCA" w:rsidRPr="008C7CD2">
        <w:rPr>
          <w:rFonts w:asciiTheme="majorBidi" w:hAnsiTheme="majorBidi" w:cstheme="majorBidi"/>
          <w:sz w:val="24"/>
          <w:szCs w:val="24"/>
        </w:rPr>
        <w:t>Esposito proposed the essential</w:t>
      </w:r>
      <w:ins w:id="2502" w:author="Author">
        <w:r w:rsidR="00B8062B">
          <w:rPr>
            <w:rFonts w:asciiTheme="majorBidi" w:hAnsiTheme="majorBidi" w:cstheme="majorBidi"/>
            <w:sz w:val="24"/>
            <w:szCs w:val="24"/>
          </w:rPr>
          <w:t xml:space="preserve"> nature of</w:t>
        </w:r>
      </w:ins>
      <w:del w:id="2503" w:author="Author">
        <w:r w:rsidR="009D1FCA" w:rsidRPr="008C7CD2" w:rsidDel="00B8062B">
          <w:rPr>
            <w:rFonts w:asciiTheme="majorBidi" w:hAnsiTheme="majorBidi" w:cstheme="majorBidi"/>
            <w:sz w:val="24"/>
            <w:szCs w:val="24"/>
          </w:rPr>
          <w:delText>ization of</w:delText>
        </w:r>
      </w:del>
      <w:r w:rsidR="009D1FCA" w:rsidRPr="008C7CD2">
        <w:rPr>
          <w:rFonts w:asciiTheme="majorBidi" w:hAnsiTheme="majorBidi" w:cstheme="majorBidi"/>
          <w:sz w:val="24"/>
          <w:szCs w:val="24"/>
        </w:rPr>
        <w:t xml:space="preserve"> lack as a </w:t>
      </w:r>
      <w:del w:id="2504" w:author="Author">
        <w:r w:rsidR="009D1FCA" w:rsidRPr="008C7CD2" w:rsidDel="00691DFD">
          <w:rPr>
            <w:rFonts w:asciiTheme="majorBidi" w:hAnsiTheme="majorBidi" w:cstheme="majorBidi"/>
            <w:sz w:val="24"/>
            <w:szCs w:val="24"/>
          </w:rPr>
          <w:delText xml:space="preserve">solution </w:delText>
        </w:r>
      </w:del>
      <w:ins w:id="2505" w:author="Author">
        <w:r w:rsidR="00691DFD" w:rsidRPr="008C7CD2">
          <w:rPr>
            <w:rFonts w:asciiTheme="majorBidi" w:hAnsiTheme="majorBidi" w:cstheme="majorBidi"/>
            <w:sz w:val="24"/>
            <w:szCs w:val="24"/>
          </w:rPr>
          <w:t xml:space="preserve">means </w:t>
        </w:r>
      </w:ins>
      <w:r w:rsidR="009D1FCA" w:rsidRPr="008C7CD2">
        <w:rPr>
          <w:rFonts w:asciiTheme="majorBidi" w:hAnsiTheme="majorBidi" w:cstheme="majorBidi"/>
          <w:sz w:val="24"/>
          <w:szCs w:val="24"/>
        </w:rPr>
        <w:t xml:space="preserve">to preserve the </w:t>
      </w:r>
      <w:r w:rsidRPr="008C7CD2">
        <w:rPr>
          <w:rFonts w:asciiTheme="majorBidi" w:hAnsiTheme="majorBidi" w:cstheme="majorBidi"/>
          <w:i/>
          <w:iCs/>
          <w:sz w:val="24"/>
          <w:szCs w:val="24"/>
        </w:rPr>
        <w:t>communitas</w:t>
      </w:r>
      <w:r w:rsidRPr="008C7CD2">
        <w:rPr>
          <w:rFonts w:asciiTheme="majorBidi" w:hAnsiTheme="majorBidi" w:cstheme="majorBidi"/>
          <w:sz w:val="24"/>
          <w:szCs w:val="24"/>
        </w:rPr>
        <w:t>/</w:t>
      </w:r>
      <w:r w:rsidRPr="008C7CD2">
        <w:rPr>
          <w:rFonts w:asciiTheme="majorBidi" w:hAnsiTheme="majorBidi" w:cstheme="majorBidi"/>
          <w:i/>
          <w:iCs/>
          <w:sz w:val="24"/>
          <w:szCs w:val="24"/>
        </w:rPr>
        <w:t>immunitas</w:t>
      </w:r>
      <w:r w:rsidRPr="008C7CD2">
        <w:rPr>
          <w:rFonts w:asciiTheme="majorBidi" w:hAnsiTheme="majorBidi" w:cstheme="majorBidi"/>
          <w:sz w:val="24"/>
          <w:szCs w:val="24"/>
        </w:rPr>
        <w:t xml:space="preserve"> dichotomy, w</w:t>
      </w:r>
      <w:r w:rsidR="009D1FCA" w:rsidRPr="008C7CD2">
        <w:rPr>
          <w:rFonts w:asciiTheme="majorBidi" w:hAnsiTheme="majorBidi" w:cstheme="majorBidi"/>
          <w:sz w:val="24"/>
          <w:szCs w:val="24"/>
        </w:rPr>
        <w:t xml:space="preserve">e </w:t>
      </w:r>
      <w:del w:id="2506" w:author="Author">
        <w:r w:rsidR="009D1FCA" w:rsidRPr="008C7CD2" w:rsidDel="00B8062B">
          <w:rPr>
            <w:rFonts w:asciiTheme="majorBidi" w:hAnsiTheme="majorBidi" w:cstheme="majorBidi"/>
            <w:sz w:val="24"/>
            <w:szCs w:val="24"/>
          </w:rPr>
          <w:delText xml:space="preserve">want to </w:delText>
        </w:r>
      </w:del>
      <w:r w:rsidR="009D1FCA" w:rsidRPr="008C7CD2">
        <w:rPr>
          <w:rFonts w:asciiTheme="majorBidi" w:hAnsiTheme="majorBidi" w:cstheme="majorBidi"/>
          <w:sz w:val="24"/>
          <w:szCs w:val="24"/>
        </w:rPr>
        <w:t>advance a different normative solution</w:t>
      </w:r>
      <w:ins w:id="2507" w:author="Author">
        <w:r w:rsidR="00B8062B">
          <w:rPr>
            <w:rFonts w:asciiTheme="majorBidi" w:hAnsiTheme="majorBidi" w:cstheme="majorBidi"/>
            <w:sz w:val="24"/>
            <w:szCs w:val="24"/>
          </w:rPr>
          <w:t xml:space="preserve"> that</w:t>
        </w:r>
      </w:ins>
      <w:del w:id="2508" w:author="Author">
        <w:r w:rsidR="009D1FCA" w:rsidRPr="008C7CD2" w:rsidDel="00B8062B">
          <w:rPr>
            <w:rFonts w:asciiTheme="majorBidi" w:hAnsiTheme="majorBidi" w:cstheme="majorBidi"/>
            <w:sz w:val="24"/>
            <w:szCs w:val="24"/>
          </w:rPr>
          <w:delText>. Our alternative</w:delText>
        </w:r>
      </w:del>
      <w:r w:rsidR="009D1FCA" w:rsidRPr="008C7CD2">
        <w:rPr>
          <w:rFonts w:asciiTheme="majorBidi" w:hAnsiTheme="majorBidi" w:cstheme="majorBidi"/>
          <w:sz w:val="24"/>
          <w:szCs w:val="24"/>
        </w:rPr>
        <w:t xml:space="preserve"> does not </w:t>
      </w:r>
      <w:del w:id="2509" w:author="Author">
        <w:r w:rsidR="009D1FCA" w:rsidRPr="008C7CD2" w:rsidDel="00691DFD">
          <w:rPr>
            <w:rFonts w:asciiTheme="majorBidi" w:hAnsiTheme="majorBidi" w:cstheme="majorBidi"/>
            <w:sz w:val="24"/>
            <w:szCs w:val="24"/>
          </w:rPr>
          <w:delText xml:space="preserve">consider </w:delText>
        </w:r>
      </w:del>
      <w:ins w:id="2510" w:author="Author">
        <w:r w:rsidR="00691DFD" w:rsidRPr="008C7CD2">
          <w:rPr>
            <w:rFonts w:asciiTheme="majorBidi" w:hAnsiTheme="majorBidi" w:cstheme="majorBidi"/>
            <w:sz w:val="24"/>
            <w:szCs w:val="24"/>
          </w:rPr>
          <w:t xml:space="preserve">regard </w:t>
        </w:r>
      </w:ins>
      <w:r w:rsidR="009D1FCA" w:rsidRPr="008C7CD2">
        <w:rPr>
          <w:rFonts w:asciiTheme="majorBidi" w:hAnsiTheme="majorBidi" w:cstheme="majorBidi"/>
          <w:sz w:val="24"/>
          <w:szCs w:val="24"/>
        </w:rPr>
        <w:t xml:space="preserve">community </w:t>
      </w:r>
      <w:del w:id="2511" w:author="Author">
        <w:r w:rsidR="009D1FCA" w:rsidRPr="008C7CD2" w:rsidDel="00691DFD">
          <w:rPr>
            <w:rFonts w:asciiTheme="majorBidi" w:hAnsiTheme="majorBidi" w:cstheme="majorBidi"/>
            <w:sz w:val="24"/>
            <w:szCs w:val="24"/>
          </w:rPr>
          <w:delText xml:space="preserve">only </w:delText>
        </w:r>
      </w:del>
      <w:r w:rsidR="009D1FCA" w:rsidRPr="008C7CD2">
        <w:rPr>
          <w:rFonts w:asciiTheme="majorBidi" w:hAnsiTheme="majorBidi" w:cstheme="majorBidi"/>
          <w:sz w:val="24"/>
          <w:szCs w:val="24"/>
        </w:rPr>
        <w:t>as built upon a voi</w:t>
      </w:r>
      <w:ins w:id="2512" w:author="Author">
        <w:r w:rsidR="00691DFD" w:rsidRPr="008C7CD2">
          <w:rPr>
            <w:rFonts w:asciiTheme="majorBidi" w:hAnsiTheme="majorBidi" w:cstheme="majorBidi"/>
            <w:sz w:val="24"/>
            <w:szCs w:val="24"/>
          </w:rPr>
          <w:t>d or a</w:t>
        </w:r>
      </w:ins>
      <w:del w:id="2513" w:author="Author">
        <w:r w:rsidR="009D1FCA" w:rsidRPr="008C7CD2" w:rsidDel="00691DFD">
          <w:rPr>
            <w:rFonts w:asciiTheme="majorBidi" w:hAnsiTheme="majorBidi" w:cstheme="majorBidi"/>
            <w:sz w:val="24"/>
            <w:szCs w:val="24"/>
          </w:rPr>
          <w:delText>d, only a</w:delText>
        </w:r>
      </w:del>
      <w:r w:rsidR="009D1FCA" w:rsidRPr="008C7CD2">
        <w:rPr>
          <w:rFonts w:asciiTheme="majorBidi" w:hAnsiTheme="majorBidi" w:cstheme="majorBidi"/>
          <w:sz w:val="24"/>
          <w:szCs w:val="24"/>
        </w:rPr>
        <w:t>s the lack implied in the obligation to give</w:t>
      </w:r>
      <w:ins w:id="2514" w:author="Author">
        <w:r w:rsidR="00B8062B">
          <w:rPr>
            <w:rFonts w:asciiTheme="majorBidi" w:hAnsiTheme="majorBidi" w:cstheme="majorBidi"/>
            <w:sz w:val="24"/>
            <w:szCs w:val="24"/>
          </w:rPr>
          <w:t xml:space="preserve">. Rather, </w:t>
        </w:r>
        <w:r w:rsidR="00A63358">
          <w:rPr>
            <w:rFonts w:asciiTheme="majorBidi" w:hAnsiTheme="majorBidi" w:cstheme="majorBidi"/>
            <w:sz w:val="24"/>
            <w:szCs w:val="24"/>
          </w:rPr>
          <w:t>to</w:t>
        </w:r>
        <w:del w:id="2515" w:author="Author">
          <w:r w:rsidR="00B8062B" w:rsidDel="00A63358">
            <w:rPr>
              <w:rFonts w:asciiTheme="majorBidi" w:hAnsiTheme="majorBidi" w:cstheme="majorBidi"/>
              <w:sz w:val="24"/>
              <w:szCs w:val="24"/>
            </w:rPr>
            <w:delText>for</w:delText>
          </w:r>
        </w:del>
        <w:r w:rsidR="00B8062B">
          <w:rPr>
            <w:rFonts w:asciiTheme="majorBidi" w:hAnsiTheme="majorBidi" w:cstheme="majorBidi"/>
            <w:sz w:val="24"/>
            <w:szCs w:val="24"/>
          </w:rPr>
          <w:t xml:space="preserve"> us, community represents</w:t>
        </w:r>
        <w:del w:id="2516" w:author="Author">
          <w:r w:rsidR="00691DFD" w:rsidRPr="008C7CD2" w:rsidDel="00B8062B">
            <w:rPr>
              <w:rFonts w:asciiTheme="majorBidi" w:hAnsiTheme="majorBidi" w:cstheme="majorBidi"/>
              <w:sz w:val="24"/>
              <w:szCs w:val="24"/>
            </w:rPr>
            <w:delText>; we regard it</w:delText>
          </w:r>
        </w:del>
      </w:ins>
      <w:del w:id="2517" w:author="Author">
        <w:r w:rsidR="009D1FCA" w:rsidRPr="008C7CD2" w:rsidDel="00B8062B">
          <w:rPr>
            <w:rFonts w:asciiTheme="majorBidi" w:hAnsiTheme="majorBidi" w:cstheme="majorBidi"/>
            <w:sz w:val="24"/>
            <w:szCs w:val="24"/>
          </w:rPr>
          <w:delText xml:space="preserve"> but also as</w:delText>
        </w:r>
      </w:del>
      <w:r w:rsidR="009D1FCA" w:rsidRPr="008C7CD2">
        <w:rPr>
          <w:rFonts w:asciiTheme="majorBidi" w:hAnsiTheme="majorBidi" w:cstheme="majorBidi"/>
          <w:sz w:val="24"/>
          <w:szCs w:val="24"/>
        </w:rPr>
        <w:t xml:space="preserve"> the reciprocity of receiving from others, as the commonality built through solidarity. </w:t>
      </w:r>
      <w:del w:id="2518" w:author="Author">
        <w:r w:rsidR="009D1FCA" w:rsidRPr="008C7CD2" w:rsidDel="00691DFD">
          <w:rPr>
            <w:rFonts w:asciiTheme="majorBidi" w:hAnsiTheme="majorBidi" w:cstheme="majorBidi"/>
            <w:sz w:val="24"/>
            <w:szCs w:val="24"/>
          </w:rPr>
          <w:delText>We, t</w:delText>
        </w:r>
      </w:del>
      <w:ins w:id="2519" w:author="Author">
        <w:r w:rsidR="00691DFD" w:rsidRPr="008C7CD2">
          <w:rPr>
            <w:rFonts w:asciiTheme="majorBidi" w:hAnsiTheme="majorBidi" w:cstheme="majorBidi"/>
            <w:sz w:val="24"/>
            <w:szCs w:val="24"/>
          </w:rPr>
          <w:t>T</w:t>
        </w:r>
      </w:ins>
      <w:r w:rsidR="009D1FCA" w:rsidRPr="008C7CD2">
        <w:rPr>
          <w:rFonts w:asciiTheme="majorBidi" w:hAnsiTheme="majorBidi" w:cstheme="majorBidi"/>
          <w:sz w:val="24"/>
          <w:szCs w:val="24"/>
        </w:rPr>
        <w:t xml:space="preserve">hus, </w:t>
      </w:r>
      <w:ins w:id="2520" w:author="Author">
        <w:r w:rsidR="00691DFD" w:rsidRPr="008C7CD2">
          <w:rPr>
            <w:rFonts w:asciiTheme="majorBidi" w:hAnsiTheme="majorBidi" w:cstheme="majorBidi"/>
            <w:sz w:val="24"/>
            <w:szCs w:val="24"/>
          </w:rPr>
          <w:t xml:space="preserve">we </w:t>
        </w:r>
      </w:ins>
      <w:r w:rsidR="009D1FCA" w:rsidRPr="008C7CD2">
        <w:rPr>
          <w:rFonts w:asciiTheme="majorBidi" w:hAnsiTheme="majorBidi" w:cstheme="majorBidi"/>
          <w:sz w:val="24"/>
          <w:szCs w:val="24"/>
        </w:rPr>
        <w:t xml:space="preserve">consider the political community as </w:t>
      </w:r>
      <w:del w:id="2521" w:author="Author">
        <w:r w:rsidR="009D1FCA" w:rsidRPr="008C7CD2" w:rsidDel="00691DFD">
          <w:rPr>
            <w:rFonts w:asciiTheme="majorBidi" w:hAnsiTheme="majorBidi" w:cstheme="majorBidi"/>
            <w:sz w:val="24"/>
            <w:szCs w:val="24"/>
          </w:rPr>
          <w:delText xml:space="preserve">the </w:delText>
        </w:r>
      </w:del>
      <w:ins w:id="2522" w:author="Author">
        <w:r w:rsidR="00691DFD" w:rsidRPr="008C7CD2">
          <w:rPr>
            <w:rFonts w:asciiTheme="majorBidi" w:hAnsiTheme="majorBidi" w:cstheme="majorBidi"/>
            <w:sz w:val="24"/>
            <w:szCs w:val="24"/>
          </w:rPr>
          <w:t xml:space="preserve">a </w:t>
        </w:r>
      </w:ins>
      <w:r w:rsidR="009D1FCA" w:rsidRPr="008C7CD2">
        <w:rPr>
          <w:rFonts w:asciiTheme="majorBidi" w:hAnsiTheme="majorBidi" w:cstheme="majorBidi"/>
          <w:sz w:val="24"/>
          <w:szCs w:val="24"/>
        </w:rPr>
        <w:t xml:space="preserve">kind of organization </w:t>
      </w:r>
      <w:ins w:id="2523" w:author="Author">
        <w:r w:rsidR="00691DFD" w:rsidRPr="008C7CD2">
          <w:rPr>
            <w:rFonts w:asciiTheme="majorBidi" w:hAnsiTheme="majorBidi" w:cstheme="majorBidi"/>
            <w:sz w:val="24"/>
            <w:szCs w:val="24"/>
          </w:rPr>
          <w:t>that</w:t>
        </w:r>
        <w:r w:rsidR="00B8062B">
          <w:rPr>
            <w:rFonts w:asciiTheme="majorBidi" w:hAnsiTheme="majorBidi" w:cstheme="majorBidi"/>
            <w:sz w:val="24"/>
            <w:szCs w:val="24"/>
          </w:rPr>
          <w:t>, while based</w:t>
        </w:r>
        <w:del w:id="2524" w:author="Author">
          <w:r w:rsidR="00691DFD" w:rsidRPr="008C7CD2" w:rsidDel="00B8062B">
            <w:rPr>
              <w:rFonts w:asciiTheme="majorBidi" w:hAnsiTheme="majorBidi" w:cstheme="majorBidi"/>
              <w:sz w:val="24"/>
              <w:szCs w:val="24"/>
            </w:rPr>
            <w:delText xml:space="preserve"> is </w:delText>
          </w:r>
        </w:del>
      </w:ins>
      <w:del w:id="2525" w:author="Author">
        <w:r w:rsidR="009D1FCA" w:rsidRPr="008C7CD2" w:rsidDel="00B8062B">
          <w:rPr>
            <w:rFonts w:asciiTheme="majorBidi" w:hAnsiTheme="majorBidi" w:cstheme="majorBidi"/>
            <w:sz w:val="24"/>
            <w:szCs w:val="24"/>
          </w:rPr>
          <w:delText>grounded</w:delText>
        </w:r>
      </w:del>
      <w:r w:rsidR="009D1FCA" w:rsidRPr="008C7CD2">
        <w:rPr>
          <w:rFonts w:asciiTheme="majorBidi" w:hAnsiTheme="majorBidi" w:cstheme="majorBidi"/>
          <w:sz w:val="24"/>
          <w:szCs w:val="24"/>
        </w:rPr>
        <w:t xml:space="preserve"> on our biological limitations</w:t>
      </w:r>
      <w:ins w:id="2526" w:author="Author">
        <w:r w:rsidR="00A63358">
          <w:rPr>
            <w:rFonts w:asciiTheme="majorBidi" w:hAnsiTheme="majorBidi" w:cstheme="majorBidi"/>
            <w:sz w:val="24"/>
            <w:szCs w:val="24"/>
          </w:rPr>
          <w:t>, nevertheless</w:t>
        </w:r>
      </w:ins>
      <w:del w:id="2527" w:author="Author">
        <w:r w:rsidR="009D1FCA" w:rsidRPr="008C7CD2" w:rsidDel="00691DFD">
          <w:rPr>
            <w:rFonts w:asciiTheme="majorBidi" w:hAnsiTheme="majorBidi" w:cstheme="majorBidi"/>
            <w:sz w:val="24"/>
            <w:szCs w:val="24"/>
          </w:rPr>
          <w:delText xml:space="preserve">, but </w:delText>
        </w:r>
        <w:r w:rsidR="009D1FCA" w:rsidRPr="008C7CD2" w:rsidDel="00B8062B">
          <w:rPr>
            <w:rFonts w:asciiTheme="majorBidi" w:hAnsiTheme="majorBidi" w:cstheme="majorBidi"/>
            <w:sz w:val="24"/>
            <w:szCs w:val="24"/>
          </w:rPr>
          <w:delText>allowing</w:delText>
        </w:r>
      </w:del>
      <w:ins w:id="2528" w:author="Author">
        <w:del w:id="2529" w:author="Author">
          <w:r w:rsidR="00691DFD" w:rsidRPr="008C7CD2" w:rsidDel="00B8062B">
            <w:rPr>
              <w:rFonts w:asciiTheme="majorBidi" w:hAnsiTheme="majorBidi" w:cstheme="majorBidi"/>
              <w:sz w:val="24"/>
              <w:szCs w:val="24"/>
            </w:rPr>
            <w:delText xml:space="preserve"> but that </w:delText>
          </w:r>
        </w:del>
        <w:r w:rsidR="00B8062B">
          <w:rPr>
            <w:rFonts w:asciiTheme="majorBidi" w:hAnsiTheme="majorBidi" w:cstheme="majorBidi"/>
            <w:sz w:val="24"/>
            <w:szCs w:val="24"/>
          </w:rPr>
          <w:t xml:space="preserve"> </w:t>
        </w:r>
        <w:r w:rsidR="00691DFD" w:rsidRPr="008C7CD2">
          <w:rPr>
            <w:rFonts w:asciiTheme="majorBidi" w:hAnsiTheme="majorBidi" w:cstheme="majorBidi"/>
            <w:sz w:val="24"/>
            <w:szCs w:val="24"/>
          </w:rPr>
          <w:t>allows</w:t>
        </w:r>
      </w:ins>
      <w:r w:rsidR="009D1FCA" w:rsidRPr="008C7CD2">
        <w:rPr>
          <w:rFonts w:asciiTheme="majorBidi" w:hAnsiTheme="majorBidi" w:cstheme="majorBidi"/>
          <w:sz w:val="24"/>
          <w:szCs w:val="24"/>
        </w:rPr>
        <w:t xml:space="preserve"> us to </w:t>
      </w:r>
      <w:ins w:id="2530" w:author="Author">
        <w:r w:rsidR="00B8062B">
          <w:rPr>
            <w:rFonts w:asciiTheme="majorBidi" w:hAnsiTheme="majorBidi" w:cstheme="majorBidi"/>
            <w:sz w:val="24"/>
            <w:szCs w:val="24"/>
          </w:rPr>
          <w:t>overcome</w:t>
        </w:r>
      </w:ins>
      <w:del w:id="2531" w:author="Author">
        <w:r w:rsidR="009D1FCA" w:rsidRPr="008C7CD2" w:rsidDel="00B8062B">
          <w:rPr>
            <w:rFonts w:asciiTheme="majorBidi" w:hAnsiTheme="majorBidi" w:cstheme="majorBidi"/>
            <w:sz w:val="24"/>
            <w:szCs w:val="24"/>
          </w:rPr>
          <w:delText>be more than those</w:delText>
        </w:r>
      </w:del>
      <w:ins w:id="2532" w:author="Author">
        <w:r w:rsidR="00B8062B">
          <w:rPr>
            <w:rFonts w:asciiTheme="majorBidi" w:hAnsiTheme="majorBidi" w:cstheme="majorBidi"/>
            <w:sz w:val="24"/>
            <w:szCs w:val="24"/>
          </w:rPr>
          <w:t xml:space="preserve"> these</w:t>
        </w:r>
      </w:ins>
      <w:r w:rsidR="009D1FCA" w:rsidRPr="008C7CD2">
        <w:rPr>
          <w:rFonts w:asciiTheme="majorBidi" w:hAnsiTheme="majorBidi" w:cstheme="majorBidi"/>
          <w:sz w:val="24"/>
          <w:szCs w:val="24"/>
        </w:rPr>
        <w:t xml:space="preserve"> limitations</w:t>
      </w:r>
      <w:ins w:id="2533" w:author="Author">
        <w:r w:rsidR="00B8062B">
          <w:rPr>
            <w:rFonts w:asciiTheme="majorBidi" w:hAnsiTheme="majorBidi" w:cstheme="majorBidi"/>
            <w:sz w:val="24"/>
            <w:szCs w:val="24"/>
          </w:rPr>
          <w:t xml:space="preserve"> and become even better</w:t>
        </w:r>
      </w:ins>
      <w:r w:rsidR="009D1FCA" w:rsidRPr="008C7CD2">
        <w:rPr>
          <w:rFonts w:asciiTheme="majorBidi" w:hAnsiTheme="majorBidi" w:cstheme="majorBidi"/>
          <w:sz w:val="24"/>
          <w:szCs w:val="24"/>
        </w:rPr>
        <w:t>. In the field of public health and health policy, the mutual obligation to give is salient. For example, in a single</w:t>
      </w:r>
      <w:ins w:id="2534" w:author="Author">
        <w:r w:rsidR="00691DFD" w:rsidRPr="008C7CD2">
          <w:rPr>
            <w:rFonts w:asciiTheme="majorBidi" w:hAnsiTheme="majorBidi" w:cstheme="majorBidi"/>
            <w:sz w:val="24"/>
            <w:szCs w:val="24"/>
          </w:rPr>
          <w:t>-</w:t>
        </w:r>
      </w:ins>
      <w:del w:id="2535" w:author="Author">
        <w:r w:rsidR="009D1FCA" w:rsidRPr="008C7CD2" w:rsidDel="00691DFD">
          <w:rPr>
            <w:rFonts w:asciiTheme="majorBidi" w:hAnsiTheme="majorBidi" w:cstheme="majorBidi"/>
            <w:sz w:val="24"/>
            <w:szCs w:val="24"/>
          </w:rPr>
          <w:delText xml:space="preserve"> </w:delText>
        </w:r>
      </w:del>
      <w:r w:rsidR="009D1FCA" w:rsidRPr="008C7CD2">
        <w:rPr>
          <w:rFonts w:asciiTheme="majorBidi" w:hAnsiTheme="majorBidi" w:cstheme="majorBidi"/>
          <w:sz w:val="24"/>
          <w:szCs w:val="24"/>
        </w:rPr>
        <w:t>payer health</w:t>
      </w:r>
      <w:del w:id="2536" w:author="Author">
        <w:r w:rsidR="009D1FCA" w:rsidRPr="008C7CD2" w:rsidDel="00AC705A">
          <w:rPr>
            <w:rFonts w:asciiTheme="majorBidi" w:hAnsiTheme="majorBidi" w:cstheme="majorBidi"/>
            <w:sz w:val="24"/>
            <w:szCs w:val="24"/>
          </w:rPr>
          <w:delText xml:space="preserve"> </w:delText>
        </w:r>
      </w:del>
      <w:r w:rsidR="009D1FCA" w:rsidRPr="008C7CD2">
        <w:rPr>
          <w:rFonts w:asciiTheme="majorBidi" w:hAnsiTheme="majorBidi" w:cstheme="majorBidi"/>
          <w:sz w:val="24"/>
          <w:szCs w:val="24"/>
        </w:rPr>
        <w:t xml:space="preserve">care system, the young and the healthy are those </w:t>
      </w:r>
      <w:del w:id="2537" w:author="Author">
        <w:r w:rsidR="009D1FCA" w:rsidRPr="008C7CD2" w:rsidDel="00691DFD">
          <w:rPr>
            <w:rFonts w:asciiTheme="majorBidi" w:hAnsiTheme="majorBidi" w:cstheme="majorBidi"/>
            <w:sz w:val="24"/>
            <w:szCs w:val="24"/>
          </w:rPr>
          <w:delText xml:space="preserve">that </w:delText>
        </w:r>
      </w:del>
      <w:ins w:id="2538" w:author="Author">
        <w:r w:rsidR="00691DFD" w:rsidRPr="008C7CD2">
          <w:rPr>
            <w:rFonts w:asciiTheme="majorBidi" w:hAnsiTheme="majorBidi" w:cstheme="majorBidi"/>
            <w:sz w:val="24"/>
            <w:szCs w:val="24"/>
          </w:rPr>
          <w:t xml:space="preserve">who, </w:t>
        </w:r>
      </w:ins>
      <w:r w:rsidR="009D1FCA" w:rsidRPr="008C7CD2">
        <w:rPr>
          <w:rFonts w:asciiTheme="majorBidi" w:hAnsiTheme="majorBidi" w:cstheme="majorBidi"/>
          <w:sz w:val="24"/>
          <w:szCs w:val="24"/>
        </w:rPr>
        <w:t>in Esposito</w:t>
      </w:r>
      <w:ins w:id="2539" w:author="Author">
        <w:r w:rsidR="00691DFD" w:rsidRPr="008C7CD2">
          <w:rPr>
            <w:rFonts w:asciiTheme="majorBidi" w:hAnsiTheme="majorBidi" w:cstheme="majorBidi"/>
            <w:sz w:val="24"/>
            <w:szCs w:val="24"/>
          </w:rPr>
          <w:t>’s</w:t>
        </w:r>
      </w:ins>
      <w:r w:rsidR="009D1FCA" w:rsidRPr="008C7CD2">
        <w:rPr>
          <w:rFonts w:asciiTheme="majorBidi" w:hAnsiTheme="majorBidi" w:cstheme="majorBidi"/>
          <w:sz w:val="24"/>
          <w:szCs w:val="24"/>
        </w:rPr>
        <w:t xml:space="preserve"> terms</w:t>
      </w:r>
      <w:ins w:id="2540" w:author="Author">
        <w:r w:rsidR="00691DFD" w:rsidRPr="008C7CD2">
          <w:rPr>
            <w:rFonts w:asciiTheme="majorBidi" w:hAnsiTheme="majorBidi" w:cstheme="majorBidi"/>
            <w:sz w:val="24"/>
            <w:szCs w:val="24"/>
          </w:rPr>
          <w:t>,</w:t>
        </w:r>
      </w:ins>
      <w:r w:rsidR="009D1FCA" w:rsidRPr="008C7CD2">
        <w:rPr>
          <w:rFonts w:asciiTheme="majorBidi" w:hAnsiTheme="majorBidi" w:cstheme="majorBidi"/>
          <w:sz w:val="24"/>
          <w:szCs w:val="24"/>
        </w:rPr>
        <w:t xml:space="preserve"> are obliged to give, since they pay more </w:t>
      </w:r>
      <w:ins w:id="2541" w:author="Author">
        <w:r w:rsidR="00691DFD" w:rsidRPr="008C7CD2">
          <w:rPr>
            <w:rFonts w:asciiTheme="majorBidi" w:hAnsiTheme="majorBidi" w:cstheme="majorBidi"/>
            <w:sz w:val="24"/>
            <w:szCs w:val="24"/>
          </w:rPr>
          <w:t>in</w:t>
        </w:r>
      </w:ins>
      <w:r w:rsidR="009D1FCA" w:rsidRPr="008C7CD2">
        <w:rPr>
          <w:rFonts w:asciiTheme="majorBidi" w:hAnsiTheme="majorBidi" w:cstheme="majorBidi"/>
          <w:sz w:val="24"/>
          <w:szCs w:val="24"/>
        </w:rPr>
        <w:t xml:space="preserve">to the system than </w:t>
      </w:r>
      <w:del w:id="2542" w:author="Author">
        <w:r w:rsidR="009D1FCA" w:rsidRPr="008C7CD2" w:rsidDel="00691DFD">
          <w:rPr>
            <w:rFonts w:asciiTheme="majorBidi" w:hAnsiTheme="majorBidi" w:cstheme="majorBidi"/>
            <w:sz w:val="24"/>
            <w:szCs w:val="24"/>
          </w:rPr>
          <w:delText xml:space="preserve">what </w:delText>
        </w:r>
      </w:del>
      <w:r w:rsidR="009D1FCA" w:rsidRPr="008C7CD2">
        <w:rPr>
          <w:rFonts w:asciiTheme="majorBidi" w:hAnsiTheme="majorBidi" w:cstheme="majorBidi"/>
          <w:sz w:val="24"/>
          <w:szCs w:val="24"/>
        </w:rPr>
        <w:t>they receive from it. However, the obligation to give is reciprocal, since they</w:t>
      </w:r>
      <w:ins w:id="2543" w:author="Author">
        <w:r w:rsidR="00691DFD" w:rsidRPr="008C7CD2">
          <w:rPr>
            <w:rFonts w:asciiTheme="majorBidi" w:hAnsiTheme="majorBidi" w:cstheme="majorBidi"/>
            <w:sz w:val="24"/>
            <w:szCs w:val="24"/>
          </w:rPr>
          <w:t>, too,</w:t>
        </w:r>
      </w:ins>
      <w:r w:rsidR="009D1FCA" w:rsidRPr="008C7CD2">
        <w:rPr>
          <w:rFonts w:asciiTheme="majorBidi" w:hAnsiTheme="majorBidi" w:cstheme="majorBidi"/>
          <w:sz w:val="24"/>
          <w:szCs w:val="24"/>
        </w:rPr>
        <w:t xml:space="preserve"> will receive from the system when they </w:t>
      </w:r>
      <w:del w:id="2544" w:author="Author">
        <w:r w:rsidR="009D1FCA" w:rsidRPr="008C7CD2" w:rsidDel="00691DFD">
          <w:rPr>
            <w:rFonts w:asciiTheme="majorBidi" w:hAnsiTheme="majorBidi" w:cstheme="majorBidi"/>
            <w:sz w:val="24"/>
            <w:szCs w:val="24"/>
          </w:rPr>
          <w:delText>will be</w:delText>
        </w:r>
      </w:del>
      <w:ins w:id="2545" w:author="Author">
        <w:r w:rsidR="00691DFD" w:rsidRPr="008C7CD2">
          <w:rPr>
            <w:rFonts w:asciiTheme="majorBidi" w:hAnsiTheme="majorBidi" w:cstheme="majorBidi"/>
            <w:sz w:val="24"/>
            <w:szCs w:val="24"/>
          </w:rPr>
          <w:t>are</w:t>
        </w:r>
      </w:ins>
      <w:r w:rsidR="009D1FCA" w:rsidRPr="008C7CD2">
        <w:rPr>
          <w:rFonts w:asciiTheme="majorBidi" w:hAnsiTheme="majorBidi" w:cstheme="majorBidi"/>
          <w:sz w:val="24"/>
          <w:szCs w:val="24"/>
        </w:rPr>
        <w:t xml:space="preserve"> older </w:t>
      </w:r>
      <w:del w:id="2546" w:author="Author">
        <w:r w:rsidR="009D1FCA" w:rsidRPr="008C7CD2" w:rsidDel="00691DFD">
          <w:rPr>
            <w:rFonts w:asciiTheme="majorBidi" w:hAnsiTheme="majorBidi" w:cstheme="majorBidi"/>
            <w:sz w:val="24"/>
            <w:szCs w:val="24"/>
          </w:rPr>
          <w:delText>and/</w:delText>
        </w:r>
      </w:del>
      <w:r w:rsidR="009D1FCA" w:rsidRPr="008C7CD2">
        <w:rPr>
          <w:rFonts w:asciiTheme="majorBidi" w:hAnsiTheme="majorBidi" w:cstheme="majorBidi"/>
          <w:sz w:val="24"/>
          <w:szCs w:val="24"/>
        </w:rPr>
        <w:t xml:space="preserve">or </w:t>
      </w:r>
      <w:del w:id="2547" w:author="Author">
        <w:r w:rsidR="009D1FCA" w:rsidRPr="008C7CD2" w:rsidDel="00691DFD">
          <w:rPr>
            <w:rFonts w:asciiTheme="majorBidi" w:hAnsiTheme="majorBidi" w:cstheme="majorBidi"/>
            <w:sz w:val="24"/>
            <w:szCs w:val="24"/>
          </w:rPr>
          <w:delText>sicke</w:delText>
        </w:r>
        <w:r w:rsidR="009D1FCA" w:rsidRPr="008C7CD2" w:rsidDel="00691DFD">
          <w:rPr>
            <w:rFonts w:asciiTheme="majorBidi" w:hAnsiTheme="majorBidi" w:cs="Times New Roman"/>
            <w:sz w:val="24"/>
            <w:szCs w:val="24"/>
          </w:rPr>
          <w:delText>r</w:delText>
        </w:r>
      </w:del>
      <w:ins w:id="2548" w:author="Author">
        <w:r w:rsidR="00691DFD" w:rsidRPr="008C7CD2">
          <w:rPr>
            <w:rFonts w:asciiTheme="majorBidi" w:hAnsiTheme="majorBidi" w:cstheme="majorBidi"/>
            <w:sz w:val="24"/>
            <w:szCs w:val="24"/>
          </w:rPr>
          <w:t>less healthy</w:t>
        </w:r>
      </w:ins>
      <w:r w:rsidR="009D1FCA" w:rsidRPr="008C7CD2">
        <w:rPr>
          <w:rFonts w:asciiTheme="majorBidi" w:hAnsiTheme="majorBidi" w:cs="Times New Roman"/>
          <w:sz w:val="24"/>
          <w:szCs w:val="24"/>
        </w:rPr>
        <w:t>.</w:t>
      </w:r>
      <w:r w:rsidR="009D1FCA" w:rsidRPr="008C7CD2">
        <w:rPr>
          <w:rFonts w:asciiTheme="majorBidi" w:hAnsiTheme="majorBidi" w:cs="Times New Roman"/>
          <w:sz w:val="24"/>
          <w:szCs w:val="24"/>
          <w:rtl/>
        </w:rPr>
        <w:t xml:space="preserve"> </w:t>
      </w:r>
    </w:p>
    <w:p w14:paraId="5BC00970" w14:textId="46B492DC" w:rsidR="009D1FCA" w:rsidRPr="008C7CD2" w:rsidRDefault="009D1FCA">
      <w:pPr>
        <w:bidi w:val="0"/>
        <w:spacing w:line="480" w:lineRule="auto"/>
        <w:rPr>
          <w:rFonts w:asciiTheme="majorBidi" w:hAnsiTheme="majorBidi" w:cstheme="majorBidi"/>
          <w:sz w:val="24"/>
          <w:szCs w:val="24"/>
        </w:rPr>
        <w:pPrChange w:id="2549" w:author="Author">
          <w:pPr>
            <w:bidi w:val="0"/>
          </w:pPr>
        </w:pPrChange>
      </w:pPr>
      <w:r w:rsidRPr="008C7CD2">
        <w:rPr>
          <w:rFonts w:asciiTheme="majorBidi" w:hAnsiTheme="majorBidi" w:cstheme="majorBidi"/>
          <w:sz w:val="24"/>
          <w:szCs w:val="24"/>
        </w:rPr>
        <w:lastRenderedPageBreak/>
        <w:t>Therefore, our critical reflection on disqualifying the Nazi card in bioethical discussions</w:t>
      </w:r>
      <w:del w:id="2550" w:author="Author">
        <w:r w:rsidRPr="008C7CD2" w:rsidDel="00691DFD">
          <w:rPr>
            <w:rFonts w:asciiTheme="majorBidi" w:hAnsiTheme="majorBidi" w:cstheme="majorBidi"/>
            <w:sz w:val="24"/>
            <w:szCs w:val="24"/>
          </w:rPr>
          <w:delText>,</w:delText>
        </w:r>
      </w:del>
      <w:r w:rsidRPr="008C7CD2">
        <w:rPr>
          <w:rFonts w:asciiTheme="majorBidi" w:hAnsiTheme="majorBidi" w:cstheme="majorBidi"/>
          <w:sz w:val="24"/>
          <w:szCs w:val="24"/>
        </w:rPr>
        <w:t xml:space="preserve"> may contribute to the </w:t>
      </w:r>
      <w:ins w:id="2551" w:author="Author">
        <w:r w:rsidR="00B8062B" w:rsidRPr="008C7CD2">
          <w:rPr>
            <w:rFonts w:asciiTheme="majorBidi" w:hAnsiTheme="majorBidi" w:cstheme="majorBidi"/>
            <w:sz w:val="24"/>
            <w:szCs w:val="24"/>
          </w:rPr>
          <w:t xml:space="preserve">debate </w:t>
        </w:r>
        <w:r w:rsidR="00B8062B">
          <w:rPr>
            <w:rFonts w:asciiTheme="majorBidi" w:hAnsiTheme="majorBidi" w:cstheme="majorBidi"/>
            <w:sz w:val="24"/>
            <w:szCs w:val="24"/>
          </w:rPr>
          <w:t xml:space="preserve">about </w:t>
        </w:r>
        <w:r w:rsidR="00B8062B" w:rsidRPr="008C7CD2">
          <w:rPr>
            <w:rFonts w:asciiTheme="majorBidi" w:hAnsiTheme="majorBidi" w:cstheme="majorBidi"/>
            <w:sz w:val="24"/>
            <w:szCs w:val="24"/>
          </w:rPr>
          <w:t xml:space="preserve">normative </w:t>
        </w:r>
      </w:ins>
      <w:r w:rsidRPr="008C7CD2">
        <w:rPr>
          <w:rFonts w:asciiTheme="majorBidi" w:hAnsiTheme="majorBidi" w:cstheme="majorBidi"/>
          <w:sz w:val="24"/>
          <w:szCs w:val="24"/>
        </w:rPr>
        <w:t>bioethic</w:t>
      </w:r>
      <w:ins w:id="2552" w:author="Author">
        <w:r w:rsidR="00B8062B">
          <w:rPr>
            <w:rFonts w:asciiTheme="majorBidi" w:hAnsiTheme="majorBidi" w:cstheme="majorBidi"/>
            <w:sz w:val="24"/>
            <w:szCs w:val="24"/>
          </w:rPr>
          <w:t>s</w:t>
        </w:r>
      </w:ins>
      <w:del w:id="2553" w:author="Author">
        <w:r w:rsidRPr="008C7CD2" w:rsidDel="00B8062B">
          <w:rPr>
            <w:rFonts w:asciiTheme="majorBidi" w:hAnsiTheme="majorBidi" w:cstheme="majorBidi"/>
            <w:sz w:val="24"/>
            <w:szCs w:val="24"/>
          </w:rPr>
          <w:delText>al normative debate</w:delText>
        </w:r>
      </w:del>
      <w:r w:rsidRPr="008C7CD2">
        <w:rPr>
          <w:rFonts w:asciiTheme="majorBidi" w:hAnsiTheme="majorBidi" w:cstheme="majorBidi"/>
          <w:sz w:val="24"/>
          <w:szCs w:val="24"/>
        </w:rPr>
        <w:t>. Pos</w:t>
      </w:r>
      <w:ins w:id="2554" w:author="Author">
        <w:r w:rsidR="00691DFD" w:rsidRPr="008C7CD2">
          <w:rPr>
            <w:rFonts w:asciiTheme="majorBidi" w:hAnsiTheme="majorBidi" w:cstheme="majorBidi"/>
            <w:sz w:val="24"/>
            <w:szCs w:val="24"/>
          </w:rPr>
          <w:t>it</w:t>
        </w:r>
      </w:ins>
      <w:r w:rsidRPr="008C7CD2">
        <w:rPr>
          <w:rFonts w:asciiTheme="majorBidi" w:hAnsiTheme="majorBidi" w:cstheme="majorBidi"/>
          <w:sz w:val="24"/>
          <w:szCs w:val="24"/>
        </w:rPr>
        <w:t xml:space="preserve">ing solidarity and reciprocity as the </w:t>
      </w:r>
      <w:del w:id="2555" w:author="Author">
        <w:r w:rsidRPr="008C7CD2" w:rsidDel="00AC705A">
          <w:rPr>
            <w:rFonts w:asciiTheme="majorBidi" w:hAnsiTheme="majorBidi" w:cstheme="majorBidi"/>
            <w:sz w:val="24"/>
            <w:szCs w:val="24"/>
          </w:rPr>
          <w:delText xml:space="preserve">mutual </w:delText>
        </w:r>
      </w:del>
      <w:ins w:id="2556" w:author="Author">
        <w:r w:rsidR="00AC705A" w:rsidRPr="008C7CD2">
          <w:rPr>
            <w:rFonts w:asciiTheme="majorBidi" w:hAnsiTheme="majorBidi" w:cstheme="majorBidi"/>
            <w:sz w:val="24"/>
            <w:szCs w:val="24"/>
          </w:rPr>
          <w:t xml:space="preserve">shared </w:t>
        </w:r>
      </w:ins>
      <w:r w:rsidRPr="008C7CD2">
        <w:rPr>
          <w:rFonts w:asciiTheme="majorBidi" w:hAnsiTheme="majorBidi" w:cstheme="majorBidi"/>
          <w:sz w:val="24"/>
          <w:szCs w:val="24"/>
        </w:rPr>
        <w:t>ground for the political community is</w:t>
      </w:r>
      <w:ins w:id="2557" w:author="Author">
        <w:r w:rsidR="00A63358">
          <w:rPr>
            <w:rFonts w:asciiTheme="majorBidi" w:hAnsiTheme="majorBidi" w:cstheme="majorBidi"/>
            <w:sz w:val="24"/>
            <w:szCs w:val="24"/>
          </w:rPr>
          <w:t>,</w:t>
        </w:r>
      </w:ins>
      <w:r w:rsidRPr="008C7CD2">
        <w:rPr>
          <w:rFonts w:asciiTheme="majorBidi" w:hAnsiTheme="majorBidi" w:cstheme="majorBidi"/>
          <w:sz w:val="24"/>
          <w:szCs w:val="24"/>
        </w:rPr>
        <w:t xml:space="preserve"> in fact</w:t>
      </w:r>
      <w:ins w:id="2558" w:author="Author">
        <w:r w:rsidR="00A63358">
          <w:rPr>
            <w:rFonts w:asciiTheme="majorBidi" w:hAnsiTheme="majorBidi" w:cstheme="majorBidi"/>
            <w:sz w:val="24"/>
            <w:szCs w:val="24"/>
          </w:rPr>
          <w:t>,</w:t>
        </w:r>
      </w:ins>
      <w:r w:rsidRPr="008C7CD2">
        <w:rPr>
          <w:rFonts w:asciiTheme="majorBidi" w:hAnsiTheme="majorBidi" w:cstheme="majorBidi"/>
          <w:sz w:val="24"/>
          <w:szCs w:val="24"/>
        </w:rPr>
        <w:t xml:space="preserve"> a normative stance. It is in this sense that, as a normative orientation, we can think in terms of a politics of solidarity in public health</w:t>
      </w:r>
      <w:del w:id="2559" w:author="Author">
        <w:r w:rsidRPr="008C7CD2" w:rsidDel="00691DFD">
          <w:rPr>
            <w:rFonts w:asciiTheme="majorBidi" w:hAnsiTheme="majorBidi" w:cstheme="majorBidi"/>
            <w:sz w:val="24"/>
            <w:szCs w:val="24"/>
          </w:rPr>
          <w:delText>,</w:delText>
        </w:r>
      </w:del>
      <w:r w:rsidRPr="008C7CD2">
        <w:rPr>
          <w:rFonts w:asciiTheme="majorBidi" w:hAnsiTheme="majorBidi" w:cstheme="majorBidi"/>
          <w:sz w:val="24"/>
          <w:szCs w:val="24"/>
        </w:rPr>
        <w:t xml:space="preserve"> as an alternative both to the mythification of </w:t>
      </w:r>
      <w:r w:rsidR="00826DCE" w:rsidRPr="008C7CD2">
        <w:rPr>
          <w:rFonts w:asciiTheme="majorBidi" w:hAnsiTheme="majorBidi" w:cstheme="majorBidi"/>
          <w:i/>
          <w:iCs/>
          <w:sz w:val="24"/>
          <w:szCs w:val="24"/>
        </w:rPr>
        <w:t>communitas</w:t>
      </w:r>
      <w:r w:rsidR="00826DCE" w:rsidRPr="008C7CD2">
        <w:rPr>
          <w:rFonts w:asciiTheme="majorBidi" w:hAnsiTheme="majorBidi" w:cstheme="majorBidi"/>
          <w:sz w:val="24"/>
          <w:szCs w:val="24"/>
        </w:rPr>
        <w:t xml:space="preserve"> </w:t>
      </w:r>
      <w:r w:rsidRPr="008C7CD2">
        <w:rPr>
          <w:rFonts w:asciiTheme="majorBidi" w:hAnsiTheme="majorBidi" w:cstheme="majorBidi"/>
          <w:sz w:val="24"/>
          <w:szCs w:val="24"/>
        </w:rPr>
        <w:t xml:space="preserve">and to the </w:t>
      </w:r>
      <w:del w:id="2560" w:author="Author">
        <w:r w:rsidR="00826DCE" w:rsidRPr="008C7CD2" w:rsidDel="00691DFD">
          <w:rPr>
            <w:rFonts w:asciiTheme="majorBidi" w:hAnsiTheme="majorBidi" w:cstheme="majorBidi"/>
            <w:sz w:val="24"/>
            <w:szCs w:val="24"/>
          </w:rPr>
          <w:delText>immunitasian</w:delText>
        </w:r>
      </w:del>
      <w:ins w:id="2561" w:author="Author">
        <w:r w:rsidR="00691DFD" w:rsidRPr="008C7CD2">
          <w:rPr>
            <w:rFonts w:asciiTheme="majorBidi" w:hAnsiTheme="majorBidi" w:cstheme="majorBidi"/>
            <w:sz w:val="24"/>
            <w:szCs w:val="24"/>
          </w:rPr>
          <w:t>immunitarian</w:t>
        </w:r>
      </w:ins>
      <w:r w:rsidRPr="008C7CD2">
        <w:rPr>
          <w:rFonts w:asciiTheme="majorBidi" w:hAnsiTheme="majorBidi" w:cstheme="majorBidi"/>
          <w:sz w:val="24"/>
          <w:szCs w:val="24"/>
        </w:rPr>
        <w:t>/isolationist paradigm</w:t>
      </w:r>
      <w:r w:rsidRPr="008C7CD2">
        <w:rPr>
          <w:rFonts w:asciiTheme="majorBidi" w:hAnsiTheme="majorBidi" w:cs="Times New Roman"/>
          <w:sz w:val="24"/>
          <w:szCs w:val="24"/>
          <w:rtl/>
        </w:rPr>
        <w:t>.</w:t>
      </w:r>
    </w:p>
    <w:p w14:paraId="681B00F7" w14:textId="0EBBC0CC" w:rsidR="009D1FCA" w:rsidRPr="008C7CD2" w:rsidRDefault="009D1FCA">
      <w:pPr>
        <w:bidi w:val="0"/>
        <w:spacing w:line="480" w:lineRule="auto"/>
        <w:rPr>
          <w:rFonts w:asciiTheme="majorBidi" w:hAnsiTheme="majorBidi" w:cstheme="majorBidi"/>
          <w:sz w:val="24"/>
          <w:szCs w:val="24"/>
        </w:rPr>
        <w:pPrChange w:id="2562" w:author="Author">
          <w:pPr>
            <w:bidi w:val="0"/>
          </w:pPr>
        </w:pPrChange>
      </w:pPr>
      <w:r w:rsidRPr="008C7CD2">
        <w:rPr>
          <w:rFonts w:asciiTheme="majorBidi" w:hAnsiTheme="majorBidi" w:cstheme="majorBidi"/>
          <w:sz w:val="24"/>
          <w:szCs w:val="24"/>
        </w:rPr>
        <w:t xml:space="preserve">By </w:t>
      </w:r>
      <w:del w:id="2563" w:author="Author">
        <w:r w:rsidRPr="008C7CD2" w:rsidDel="00414566">
          <w:rPr>
            <w:rFonts w:asciiTheme="majorBidi" w:hAnsiTheme="majorBidi" w:cstheme="majorBidi"/>
            <w:sz w:val="24"/>
            <w:szCs w:val="24"/>
          </w:rPr>
          <w:delText>“</w:delText>
        </w:r>
      </w:del>
      <w:r w:rsidRPr="008C7CD2">
        <w:rPr>
          <w:rFonts w:asciiTheme="majorBidi" w:hAnsiTheme="majorBidi" w:cstheme="majorBidi"/>
          <w:sz w:val="24"/>
          <w:szCs w:val="24"/>
        </w:rPr>
        <w:t>playing the Nazi card</w:t>
      </w:r>
      <w:ins w:id="2564" w:author="Author">
        <w:r w:rsidR="00414566" w:rsidRPr="008C7CD2">
          <w:rPr>
            <w:rFonts w:asciiTheme="majorBidi" w:hAnsiTheme="majorBidi" w:cstheme="majorBidi"/>
            <w:sz w:val="24"/>
            <w:szCs w:val="24"/>
          </w:rPr>
          <w:t xml:space="preserve"> </w:t>
        </w:r>
      </w:ins>
      <w:del w:id="2565" w:author="Author">
        <w:r w:rsidRPr="008C7CD2" w:rsidDel="00414566">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we </w:t>
      </w:r>
      <w:del w:id="2566" w:author="Author">
        <w:r w:rsidRPr="008C7CD2" w:rsidDel="00691DFD">
          <w:rPr>
            <w:rFonts w:asciiTheme="majorBidi" w:hAnsiTheme="majorBidi" w:cstheme="majorBidi"/>
            <w:sz w:val="24"/>
            <w:szCs w:val="24"/>
          </w:rPr>
          <w:delText>are able</w:delText>
        </w:r>
      </w:del>
      <w:ins w:id="2567" w:author="Author">
        <w:r w:rsidR="00B8062B">
          <w:rPr>
            <w:rFonts w:asciiTheme="majorBidi" w:hAnsiTheme="majorBidi" w:cstheme="majorBidi"/>
            <w:sz w:val="24"/>
            <w:szCs w:val="24"/>
          </w:rPr>
          <w:t>retain</w:t>
        </w:r>
        <w:del w:id="2568" w:author="Author">
          <w:r w:rsidR="00691DFD" w:rsidRPr="008C7CD2" w:rsidDel="00B8062B">
            <w:rPr>
              <w:rFonts w:asciiTheme="majorBidi" w:hAnsiTheme="majorBidi" w:cstheme="majorBidi"/>
              <w:sz w:val="24"/>
              <w:szCs w:val="24"/>
            </w:rPr>
            <w:delText>maintain</w:delText>
          </w:r>
        </w:del>
        <w:r w:rsidR="00691DFD" w:rsidRPr="008C7CD2">
          <w:rPr>
            <w:rFonts w:asciiTheme="majorBidi" w:hAnsiTheme="majorBidi" w:cstheme="majorBidi"/>
            <w:sz w:val="24"/>
            <w:szCs w:val="24"/>
          </w:rPr>
          <w:t xml:space="preserve"> the ability</w:t>
        </w:r>
      </w:ins>
      <w:r w:rsidRPr="008C7CD2">
        <w:rPr>
          <w:rFonts w:asciiTheme="majorBidi" w:hAnsiTheme="majorBidi" w:cstheme="majorBidi"/>
          <w:sz w:val="24"/>
          <w:szCs w:val="24"/>
        </w:rPr>
        <w:t xml:space="preserve"> to discuss the interplay between the paradigms of </w:t>
      </w:r>
      <w:r w:rsidRPr="008C7CD2">
        <w:rPr>
          <w:rFonts w:asciiTheme="majorBidi" w:hAnsiTheme="majorBidi" w:cstheme="majorBidi"/>
          <w:i/>
          <w:iCs/>
          <w:sz w:val="24"/>
          <w:szCs w:val="24"/>
        </w:rPr>
        <w:t>communitas</w:t>
      </w:r>
      <w:r w:rsidRPr="008C7CD2">
        <w:rPr>
          <w:rFonts w:asciiTheme="majorBidi" w:hAnsiTheme="majorBidi" w:cstheme="majorBidi"/>
          <w:sz w:val="24"/>
          <w:szCs w:val="24"/>
        </w:rPr>
        <w:t xml:space="preserve"> and </w:t>
      </w:r>
      <w:proofErr w:type="spellStart"/>
      <w:r w:rsidRPr="008C7CD2">
        <w:rPr>
          <w:rFonts w:asciiTheme="majorBidi" w:hAnsiTheme="majorBidi" w:cstheme="majorBidi"/>
          <w:i/>
          <w:iCs/>
          <w:sz w:val="24"/>
          <w:szCs w:val="24"/>
        </w:rPr>
        <w:t>immunitas</w:t>
      </w:r>
      <w:proofErr w:type="spellEnd"/>
      <w:ins w:id="2569" w:author="Author">
        <w:r w:rsidR="00691DFD" w:rsidRPr="008C7CD2">
          <w:rPr>
            <w:rFonts w:asciiTheme="majorBidi" w:hAnsiTheme="majorBidi" w:cstheme="majorBidi"/>
            <w:sz w:val="24"/>
            <w:szCs w:val="24"/>
          </w:rPr>
          <w:t xml:space="preserve">; </w:t>
        </w:r>
      </w:ins>
      <w:del w:id="2570" w:author="Author">
        <w:r w:rsidRPr="008C7CD2" w:rsidDel="00691DFD">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we </w:t>
      </w:r>
      <w:del w:id="2571" w:author="Author">
        <w:r w:rsidRPr="008C7CD2" w:rsidDel="00691DFD">
          <w:rPr>
            <w:rFonts w:asciiTheme="majorBidi" w:hAnsiTheme="majorBidi" w:cstheme="majorBidi"/>
            <w:sz w:val="24"/>
            <w:szCs w:val="24"/>
          </w:rPr>
          <w:delText xml:space="preserve">are </w:delText>
        </w:r>
      </w:del>
      <w:ins w:id="2572" w:author="Author">
        <w:r w:rsidR="00B8062B">
          <w:rPr>
            <w:rFonts w:asciiTheme="majorBidi" w:hAnsiTheme="majorBidi" w:cstheme="majorBidi"/>
            <w:sz w:val="24"/>
            <w:szCs w:val="24"/>
          </w:rPr>
          <w:t>re</w:t>
        </w:r>
        <w:del w:id="2573" w:author="Author">
          <w:r w:rsidR="00691DFD" w:rsidRPr="008C7CD2" w:rsidDel="00B8062B">
            <w:rPr>
              <w:rFonts w:asciiTheme="majorBidi" w:hAnsiTheme="majorBidi" w:cstheme="majorBidi"/>
              <w:sz w:val="24"/>
              <w:szCs w:val="24"/>
            </w:rPr>
            <w:delText>main</w:delText>
          </w:r>
        </w:del>
        <w:r w:rsidR="00691DFD" w:rsidRPr="008C7CD2">
          <w:rPr>
            <w:rFonts w:asciiTheme="majorBidi" w:hAnsiTheme="majorBidi" w:cstheme="majorBidi"/>
            <w:sz w:val="24"/>
            <w:szCs w:val="24"/>
          </w:rPr>
          <w:t xml:space="preserve">tain an </w:t>
        </w:r>
      </w:ins>
      <w:r w:rsidRPr="008C7CD2">
        <w:rPr>
          <w:rFonts w:asciiTheme="majorBidi" w:hAnsiTheme="majorBidi" w:cstheme="majorBidi"/>
          <w:sz w:val="24"/>
          <w:szCs w:val="24"/>
        </w:rPr>
        <w:t>aware</w:t>
      </w:r>
      <w:ins w:id="2574" w:author="Author">
        <w:r w:rsidR="00691DFD" w:rsidRPr="008C7CD2">
          <w:rPr>
            <w:rFonts w:asciiTheme="majorBidi" w:hAnsiTheme="majorBidi" w:cstheme="majorBidi"/>
            <w:sz w:val="24"/>
            <w:szCs w:val="24"/>
          </w:rPr>
          <w:t>ness</w:t>
        </w:r>
      </w:ins>
      <w:r w:rsidRPr="008C7CD2">
        <w:rPr>
          <w:rFonts w:asciiTheme="majorBidi" w:hAnsiTheme="majorBidi" w:cstheme="majorBidi"/>
          <w:sz w:val="24"/>
          <w:szCs w:val="24"/>
        </w:rPr>
        <w:t xml:space="preserve"> </w:t>
      </w:r>
      <w:del w:id="2575" w:author="Author">
        <w:r w:rsidRPr="008C7CD2" w:rsidDel="00691DFD">
          <w:rPr>
            <w:rFonts w:asciiTheme="majorBidi" w:hAnsiTheme="majorBidi" w:cstheme="majorBidi"/>
            <w:sz w:val="24"/>
            <w:szCs w:val="24"/>
          </w:rPr>
          <w:delText xml:space="preserve">to </w:delText>
        </w:r>
      </w:del>
      <w:ins w:id="2576" w:author="Author">
        <w:r w:rsidR="00691DFD" w:rsidRPr="008C7CD2">
          <w:rPr>
            <w:rFonts w:asciiTheme="majorBidi" w:hAnsiTheme="majorBidi" w:cstheme="majorBidi"/>
            <w:sz w:val="24"/>
            <w:szCs w:val="24"/>
          </w:rPr>
          <w:t xml:space="preserve">of </w:t>
        </w:r>
      </w:ins>
      <w:r w:rsidRPr="008C7CD2">
        <w:rPr>
          <w:rFonts w:asciiTheme="majorBidi" w:hAnsiTheme="majorBidi" w:cstheme="majorBidi"/>
          <w:sz w:val="24"/>
          <w:szCs w:val="24"/>
        </w:rPr>
        <w:t xml:space="preserve">the abovementioned similarities between </w:t>
      </w:r>
      <w:r w:rsidR="00AF3455" w:rsidRPr="008C7CD2">
        <w:rPr>
          <w:rFonts w:asciiTheme="majorBidi" w:hAnsiTheme="majorBidi" w:cstheme="majorBidi"/>
          <w:sz w:val="24"/>
          <w:szCs w:val="24"/>
        </w:rPr>
        <w:t xml:space="preserve">policies </w:t>
      </w:r>
      <w:del w:id="2577" w:author="Author">
        <w:r w:rsidR="00AF3455" w:rsidRPr="008C7CD2" w:rsidDel="00691DFD">
          <w:rPr>
            <w:rFonts w:asciiTheme="majorBidi" w:hAnsiTheme="majorBidi" w:cstheme="majorBidi"/>
            <w:sz w:val="24"/>
            <w:szCs w:val="24"/>
          </w:rPr>
          <w:delText>to cope</w:delText>
        </w:r>
      </w:del>
      <w:ins w:id="2578" w:author="Author">
        <w:r w:rsidR="00691DFD" w:rsidRPr="008C7CD2">
          <w:rPr>
            <w:rFonts w:asciiTheme="majorBidi" w:hAnsiTheme="majorBidi" w:cstheme="majorBidi"/>
            <w:sz w:val="24"/>
            <w:szCs w:val="24"/>
          </w:rPr>
          <w:t>for coping</w:t>
        </w:r>
      </w:ins>
      <w:r w:rsidR="00AF3455" w:rsidRPr="008C7CD2">
        <w:rPr>
          <w:rFonts w:asciiTheme="majorBidi" w:hAnsiTheme="majorBidi" w:cstheme="majorBidi"/>
          <w:sz w:val="24"/>
          <w:szCs w:val="24"/>
        </w:rPr>
        <w:t xml:space="preserve"> with a pandemic</w:t>
      </w:r>
      <w:r w:rsidRPr="008C7CD2">
        <w:rPr>
          <w:rFonts w:asciiTheme="majorBidi" w:hAnsiTheme="majorBidi" w:cstheme="majorBidi"/>
          <w:sz w:val="24"/>
          <w:szCs w:val="24"/>
        </w:rPr>
        <w:t xml:space="preserve"> and public health policies </w:t>
      </w:r>
      <w:del w:id="2579" w:author="Author">
        <w:r w:rsidRPr="008C7CD2" w:rsidDel="00691DFD">
          <w:rPr>
            <w:rFonts w:asciiTheme="majorBidi" w:hAnsiTheme="majorBidi" w:cstheme="majorBidi"/>
            <w:sz w:val="24"/>
            <w:szCs w:val="24"/>
          </w:rPr>
          <w:delText>addressed to</w:delText>
        </w:r>
      </w:del>
      <w:ins w:id="2580" w:author="Author">
        <w:r w:rsidR="00691DFD" w:rsidRPr="008C7CD2">
          <w:rPr>
            <w:rFonts w:asciiTheme="majorBidi" w:hAnsiTheme="majorBidi" w:cstheme="majorBidi"/>
            <w:sz w:val="24"/>
            <w:szCs w:val="24"/>
          </w:rPr>
          <w:t>aimed at</w:t>
        </w:r>
      </w:ins>
      <w:r w:rsidRPr="008C7CD2">
        <w:rPr>
          <w:rFonts w:asciiTheme="majorBidi" w:hAnsiTheme="majorBidi" w:cstheme="majorBidi"/>
          <w:sz w:val="24"/>
          <w:szCs w:val="24"/>
        </w:rPr>
        <w:t xml:space="preserve"> migrants and asylum seekers; </w:t>
      </w:r>
      <w:ins w:id="2581" w:author="Author">
        <w:r w:rsidR="00691DFD" w:rsidRPr="008C7CD2">
          <w:rPr>
            <w:rFonts w:asciiTheme="majorBidi" w:hAnsiTheme="majorBidi" w:cstheme="majorBidi"/>
            <w:sz w:val="24"/>
            <w:szCs w:val="24"/>
          </w:rPr>
          <w:t xml:space="preserve">and </w:t>
        </w:r>
      </w:ins>
      <w:r w:rsidRPr="008C7CD2">
        <w:rPr>
          <w:rFonts w:asciiTheme="majorBidi" w:hAnsiTheme="majorBidi" w:cstheme="majorBidi"/>
          <w:sz w:val="24"/>
          <w:szCs w:val="24"/>
        </w:rPr>
        <w:t xml:space="preserve">we </w:t>
      </w:r>
      <w:del w:id="2582" w:author="Author">
        <w:r w:rsidRPr="008C7CD2" w:rsidDel="00691DFD">
          <w:rPr>
            <w:rFonts w:asciiTheme="majorBidi" w:hAnsiTheme="majorBidi" w:cstheme="majorBidi"/>
            <w:sz w:val="24"/>
            <w:szCs w:val="24"/>
          </w:rPr>
          <w:delText xml:space="preserve">are </w:delText>
        </w:r>
      </w:del>
      <w:ins w:id="2583" w:author="Author">
        <w:r w:rsidR="00B8062B">
          <w:rPr>
            <w:rFonts w:asciiTheme="majorBidi" w:hAnsiTheme="majorBidi" w:cstheme="majorBidi"/>
            <w:sz w:val="24"/>
            <w:szCs w:val="24"/>
          </w:rPr>
          <w:t>re</w:t>
        </w:r>
        <w:del w:id="2584" w:author="Author">
          <w:r w:rsidR="00691DFD" w:rsidRPr="008C7CD2" w:rsidDel="00B8062B">
            <w:rPr>
              <w:rFonts w:asciiTheme="majorBidi" w:hAnsiTheme="majorBidi" w:cstheme="majorBidi"/>
              <w:sz w:val="24"/>
              <w:szCs w:val="24"/>
            </w:rPr>
            <w:delText>main</w:delText>
          </w:r>
        </w:del>
        <w:r w:rsidR="00691DFD" w:rsidRPr="008C7CD2">
          <w:rPr>
            <w:rFonts w:asciiTheme="majorBidi" w:hAnsiTheme="majorBidi" w:cstheme="majorBidi"/>
            <w:sz w:val="24"/>
            <w:szCs w:val="24"/>
          </w:rPr>
          <w:t xml:space="preserve">tain </w:t>
        </w:r>
      </w:ins>
      <w:r w:rsidRPr="008C7CD2">
        <w:rPr>
          <w:rFonts w:asciiTheme="majorBidi" w:hAnsiTheme="majorBidi" w:cstheme="majorBidi"/>
          <w:sz w:val="24"/>
          <w:szCs w:val="24"/>
        </w:rPr>
        <w:t>aware</w:t>
      </w:r>
      <w:ins w:id="2585" w:author="Author">
        <w:r w:rsidR="00691DFD" w:rsidRPr="008C7CD2">
          <w:rPr>
            <w:rFonts w:asciiTheme="majorBidi" w:hAnsiTheme="majorBidi" w:cstheme="majorBidi"/>
            <w:sz w:val="24"/>
            <w:szCs w:val="24"/>
          </w:rPr>
          <w:t>ness</w:t>
        </w:r>
      </w:ins>
      <w:r w:rsidRPr="008C7CD2">
        <w:rPr>
          <w:rFonts w:asciiTheme="majorBidi" w:hAnsiTheme="majorBidi" w:cstheme="majorBidi"/>
          <w:sz w:val="24"/>
          <w:szCs w:val="24"/>
        </w:rPr>
        <w:t xml:space="preserve"> of the role of power in the field of public health. When Himmler argued </w:t>
      </w:r>
      <w:del w:id="2586" w:author="Author">
        <w:r w:rsidRPr="008C7CD2" w:rsidDel="00691DFD">
          <w:rPr>
            <w:rFonts w:asciiTheme="majorBidi" w:hAnsiTheme="majorBidi" w:cstheme="majorBidi"/>
            <w:sz w:val="24"/>
            <w:szCs w:val="24"/>
          </w:rPr>
          <w:delText xml:space="preserve">in the quotation above </w:delText>
        </w:r>
      </w:del>
      <w:r w:rsidRPr="008C7CD2">
        <w:rPr>
          <w:rFonts w:asciiTheme="majorBidi" w:hAnsiTheme="majorBidi" w:cstheme="majorBidi"/>
          <w:sz w:val="24"/>
          <w:szCs w:val="24"/>
        </w:rPr>
        <w:t>that anti-Semitism is not about ideology</w:t>
      </w:r>
      <w:del w:id="2587" w:author="Author">
        <w:r w:rsidRPr="008C7CD2" w:rsidDel="00691DFD">
          <w:rPr>
            <w:rFonts w:asciiTheme="majorBidi" w:hAnsiTheme="majorBidi" w:cstheme="majorBidi"/>
            <w:sz w:val="24"/>
            <w:szCs w:val="24"/>
          </w:rPr>
          <w:delText>,</w:delText>
        </w:r>
      </w:del>
      <w:r w:rsidRPr="008C7CD2">
        <w:rPr>
          <w:rFonts w:asciiTheme="majorBidi" w:hAnsiTheme="majorBidi" w:cstheme="majorBidi"/>
          <w:sz w:val="24"/>
          <w:szCs w:val="24"/>
        </w:rPr>
        <w:t xml:space="preserve"> but about hygiene, that it is not </w:t>
      </w:r>
      <w:ins w:id="2588" w:author="Author">
        <w:r w:rsidR="00D169F6" w:rsidRPr="008C7CD2">
          <w:rPr>
            <w:rFonts w:asciiTheme="majorBidi" w:hAnsiTheme="majorBidi" w:cstheme="majorBidi"/>
            <w:sz w:val="24"/>
            <w:szCs w:val="24"/>
          </w:rPr>
          <w:t xml:space="preserve">a matter of </w:t>
        </w:r>
      </w:ins>
      <w:r w:rsidRPr="008C7CD2">
        <w:rPr>
          <w:rFonts w:asciiTheme="majorBidi" w:hAnsiTheme="majorBidi" w:cstheme="majorBidi"/>
          <w:sz w:val="24"/>
          <w:szCs w:val="24"/>
        </w:rPr>
        <w:t>politics</w:t>
      </w:r>
      <w:ins w:id="2589" w:author="Author">
        <w:r w:rsidR="00B8062B">
          <w:rPr>
            <w:rFonts w:asciiTheme="majorBidi" w:hAnsiTheme="majorBidi" w:cstheme="majorBidi"/>
            <w:sz w:val="24"/>
            <w:szCs w:val="24"/>
          </w:rPr>
          <w:t>,</w:t>
        </w:r>
      </w:ins>
      <w:r w:rsidRPr="008C7CD2">
        <w:rPr>
          <w:rFonts w:asciiTheme="majorBidi" w:hAnsiTheme="majorBidi" w:cstheme="majorBidi"/>
          <w:sz w:val="24"/>
          <w:szCs w:val="24"/>
        </w:rPr>
        <w:t xml:space="preserve"> but</w:t>
      </w:r>
      <w:ins w:id="2590" w:author="Author">
        <w:r w:rsidR="00B8062B">
          <w:rPr>
            <w:rFonts w:asciiTheme="majorBidi" w:hAnsiTheme="majorBidi" w:cstheme="majorBidi"/>
            <w:sz w:val="24"/>
            <w:szCs w:val="24"/>
          </w:rPr>
          <w:t>,</w:t>
        </w:r>
      </w:ins>
      <w:r w:rsidRPr="008C7CD2">
        <w:rPr>
          <w:rFonts w:asciiTheme="majorBidi" w:hAnsiTheme="majorBidi" w:cstheme="majorBidi"/>
          <w:sz w:val="24"/>
          <w:szCs w:val="24"/>
        </w:rPr>
        <w:t xml:space="preserve"> rather</w:t>
      </w:r>
      <w:ins w:id="2591" w:author="Author">
        <w:r w:rsidR="00B8062B">
          <w:rPr>
            <w:rFonts w:asciiTheme="majorBidi" w:hAnsiTheme="majorBidi" w:cstheme="majorBidi"/>
            <w:sz w:val="24"/>
            <w:szCs w:val="24"/>
          </w:rPr>
          <w:t>,</w:t>
        </w:r>
      </w:ins>
      <w:r w:rsidRPr="008C7CD2">
        <w:rPr>
          <w:rFonts w:asciiTheme="majorBidi" w:hAnsiTheme="majorBidi" w:cstheme="majorBidi"/>
          <w:sz w:val="24"/>
          <w:szCs w:val="24"/>
        </w:rPr>
        <w:t xml:space="preserve"> </w:t>
      </w:r>
      <w:ins w:id="2592" w:author="Author">
        <w:r w:rsidR="00D169F6" w:rsidRPr="008C7CD2">
          <w:rPr>
            <w:rFonts w:asciiTheme="majorBidi" w:hAnsiTheme="majorBidi" w:cstheme="majorBidi"/>
            <w:sz w:val="24"/>
            <w:szCs w:val="24"/>
          </w:rPr>
          <w:t xml:space="preserve">of </w:t>
        </w:r>
      </w:ins>
      <w:r w:rsidRPr="008C7CD2">
        <w:rPr>
          <w:rFonts w:asciiTheme="majorBidi" w:hAnsiTheme="majorBidi" w:cstheme="majorBidi"/>
          <w:sz w:val="24"/>
          <w:szCs w:val="24"/>
        </w:rPr>
        <w:t xml:space="preserve">medicine, </w:t>
      </w:r>
      <w:del w:id="2593" w:author="Author">
        <w:r w:rsidRPr="008C7CD2" w:rsidDel="00691DFD">
          <w:rPr>
            <w:rFonts w:asciiTheme="majorBidi" w:hAnsiTheme="majorBidi" w:cstheme="majorBidi"/>
            <w:sz w:val="24"/>
            <w:szCs w:val="24"/>
          </w:rPr>
          <w:delText>he aimed</w:delText>
        </w:r>
      </w:del>
      <w:ins w:id="2594" w:author="Author">
        <w:r w:rsidR="00691DFD" w:rsidRPr="008C7CD2">
          <w:rPr>
            <w:rFonts w:asciiTheme="majorBidi" w:hAnsiTheme="majorBidi" w:cstheme="majorBidi"/>
            <w:sz w:val="24"/>
            <w:szCs w:val="24"/>
          </w:rPr>
          <w:t>his aim was</w:t>
        </w:r>
      </w:ins>
      <w:r w:rsidRPr="008C7CD2">
        <w:rPr>
          <w:rFonts w:asciiTheme="majorBidi" w:hAnsiTheme="majorBidi" w:cstheme="majorBidi"/>
          <w:sz w:val="24"/>
          <w:szCs w:val="24"/>
        </w:rPr>
        <w:t xml:space="preserve"> to depoliticize National Socialist racial politics. B</w:t>
      </w:r>
      <w:ins w:id="2595" w:author="Author">
        <w:r w:rsidR="00691DFD" w:rsidRPr="008C7CD2">
          <w:rPr>
            <w:rFonts w:asciiTheme="majorBidi" w:hAnsiTheme="majorBidi" w:cstheme="majorBidi"/>
            <w:sz w:val="24"/>
            <w:szCs w:val="24"/>
          </w:rPr>
          <w:t>ioethical thinking, b</w:t>
        </w:r>
      </w:ins>
      <w:r w:rsidRPr="008C7CD2">
        <w:rPr>
          <w:rFonts w:asciiTheme="majorBidi" w:hAnsiTheme="majorBidi" w:cstheme="majorBidi"/>
          <w:sz w:val="24"/>
          <w:szCs w:val="24"/>
        </w:rPr>
        <w:t xml:space="preserve">y demanding </w:t>
      </w:r>
      <w:del w:id="2596" w:author="Author">
        <w:r w:rsidRPr="008C7CD2" w:rsidDel="00691DFD">
          <w:rPr>
            <w:rFonts w:asciiTheme="majorBidi" w:hAnsiTheme="majorBidi" w:cstheme="majorBidi"/>
            <w:sz w:val="24"/>
            <w:szCs w:val="24"/>
          </w:rPr>
          <w:delText xml:space="preserve">not </w:delText>
        </w:r>
      </w:del>
      <w:ins w:id="2597" w:author="Author">
        <w:r w:rsidR="00691DFD" w:rsidRPr="008C7CD2">
          <w:rPr>
            <w:rFonts w:asciiTheme="majorBidi" w:hAnsiTheme="majorBidi" w:cstheme="majorBidi"/>
            <w:sz w:val="24"/>
            <w:szCs w:val="24"/>
          </w:rPr>
          <w:t xml:space="preserve">that we refrain from </w:t>
        </w:r>
      </w:ins>
      <w:del w:id="2598" w:author="Author">
        <w:r w:rsidRPr="008C7CD2" w:rsidDel="00414566">
          <w:rPr>
            <w:rFonts w:asciiTheme="majorBidi" w:hAnsiTheme="majorBidi" w:cstheme="majorBidi"/>
            <w:sz w:val="24"/>
            <w:szCs w:val="24"/>
          </w:rPr>
          <w:delText>“</w:delText>
        </w:r>
        <w:r w:rsidRPr="008C7CD2" w:rsidDel="00691DFD">
          <w:rPr>
            <w:rFonts w:asciiTheme="majorBidi" w:hAnsiTheme="majorBidi" w:cstheme="majorBidi"/>
            <w:sz w:val="24"/>
            <w:szCs w:val="24"/>
          </w:rPr>
          <w:delText xml:space="preserve">to </w:delText>
        </w:r>
      </w:del>
      <w:r w:rsidRPr="008C7CD2">
        <w:rPr>
          <w:rFonts w:asciiTheme="majorBidi" w:hAnsiTheme="majorBidi" w:cstheme="majorBidi"/>
          <w:sz w:val="24"/>
          <w:szCs w:val="24"/>
        </w:rPr>
        <w:t>play</w:t>
      </w:r>
      <w:ins w:id="2599" w:author="Author">
        <w:r w:rsidR="00691DFD" w:rsidRPr="008C7CD2">
          <w:rPr>
            <w:rFonts w:asciiTheme="majorBidi" w:hAnsiTheme="majorBidi" w:cstheme="majorBidi"/>
            <w:sz w:val="24"/>
            <w:szCs w:val="24"/>
          </w:rPr>
          <w:t>ing</w:t>
        </w:r>
      </w:ins>
      <w:r w:rsidRPr="008C7CD2">
        <w:rPr>
          <w:rFonts w:asciiTheme="majorBidi" w:hAnsiTheme="majorBidi" w:cstheme="majorBidi"/>
          <w:sz w:val="24"/>
          <w:szCs w:val="24"/>
        </w:rPr>
        <w:t xml:space="preserve"> the Nazi card,</w:t>
      </w:r>
      <w:del w:id="2600" w:author="Author">
        <w:r w:rsidRPr="008C7CD2" w:rsidDel="00414566">
          <w:rPr>
            <w:rFonts w:asciiTheme="majorBidi" w:hAnsiTheme="majorBidi" w:cstheme="majorBidi"/>
            <w:sz w:val="24"/>
            <w:szCs w:val="24"/>
          </w:rPr>
          <w:delText>”</w:delText>
        </w:r>
      </w:del>
      <w:r w:rsidRPr="008C7CD2">
        <w:rPr>
          <w:rFonts w:asciiTheme="majorBidi" w:hAnsiTheme="majorBidi" w:cstheme="majorBidi"/>
          <w:sz w:val="24"/>
          <w:szCs w:val="24"/>
        </w:rPr>
        <w:t xml:space="preserve"> </w:t>
      </w:r>
      <w:del w:id="2601" w:author="Author">
        <w:r w:rsidRPr="008C7CD2" w:rsidDel="00691DFD">
          <w:rPr>
            <w:rFonts w:asciiTheme="majorBidi" w:hAnsiTheme="majorBidi" w:cstheme="majorBidi"/>
            <w:sz w:val="24"/>
            <w:szCs w:val="24"/>
          </w:rPr>
          <w:delText xml:space="preserve">bioethical thinking </w:delText>
        </w:r>
      </w:del>
      <w:r w:rsidRPr="008C7CD2">
        <w:rPr>
          <w:rFonts w:asciiTheme="majorBidi" w:hAnsiTheme="majorBidi" w:cstheme="majorBidi"/>
          <w:sz w:val="24"/>
          <w:szCs w:val="24"/>
        </w:rPr>
        <w:t xml:space="preserve">also depoliticizes bioethical issues, </w:t>
      </w:r>
      <w:del w:id="2602" w:author="Author">
        <w:r w:rsidRPr="008C7CD2" w:rsidDel="00691DFD">
          <w:rPr>
            <w:rFonts w:asciiTheme="majorBidi" w:hAnsiTheme="majorBidi" w:cstheme="majorBidi"/>
            <w:sz w:val="24"/>
            <w:szCs w:val="24"/>
          </w:rPr>
          <w:delText>by making</w:delText>
        </w:r>
      </w:del>
      <w:ins w:id="2603" w:author="Author">
        <w:r w:rsidR="00691DFD" w:rsidRPr="008C7CD2">
          <w:rPr>
            <w:rFonts w:asciiTheme="majorBidi" w:hAnsiTheme="majorBidi" w:cstheme="majorBidi"/>
            <w:sz w:val="24"/>
            <w:szCs w:val="24"/>
          </w:rPr>
          <w:t>treating</w:t>
        </w:r>
      </w:ins>
      <w:r w:rsidRPr="008C7CD2">
        <w:rPr>
          <w:rFonts w:asciiTheme="majorBidi" w:hAnsiTheme="majorBidi" w:cstheme="majorBidi"/>
          <w:sz w:val="24"/>
          <w:szCs w:val="24"/>
        </w:rPr>
        <w:t xml:space="preserve"> Nazism </w:t>
      </w:r>
      <w:ins w:id="2604" w:author="Author">
        <w:r w:rsidR="00691DFD" w:rsidRPr="008C7CD2">
          <w:rPr>
            <w:rFonts w:asciiTheme="majorBidi" w:hAnsiTheme="majorBidi" w:cstheme="majorBidi"/>
            <w:sz w:val="24"/>
            <w:szCs w:val="24"/>
          </w:rPr>
          <w:t xml:space="preserve">as </w:t>
        </w:r>
      </w:ins>
      <w:r w:rsidRPr="008C7CD2">
        <w:rPr>
          <w:rFonts w:asciiTheme="majorBidi" w:hAnsiTheme="majorBidi" w:cstheme="majorBidi"/>
          <w:sz w:val="24"/>
          <w:szCs w:val="24"/>
        </w:rPr>
        <w:t xml:space="preserve">an exception totally disconnected from </w:t>
      </w:r>
      <w:del w:id="2605" w:author="Author">
        <w:r w:rsidRPr="008C7CD2" w:rsidDel="00D169F6">
          <w:rPr>
            <w:rFonts w:asciiTheme="majorBidi" w:hAnsiTheme="majorBidi" w:cstheme="majorBidi"/>
            <w:sz w:val="24"/>
            <w:szCs w:val="24"/>
          </w:rPr>
          <w:delText xml:space="preserve">actual </w:delText>
        </w:r>
      </w:del>
      <w:ins w:id="2606" w:author="Author">
        <w:r w:rsidR="00B8062B">
          <w:rPr>
            <w:rFonts w:asciiTheme="majorBidi" w:hAnsiTheme="majorBidi" w:cstheme="majorBidi"/>
            <w:sz w:val="24"/>
            <w:szCs w:val="24"/>
          </w:rPr>
          <w:t xml:space="preserve">later and even </w:t>
        </w:r>
        <w:r w:rsidR="00D169F6" w:rsidRPr="008C7CD2">
          <w:rPr>
            <w:rFonts w:asciiTheme="majorBidi" w:hAnsiTheme="majorBidi" w:cstheme="majorBidi"/>
            <w:sz w:val="24"/>
            <w:szCs w:val="24"/>
          </w:rPr>
          <w:t xml:space="preserve">current </w:t>
        </w:r>
      </w:ins>
      <w:r w:rsidRPr="008C7CD2">
        <w:rPr>
          <w:rFonts w:asciiTheme="majorBidi" w:hAnsiTheme="majorBidi" w:cstheme="majorBidi"/>
          <w:sz w:val="24"/>
          <w:szCs w:val="24"/>
        </w:rPr>
        <w:t xml:space="preserve">practices. </w:t>
      </w:r>
      <w:del w:id="2607" w:author="Author">
        <w:r w:rsidRPr="008C7CD2" w:rsidDel="00691DFD">
          <w:rPr>
            <w:rFonts w:asciiTheme="majorBidi" w:hAnsiTheme="majorBidi" w:cstheme="majorBidi"/>
            <w:sz w:val="24"/>
            <w:szCs w:val="24"/>
          </w:rPr>
          <w:delText>By doing so</w:delText>
        </w:r>
      </w:del>
      <w:ins w:id="2608" w:author="Author">
        <w:r w:rsidR="00840046">
          <w:rPr>
            <w:rFonts w:asciiTheme="majorBidi" w:hAnsiTheme="majorBidi" w:cstheme="majorBidi"/>
            <w:sz w:val="24"/>
            <w:szCs w:val="24"/>
          </w:rPr>
          <w:t>By eliminating “the Nazi card,”</w:t>
        </w:r>
        <w:del w:id="2609" w:author="Author">
          <w:r w:rsidR="00691DFD" w:rsidRPr="008C7CD2" w:rsidDel="00840046">
            <w:rPr>
              <w:rFonts w:asciiTheme="majorBidi" w:hAnsiTheme="majorBidi" w:cstheme="majorBidi"/>
              <w:sz w:val="24"/>
              <w:szCs w:val="24"/>
            </w:rPr>
            <w:delText>In this way,</w:delText>
          </w:r>
        </w:del>
        <w:r w:rsidR="00691DFD" w:rsidRPr="008C7CD2">
          <w:rPr>
            <w:rFonts w:asciiTheme="majorBidi" w:hAnsiTheme="majorBidi" w:cstheme="majorBidi"/>
            <w:sz w:val="24"/>
            <w:szCs w:val="24"/>
          </w:rPr>
          <w:t xml:space="preserve"> bioethical thinking</w:t>
        </w:r>
      </w:ins>
      <w:del w:id="2610" w:author="Author">
        <w:r w:rsidRPr="008C7CD2" w:rsidDel="00691DFD">
          <w:rPr>
            <w:rFonts w:asciiTheme="majorBidi" w:hAnsiTheme="majorBidi" w:cstheme="majorBidi"/>
            <w:sz w:val="24"/>
            <w:szCs w:val="24"/>
          </w:rPr>
          <w:delText xml:space="preserve"> it</w:delText>
        </w:r>
      </w:del>
      <w:r w:rsidRPr="008C7CD2">
        <w:rPr>
          <w:rFonts w:asciiTheme="majorBidi" w:hAnsiTheme="majorBidi" w:cstheme="majorBidi"/>
          <w:sz w:val="24"/>
          <w:szCs w:val="24"/>
        </w:rPr>
        <w:t xml:space="preserve"> forecloses the possibility </w:t>
      </w:r>
      <w:del w:id="2611" w:author="Author">
        <w:r w:rsidRPr="008C7CD2" w:rsidDel="00691DFD">
          <w:rPr>
            <w:rFonts w:asciiTheme="majorBidi" w:hAnsiTheme="majorBidi" w:cstheme="majorBidi"/>
            <w:sz w:val="24"/>
            <w:szCs w:val="24"/>
          </w:rPr>
          <w:delText xml:space="preserve">to </w:delText>
        </w:r>
      </w:del>
      <w:ins w:id="2612" w:author="Author">
        <w:r w:rsidR="00691DFD" w:rsidRPr="008C7CD2">
          <w:rPr>
            <w:rFonts w:asciiTheme="majorBidi" w:hAnsiTheme="majorBidi" w:cstheme="majorBidi"/>
            <w:sz w:val="24"/>
            <w:szCs w:val="24"/>
          </w:rPr>
          <w:t xml:space="preserve">of </w:t>
        </w:r>
        <w:r w:rsidR="00840046">
          <w:rPr>
            <w:rFonts w:asciiTheme="majorBidi" w:hAnsiTheme="majorBidi" w:cstheme="majorBidi"/>
            <w:sz w:val="24"/>
            <w:szCs w:val="24"/>
          </w:rPr>
          <w:t xml:space="preserve">fully </w:t>
        </w:r>
      </w:ins>
      <w:r w:rsidRPr="008C7CD2">
        <w:rPr>
          <w:rFonts w:asciiTheme="majorBidi" w:hAnsiTheme="majorBidi" w:cstheme="majorBidi"/>
          <w:sz w:val="24"/>
          <w:szCs w:val="24"/>
        </w:rPr>
        <w:t>discuss</w:t>
      </w:r>
      <w:ins w:id="2613" w:author="Author">
        <w:r w:rsidR="00691DFD" w:rsidRPr="008C7CD2">
          <w:rPr>
            <w:rFonts w:asciiTheme="majorBidi" w:hAnsiTheme="majorBidi" w:cstheme="majorBidi"/>
            <w:sz w:val="24"/>
            <w:szCs w:val="24"/>
          </w:rPr>
          <w:t>ing</w:t>
        </w:r>
      </w:ins>
      <w:r w:rsidRPr="008C7CD2">
        <w:rPr>
          <w:rFonts w:asciiTheme="majorBidi" w:hAnsiTheme="majorBidi" w:cstheme="majorBidi"/>
          <w:sz w:val="24"/>
          <w:szCs w:val="24"/>
        </w:rPr>
        <w:t xml:space="preserve"> and understand</w:t>
      </w:r>
      <w:ins w:id="2614" w:author="Author">
        <w:r w:rsidR="00691DFD" w:rsidRPr="008C7CD2">
          <w:rPr>
            <w:rFonts w:asciiTheme="majorBidi" w:hAnsiTheme="majorBidi" w:cstheme="majorBidi"/>
            <w:sz w:val="24"/>
            <w:szCs w:val="24"/>
          </w:rPr>
          <w:t>ing</w:t>
        </w:r>
      </w:ins>
      <w:r w:rsidRPr="008C7CD2">
        <w:rPr>
          <w:rFonts w:asciiTheme="majorBidi" w:hAnsiTheme="majorBidi" w:cstheme="majorBidi"/>
          <w:sz w:val="24"/>
          <w:szCs w:val="24"/>
        </w:rPr>
        <w:t xml:space="preserve"> contemporary bio</w:t>
      </w:r>
      <w:del w:id="2615" w:author="Author">
        <w:r w:rsidRPr="008C7CD2" w:rsidDel="00691DFD">
          <w:rPr>
            <w:rFonts w:asciiTheme="majorBidi" w:hAnsiTheme="majorBidi" w:cstheme="majorBidi"/>
            <w:sz w:val="24"/>
            <w:szCs w:val="24"/>
          </w:rPr>
          <w:delText>-</w:delText>
        </w:r>
      </w:del>
      <w:r w:rsidRPr="008C7CD2">
        <w:rPr>
          <w:rFonts w:asciiTheme="majorBidi" w:hAnsiTheme="majorBidi" w:cstheme="majorBidi"/>
          <w:sz w:val="24"/>
          <w:szCs w:val="24"/>
        </w:rPr>
        <w:t xml:space="preserve">political and immunitarian practices. The way to confront the biological reduction of the political is not </w:t>
      </w:r>
      <w:del w:id="2616" w:author="Author">
        <w:r w:rsidRPr="008C7CD2" w:rsidDel="00691DFD">
          <w:rPr>
            <w:rFonts w:asciiTheme="majorBidi" w:hAnsiTheme="majorBidi" w:cstheme="majorBidi"/>
            <w:sz w:val="24"/>
            <w:szCs w:val="24"/>
          </w:rPr>
          <w:delText>by replacing</w:delText>
        </w:r>
      </w:del>
      <w:ins w:id="2617" w:author="Author">
        <w:r w:rsidR="00691DFD" w:rsidRPr="008C7CD2">
          <w:rPr>
            <w:rFonts w:asciiTheme="majorBidi" w:hAnsiTheme="majorBidi" w:cstheme="majorBidi"/>
            <w:sz w:val="24"/>
            <w:szCs w:val="24"/>
          </w:rPr>
          <w:t>to replace</w:t>
        </w:r>
      </w:ins>
      <w:r w:rsidRPr="008C7CD2">
        <w:rPr>
          <w:rFonts w:asciiTheme="majorBidi" w:hAnsiTheme="majorBidi" w:cstheme="majorBidi"/>
          <w:sz w:val="24"/>
          <w:szCs w:val="24"/>
        </w:rPr>
        <w:t xml:space="preserve"> </w:t>
      </w:r>
      <w:del w:id="2618" w:author="Author">
        <w:r w:rsidRPr="008C7CD2" w:rsidDel="00691DFD">
          <w:rPr>
            <w:rFonts w:asciiTheme="majorBidi" w:hAnsiTheme="majorBidi" w:cstheme="majorBidi"/>
            <w:sz w:val="24"/>
            <w:szCs w:val="24"/>
          </w:rPr>
          <w:delText>the latter</w:delText>
        </w:r>
      </w:del>
      <w:ins w:id="2619" w:author="Author">
        <w:r w:rsidR="00691DFD" w:rsidRPr="008C7CD2">
          <w:rPr>
            <w:rFonts w:asciiTheme="majorBidi" w:hAnsiTheme="majorBidi" w:cstheme="majorBidi"/>
            <w:sz w:val="24"/>
            <w:szCs w:val="24"/>
          </w:rPr>
          <w:t>it</w:t>
        </w:r>
      </w:ins>
      <w:r w:rsidRPr="008C7CD2">
        <w:rPr>
          <w:rFonts w:asciiTheme="majorBidi" w:hAnsiTheme="majorBidi" w:cstheme="majorBidi"/>
          <w:sz w:val="24"/>
          <w:szCs w:val="24"/>
        </w:rPr>
        <w:t xml:space="preserve"> with unencumbered ethical thinking, but rather </w:t>
      </w:r>
      <w:del w:id="2620" w:author="Author">
        <w:r w:rsidRPr="008C7CD2" w:rsidDel="00691DFD">
          <w:rPr>
            <w:rFonts w:asciiTheme="majorBidi" w:hAnsiTheme="majorBidi" w:cstheme="majorBidi"/>
            <w:sz w:val="24"/>
            <w:szCs w:val="24"/>
          </w:rPr>
          <w:delText>by politicizing</w:delText>
        </w:r>
      </w:del>
      <w:ins w:id="2621" w:author="Author">
        <w:r w:rsidR="00691DFD" w:rsidRPr="008C7CD2">
          <w:rPr>
            <w:rFonts w:asciiTheme="majorBidi" w:hAnsiTheme="majorBidi" w:cstheme="majorBidi"/>
            <w:sz w:val="24"/>
            <w:szCs w:val="24"/>
          </w:rPr>
          <w:t>to historicize and politicize</w:t>
        </w:r>
      </w:ins>
      <w:r w:rsidRPr="008C7CD2">
        <w:rPr>
          <w:rFonts w:asciiTheme="majorBidi" w:hAnsiTheme="majorBidi" w:cstheme="majorBidi"/>
          <w:sz w:val="24"/>
          <w:szCs w:val="24"/>
        </w:rPr>
        <w:t xml:space="preserve"> </w:t>
      </w:r>
      <w:del w:id="2622" w:author="Author">
        <w:r w:rsidRPr="008C7CD2" w:rsidDel="00691DFD">
          <w:rPr>
            <w:rFonts w:asciiTheme="majorBidi" w:hAnsiTheme="majorBidi" w:cstheme="majorBidi"/>
            <w:sz w:val="24"/>
            <w:szCs w:val="24"/>
          </w:rPr>
          <w:delText xml:space="preserve">and historicizing </w:delText>
        </w:r>
      </w:del>
      <w:r w:rsidRPr="008C7CD2">
        <w:rPr>
          <w:rFonts w:asciiTheme="majorBidi" w:hAnsiTheme="majorBidi" w:cstheme="majorBidi"/>
          <w:sz w:val="24"/>
          <w:szCs w:val="24"/>
        </w:rPr>
        <w:t>it.</w:t>
      </w:r>
    </w:p>
    <w:p w14:paraId="2780DB7F" w14:textId="2C2F1A4B" w:rsidR="00281FB9" w:rsidRPr="008C7CD2" w:rsidRDefault="009D1FCA">
      <w:pPr>
        <w:bidi w:val="0"/>
        <w:spacing w:line="480" w:lineRule="auto"/>
        <w:rPr>
          <w:rFonts w:asciiTheme="majorBidi" w:hAnsiTheme="majorBidi" w:cstheme="majorBidi"/>
          <w:b/>
          <w:bCs/>
          <w:sz w:val="24"/>
          <w:szCs w:val="24"/>
        </w:rPr>
        <w:pPrChange w:id="2623" w:author="Author">
          <w:pPr>
            <w:bidi w:val="0"/>
          </w:pPr>
        </w:pPrChange>
      </w:pPr>
      <w:r w:rsidRPr="008C7CD2">
        <w:rPr>
          <w:rFonts w:asciiTheme="majorBidi" w:hAnsiTheme="majorBidi" w:cstheme="majorBidi"/>
          <w:b/>
          <w:bCs/>
          <w:sz w:val="24"/>
          <w:szCs w:val="24"/>
        </w:rPr>
        <w:t>Conclusions</w:t>
      </w:r>
    </w:p>
    <w:p w14:paraId="7960CDBA" w14:textId="1F1A7DF2" w:rsidR="006A3BA1" w:rsidRPr="008C7CD2" w:rsidRDefault="00C82B20">
      <w:pPr>
        <w:bidi w:val="0"/>
        <w:spacing w:line="480" w:lineRule="auto"/>
        <w:rPr>
          <w:rFonts w:asciiTheme="majorBidi" w:hAnsiTheme="majorBidi" w:cstheme="majorBidi"/>
          <w:sz w:val="24"/>
          <w:szCs w:val="24"/>
        </w:rPr>
        <w:pPrChange w:id="2624" w:author="Author">
          <w:pPr>
            <w:bidi w:val="0"/>
          </w:pPr>
        </w:pPrChange>
      </w:pPr>
      <w:r w:rsidRPr="008C7CD2">
        <w:rPr>
          <w:rFonts w:asciiTheme="majorBidi" w:hAnsiTheme="majorBidi" w:cstheme="majorBidi"/>
          <w:sz w:val="24"/>
          <w:szCs w:val="24"/>
        </w:rPr>
        <w:t xml:space="preserve">When we think about </w:t>
      </w:r>
      <w:del w:id="2625" w:author="Author">
        <w:r w:rsidR="001E2E8B" w:rsidRPr="008C7CD2" w:rsidDel="00414566">
          <w:rPr>
            <w:rFonts w:asciiTheme="majorBidi" w:hAnsiTheme="majorBidi" w:cstheme="majorBidi"/>
            <w:sz w:val="24"/>
            <w:szCs w:val="24"/>
          </w:rPr>
          <w:delText>“</w:delText>
        </w:r>
        <w:r w:rsidR="00BA04CF" w:rsidRPr="008C7CD2" w:rsidDel="00C1051C">
          <w:rPr>
            <w:rFonts w:asciiTheme="majorBidi" w:hAnsiTheme="majorBidi" w:cstheme="majorBidi"/>
            <w:sz w:val="24"/>
            <w:szCs w:val="24"/>
          </w:rPr>
          <w:delText xml:space="preserve">Playing </w:delText>
        </w:r>
      </w:del>
      <w:ins w:id="2626" w:author="Author">
        <w:r w:rsidR="00C1051C" w:rsidRPr="008C7CD2">
          <w:rPr>
            <w:rFonts w:asciiTheme="majorBidi" w:hAnsiTheme="majorBidi" w:cstheme="majorBidi"/>
            <w:sz w:val="24"/>
            <w:szCs w:val="24"/>
          </w:rPr>
          <w:t xml:space="preserve">playing </w:t>
        </w:r>
      </w:ins>
      <w:r w:rsidR="00BA04CF" w:rsidRPr="008C7CD2">
        <w:rPr>
          <w:rFonts w:asciiTheme="majorBidi" w:hAnsiTheme="majorBidi" w:cstheme="majorBidi"/>
          <w:sz w:val="24"/>
          <w:szCs w:val="24"/>
        </w:rPr>
        <w:t xml:space="preserve">the Nazi </w:t>
      </w:r>
      <w:r w:rsidR="00A06B95" w:rsidRPr="008C7CD2">
        <w:rPr>
          <w:rFonts w:asciiTheme="majorBidi" w:hAnsiTheme="majorBidi" w:cstheme="majorBidi"/>
          <w:sz w:val="24"/>
          <w:szCs w:val="24"/>
        </w:rPr>
        <w:t>card</w:t>
      </w:r>
      <w:ins w:id="2627" w:author="Author">
        <w:r w:rsidR="00C1051C" w:rsidRPr="008C7CD2">
          <w:rPr>
            <w:rFonts w:asciiTheme="majorBidi" w:hAnsiTheme="majorBidi" w:cstheme="majorBidi"/>
            <w:sz w:val="24"/>
            <w:szCs w:val="24"/>
          </w:rPr>
          <w:t>,</w:t>
        </w:r>
      </w:ins>
      <w:del w:id="2628" w:author="Author">
        <w:r w:rsidR="00A06B95" w:rsidRPr="008C7CD2" w:rsidDel="00414566">
          <w:rPr>
            <w:rFonts w:asciiTheme="majorBidi" w:hAnsiTheme="majorBidi" w:cstheme="majorBidi"/>
            <w:sz w:val="24"/>
            <w:szCs w:val="24"/>
          </w:rPr>
          <w:delText>”</w:delText>
        </w:r>
      </w:del>
      <w:r w:rsidR="00A06B95" w:rsidRPr="008C7CD2">
        <w:rPr>
          <w:rFonts w:asciiTheme="majorBidi" w:hAnsiTheme="majorBidi" w:cstheme="majorBidi"/>
          <w:sz w:val="24"/>
          <w:szCs w:val="24"/>
        </w:rPr>
        <w:t xml:space="preserve"> we</w:t>
      </w:r>
      <w:r w:rsidRPr="008C7CD2">
        <w:rPr>
          <w:rFonts w:asciiTheme="majorBidi" w:hAnsiTheme="majorBidi" w:cstheme="majorBidi"/>
          <w:sz w:val="24"/>
          <w:szCs w:val="24"/>
        </w:rPr>
        <w:t xml:space="preserve"> </w:t>
      </w:r>
      <w:del w:id="2629" w:author="Author">
        <w:r w:rsidRPr="008C7CD2" w:rsidDel="00840046">
          <w:rPr>
            <w:rFonts w:asciiTheme="majorBidi" w:hAnsiTheme="majorBidi" w:cstheme="majorBidi"/>
            <w:sz w:val="24"/>
            <w:szCs w:val="24"/>
          </w:rPr>
          <w:delText xml:space="preserve">do not </w:delText>
        </w:r>
      </w:del>
      <w:r w:rsidRPr="008C7CD2">
        <w:rPr>
          <w:rFonts w:asciiTheme="majorBidi" w:hAnsiTheme="majorBidi" w:cstheme="majorBidi"/>
          <w:sz w:val="24"/>
          <w:szCs w:val="24"/>
        </w:rPr>
        <w:t xml:space="preserve">think </w:t>
      </w:r>
      <w:ins w:id="2630" w:author="Author">
        <w:r w:rsidR="00840046" w:rsidRPr="008C7CD2">
          <w:rPr>
            <w:rFonts w:asciiTheme="majorBidi" w:hAnsiTheme="majorBidi" w:cstheme="majorBidi"/>
            <w:sz w:val="24"/>
            <w:szCs w:val="24"/>
          </w:rPr>
          <w:t xml:space="preserve">not </w:t>
        </w:r>
      </w:ins>
      <w:r w:rsidRPr="008C7CD2">
        <w:rPr>
          <w:rFonts w:asciiTheme="majorBidi" w:hAnsiTheme="majorBidi" w:cstheme="majorBidi"/>
          <w:sz w:val="24"/>
          <w:szCs w:val="24"/>
        </w:rPr>
        <w:t>in terms of</w:t>
      </w:r>
      <w:r w:rsidR="00CA4454" w:rsidRPr="008C7CD2">
        <w:rPr>
          <w:rFonts w:asciiTheme="majorBidi" w:hAnsiTheme="majorBidi" w:cstheme="majorBidi"/>
          <w:sz w:val="24"/>
          <w:szCs w:val="24"/>
        </w:rPr>
        <w:t xml:space="preserve"> a </w:t>
      </w:r>
      <w:ins w:id="2631" w:author="Author">
        <w:r w:rsidR="0047667D">
          <w:rPr>
            <w:rFonts w:asciiTheme="majorBidi" w:hAnsiTheme="majorBidi" w:cstheme="majorBidi"/>
            <w:sz w:val="24"/>
            <w:szCs w:val="24"/>
          </w:rPr>
          <w:t>heresy</w:t>
        </w:r>
      </w:ins>
      <w:del w:id="2632" w:author="Author">
        <w:r w:rsidR="00CA4454" w:rsidRPr="008C7CD2" w:rsidDel="0047667D">
          <w:rPr>
            <w:rFonts w:asciiTheme="majorBidi" w:hAnsiTheme="majorBidi" w:cstheme="majorBidi"/>
            <w:sz w:val="24"/>
            <w:szCs w:val="24"/>
          </w:rPr>
          <w:delText>non-</w:delText>
        </w:r>
      </w:del>
      <w:ins w:id="2633" w:author="Author">
        <w:del w:id="2634" w:author="Author">
          <w:r w:rsidR="00C1051C" w:rsidRPr="008C7CD2" w:rsidDel="0047667D">
            <w:rPr>
              <w:rFonts w:asciiTheme="majorBidi" w:hAnsiTheme="majorBidi" w:cstheme="majorBidi"/>
              <w:sz w:val="24"/>
              <w:szCs w:val="24"/>
            </w:rPr>
            <w:delText xml:space="preserve"> </w:delText>
          </w:r>
        </w:del>
      </w:ins>
      <w:commentRangeStart w:id="2635"/>
      <w:del w:id="2636" w:author="Author">
        <w:r w:rsidR="00CA4454" w:rsidRPr="008C7CD2" w:rsidDel="0047667D">
          <w:rPr>
            <w:rFonts w:asciiTheme="majorBidi" w:hAnsiTheme="majorBidi" w:cstheme="majorBidi"/>
            <w:sz w:val="24"/>
            <w:szCs w:val="24"/>
          </w:rPr>
          <w:delText>sequitur</w:delText>
        </w:r>
      </w:del>
      <w:commentRangeEnd w:id="2635"/>
      <w:r w:rsidR="00840046">
        <w:rPr>
          <w:rStyle w:val="CommentReference"/>
        </w:rPr>
        <w:commentReference w:id="2635"/>
      </w:r>
      <w:r w:rsidR="00CA4454" w:rsidRPr="008C7CD2">
        <w:rPr>
          <w:rFonts w:asciiTheme="majorBidi" w:hAnsiTheme="majorBidi" w:cstheme="majorBidi"/>
          <w:sz w:val="24"/>
          <w:szCs w:val="24"/>
        </w:rPr>
        <w:t xml:space="preserve"> that </w:t>
      </w:r>
      <w:del w:id="2637" w:author="Author">
        <w:r w:rsidR="00CA4454" w:rsidRPr="008C7CD2" w:rsidDel="00E0399B">
          <w:rPr>
            <w:rFonts w:asciiTheme="majorBidi" w:hAnsiTheme="majorBidi" w:cstheme="majorBidi"/>
            <w:sz w:val="24"/>
            <w:szCs w:val="24"/>
          </w:rPr>
          <w:delText>does not lea</w:delText>
        </w:r>
        <w:r w:rsidRPr="008C7CD2" w:rsidDel="00E0399B">
          <w:rPr>
            <w:rFonts w:asciiTheme="majorBidi" w:hAnsiTheme="majorBidi" w:cstheme="majorBidi"/>
            <w:sz w:val="24"/>
            <w:szCs w:val="24"/>
          </w:rPr>
          <w:delText>ve</w:delText>
        </w:r>
      </w:del>
      <w:ins w:id="2638" w:author="Author">
        <w:r w:rsidR="00E0399B" w:rsidRPr="008C7CD2">
          <w:rPr>
            <w:rFonts w:asciiTheme="majorBidi" w:hAnsiTheme="majorBidi" w:cstheme="majorBidi"/>
            <w:sz w:val="24"/>
            <w:szCs w:val="24"/>
          </w:rPr>
          <w:t>leaves no</w:t>
        </w:r>
      </w:ins>
      <w:r w:rsidRPr="008C7CD2">
        <w:rPr>
          <w:rFonts w:asciiTheme="majorBidi" w:hAnsiTheme="majorBidi" w:cstheme="majorBidi"/>
          <w:sz w:val="24"/>
          <w:szCs w:val="24"/>
        </w:rPr>
        <w:t xml:space="preserve"> </w:t>
      </w:r>
      <w:r w:rsidR="00DE5FDA" w:rsidRPr="008C7CD2">
        <w:rPr>
          <w:rFonts w:asciiTheme="majorBidi" w:hAnsiTheme="majorBidi" w:cstheme="majorBidi"/>
          <w:sz w:val="24"/>
          <w:szCs w:val="24"/>
        </w:rPr>
        <w:t xml:space="preserve">place for discussion. </w:t>
      </w:r>
      <w:ins w:id="2639" w:author="Author">
        <w:r w:rsidR="00A63358">
          <w:rPr>
            <w:rFonts w:asciiTheme="majorBidi" w:hAnsiTheme="majorBidi" w:cstheme="majorBidi"/>
            <w:sz w:val="24"/>
            <w:szCs w:val="24"/>
          </w:rPr>
          <w:t>Rather, w</w:t>
        </w:r>
      </w:ins>
      <w:del w:id="2640" w:author="Author">
        <w:r w:rsidR="00DE5FDA" w:rsidRPr="008C7CD2" w:rsidDel="00A63358">
          <w:rPr>
            <w:rFonts w:asciiTheme="majorBidi" w:hAnsiTheme="majorBidi" w:cstheme="majorBidi"/>
            <w:sz w:val="24"/>
            <w:szCs w:val="24"/>
          </w:rPr>
          <w:delText>W</w:delText>
        </w:r>
      </w:del>
      <w:r w:rsidR="00DE5FDA" w:rsidRPr="008C7CD2">
        <w:rPr>
          <w:rFonts w:asciiTheme="majorBidi" w:hAnsiTheme="majorBidi" w:cstheme="majorBidi"/>
          <w:sz w:val="24"/>
          <w:szCs w:val="24"/>
        </w:rPr>
        <w:t xml:space="preserve">e </w:t>
      </w:r>
      <w:proofErr w:type="gramStart"/>
      <w:r w:rsidR="00DE5FDA" w:rsidRPr="008C7CD2">
        <w:rPr>
          <w:rFonts w:asciiTheme="majorBidi" w:hAnsiTheme="majorBidi" w:cstheme="majorBidi"/>
          <w:sz w:val="24"/>
          <w:szCs w:val="24"/>
        </w:rPr>
        <w:t>understand</w:t>
      </w:r>
      <w:proofErr w:type="gramEnd"/>
      <w:r w:rsidR="00DE5FDA" w:rsidRPr="008C7CD2">
        <w:rPr>
          <w:rFonts w:asciiTheme="majorBidi" w:hAnsiTheme="majorBidi" w:cstheme="majorBidi"/>
          <w:sz w:val="24"/>
          <w:szCs w:val="24"/>
        </w:rPr>
        <w:t xml:space="preserve"> </w:t>
      </w:r>
      <w:ins w:id="2641" w:author="Author">
        <w:r w:rsidR="00761EBC">
          <w:rPr>
            <w:rFonts w:asciiTheme="majorBidi" w:hAnsiTheme="majorBidi" w:cstheme="majorBidi"/>
            <w:sz w:val="24"/>
            <w:szCs w:val="24"/>
          </w:rPr>
          <w:t xml:space="preserve">that </w:t>
        </w:r>
      </w:ins>
      <w:del w:id="2642" w:author="Author">
        <w:r w:rsidR="00DE5FDA" w:rsidRPr="008C7CD2" w:rsidDel="008124A9">
          <w:rPr>
            <w:rFonts w:asciiTheme="majorBidi" w:hAnsiTheme="majorBidi" w:cstheme="majorBidi"/>
            <w:sz w:val="24"/>
            <w:szCs w:val="24"/>
          </w:rPr>
          <w:delText xml:space="preserve">that </w:delText>
        </w:r>
        <w:r w:rsidR="00DE5FDA" w:rsidRPr="008C7CD2" w:rsidDel="00414566">
          <w:rPr>
            <w:rFonts w:asciiTheme="majorBidi" w:hAnsiTheme="majorBidi" w:cstheme="majorBidi"/>
            <w:sz w:val="24"/>
            <w:szCs w:val="24"/>
          </w:rPr>
          <w:delText>“</w:delText>
        </w:r>
        <w:r w:rsidR="00DE5FDA" w:rsidRPr="008C7CD2" w:rsidDel="00C1051C">
          <w:rPr>
            <w:rFonts w:asciiTheme="majorBidi" w:hAnsiTheme="majorBidi" w:cstheme="majorBidi"/>
            <w:sz w:val="24"/>
            <w:szCs w:val="24"/>
          </w:rPr>
          <w:delText xml:space="preserve">Playing </w:delText>
        </w:r>
      </w:del>
      <w:ins w:id="2643" w:author="Author">
        <w:r w:rsidR="00C1051C" w:rsidRPr="008C7CD2">
          <w:rPr>
            <w:rFonts w:asciiTheme="majorBidi" w:hAnsiTheme="majorBidi" w:cstheme="majorBidi"/>
            <w:sz w:val="24"/>
            <w:szCs w:val="24"/>
          </w:rPr>
          <w:t xml:space="preserve">playing </w:t>
        </w:r>
      </w:ins>
      <w:r w:rsidR="00DE5FDA" w:rsidRPr="008C7CD2">
        <w:rPr>
          <w:rFonts w:asciiTheme="majorBidi" w:hAnsiTheme="majorBidi" w:cstheme="majorBidi"/>
          <w:sz w:val="24"/>
          <w:szCs w:val="24"/>
        </w:rPr>
        <w:t xml:space="preserve">the Nazi </w:t>
      </w:r>
      <w:r w:rsidR="00A06B95" w:rsidRPr="008C7CD2">
        <w:rPr>
          <w:rFonts w:asciiTheme="majorBidi" w:hAnsiTheme="majorBidi" w:cstheme="majorBidi"/>
          <w:sz w:val="24"/>
          <w:szCs w:val="24"/>
        </w:rPr>
        <w:t>card</w:t>
      </w:r>
      <w:del w:id="2644" w:author="Author">
        <w:r w:rsidR="00A06B95" w:rsidRPr="008C7CD2" w:rsidDel="00414566">
          <w:rPr>
            <w:rFonts w:asciiTheme="majorBidi" w:hAnsiTheme="majorBidi" w:cstheme="majorBidi"/>
            <w:sz w:val="24"/>
            <w:szCs w:val="24"/>
          </w:rPr>
          <w:delText>”</w:delText>
        </w:r>
      </w:del>
      <w:r w:rsidR="00A06B95" w:rsidRPr="008C7CD2">
        <w:rPr>
          <w:rFonts w:asciiTheme="majorBidi" w:hAnsiTheme="majorBidi" w:cstheme="majorBidi"/>
          <w:sz w:val="24"/>
          <w:szCs w:val="24"/>
        </w:rPr>
        <w:t xml:space="preserve"> as </w:t>
      </w:r>
      <w:ins w:id="2645" w:author="Author">
        <w:r w:rsidR="00840046">
          <w:rPr>
            <w:rFonts w:asciiTheme="majorBidi" w:hAnsiTheme="majorBidi" w:cstheme="majorBidi"/>
            <w:sz w:val="24"/>
            <w:szCs w:val="24"/>
          </w:rPr>
          <w:t xml:space="preserve">a </w:t>
        </w:r>
      </w:ins>
      <w:del w:id="2646" w:author="Author">
        <w:r w:rsidR="00281FB9" w:rsidRPr="008C7CD2" w:rsidDel="00840046">
          <w:rPr>
            <w:rFonts w:asciiTheme="majorBidi" w:hAnsiTheme="majorBidi" w:cstheme="majorBidi"/>
            <w:sz w:val="24"/>
            <w:szCs w:val="24"/>
          </w:rPr>
          <w:delText>entail</w:delText>
        </w:r>
        <w:r w:rsidR="00A06B95" w:rsidRPr="008C7CD2" w:rsidDel="00840046">
          <w:rPr>
            <w:rFonts w:asciiTheme="majorBidi" w:hAnsiTheme="majorBidi" w:cstheme="majorBidi"/>
            <w:sz w:val="24"/>
            <w:szCs w:val="24"/>
          </w:rPr>
          <w:delText>ing</w:delText>
        </w:r>
      </w:del>
      <w:r w:rsidR="00281FB9" w:rsidRPr="008C7CD2">
        <w:rPr>
          <w:rFonts w:asciiTheme="majorBidi" w:hAnsiTheme="majorBidi" w:cstheme="majorBidi"/>
          <w:sz w:val="24"/>
          <w:szCs w:val="24"/>
        </w:rPr>
        <w:t xml:space="preserve"> </w:t>
      </w:r>
      <w:del w:id="2647" w:author="Author">
        <w:r w:rsidR="00281FB9" w:rsidRPr="008C7CD2" w:rsidDel="00C1051C">
          <w:rPr>
            <w:rFonts w:asciiTheme="majorBidi" w:hAnsiTheme="majorBidi" w:cstheme="majorBidi"/>
            <w:sz w:val="24"/>
            <w:szCs w:val="24"/>
          </w:rPr>
          <w:delText xml:space="preserve">a </w:delText>
        </w:r>
      </w:del>
      <w:r w:rsidR="00281FB9" w:rsidRPr="008C7CD2">
        <w:rPr>
          <w:rFonts w:asciiTheme="majorBidi" w:hAnsiTheme="majorBidi" w:cstheme="majorBidi"/>
          <w:sz w:val="24"/>
          <w:szCs w:val="24"/>
        </w:rPr>
        <w:t xml:space="preserve">historical scrutiny </w:t>
      </w:r>
      <w:del w:id="2648" w:author="Author">
        <w:r w:rsidR="00391B6C" w:rsidRPr="008C7CD2" w:rsidDel="00C1051C">
          <w:rPr>
            <w:rFonts w:asciiTheme="majorBidi" w:hAnsiTheme="majorBidi" w:cstheme="majorBidi"/>
            <w:sz w:val="24"/>
            <w:szCs w:val="24"/>
          </w:rPr>
          <w:delText>o</w:delText>
        </w:r>
        <w:r w:rsidR="00281FB9" w:rsidRPr="008C7CD2" w:rsidDel="00C1051C">
          <w:rPr>
            <w:rFonts w:asciiTheme="majorBidi" w:hAnsiTheme="majorBidi" w:cstheme="majorBidi"/>
            <w:sz w:val="24"/>
            <w:szCs w:val="24"/>
          </w:rPr>
          <w:delText xml:space="preserve">n </w:delText>
        </w:r>
      </w:del>
      <w:ins w:id="2649" w:author="Author">
        <w:r w:rsidR="00C1051C" w:rsidRPr="008C7CD2">
          <w:rPr>
            <w:rFonts w:asciiTheme="majorBidi" w:hAnsiTheme="majorBidi" w:cstheme="majorBidi"/>
            <w:sz w:val="24"/>
            <w:szCs w:val="24"/>
          </w:rPr>
          <w:t xml:space="preserve">of </w:t>
        </w:r>
      </w:ins>
      <w:r w:rsidR="00281FB9" w:rsidRPr="008C7CD2">
        <w:rPr>
          <w:rFonts w:asciiTheme="majorBidi" w:hAnsiTheme="majorBidi" w:cstheme="majorBidi"/>
          <w:sz w:val="24"/>
          <w:szCs w:val="24"/>
        </w:rPr>
        <w:t xml:space="preserve">the power relations between the contradictory forces of </w:t>
      </w:r>
      <w:r w:rsidR="00A06B95" w:rsidRPr="008C7CD2">
        <w:rPr>
          <w:rFonts w:asciiTheme="majorBidi" w:hAnsiTheme="majorBidi" w:cstheme="majorBidi"/>
          <w:sz w:val="24"/>
          <w:szCs w:val="24"/>
        </w:rPr>
        <w:t xml:space="preserve">public </w:t>
      </w:r>
      <w:r w:rsidR="00A06B95" w:rsidRPr="008C7CD2">
        <w:rPr>
          <w:rFonts w:asciiTheme="majorBidi" w:hAnsiTheme="majorBidi" w:cstheme="majorBidi"/>
          <w:sz w:val="24"/>
          <w:szCs w:val="24"/>
        </w:rPr>
        <w:lastRenderedPageBreak/>
        <w:t>health ethics</w:t>
      </w:r>
      <w:r w:rsidR="005206C1" w:rsidRPr="008C7CD2">
        <w:rPr>
          <w:rFonts w:asciiTheme="majorBidi" w:hAnsiTheme="majorBidi" w:cstheme="majorBidi"/>
          <w:sz w:val="24"/>
          <w:szCs w:val="24"/>
        </w:rPr>
        <w:t>.</w:t>
      </w:r>
      <w:r w:rsidR="00DE5FDA" w:rsidRPr="008C7CD2">
        <w:rPr>
          <w:rFonts w:asciiTheme="majorBidi" w:hAnsiTheme="majorBidi" w:cstheme="majorBidi"/>
          <w:sz w:val="24"/>
          <w:szCs w:val="24"/>
        </w:rPr>
        <w:t xml:space="preserve"> This historical perspective</w:t>
      </w:r>
      <w:r w:rsidR="00A3559C" w:rsidRPr="008C7CD2">
        <w:rPr>
          <w:rFonts w:asciiTheme="majorBidi" w:hAnsiTheme="majorBidi" w:cstheme="majorBidi"/>
          <w:sz w:val="24"/>
          <w:szCs w:val="24"/>
        </w:rPr>
        <w:t xml:space="preserve"> </w:t>
      </w:r>
      <w:del w:id="2650" w:author="Author">
        <w:r w:rsidR="00DE5FDA" w:rsidRPr="008C7CD2" w:rsidDel="000318AB">
          <w:rPr>
            <w:rFonts w:asciiTheme="majorBidi" w:hAnsiTheme="majorBidi" w:cstheme="majorBidi"/>
            <w:sz w:val="24"/>
            <w:szCs w:val="24"/>
          </w:rPr>
          <w:delText xml:space="preserve">may </w:delText>
        </w:r>
      </w:del>
      <w:ins w:id="2651" w:author="Author">
        <w:r w:rsidR="000318AB" w:rsidRPr="008C7CD2">
          <w:rPr>
            <w:rFonts w:asciiTheme="majorBidi" w:hAnsiTheme="majorBidi" w:cstheme="majorBidi"/>
            <w:sz w:val="24"/>
            <w:szCs w:val="24"/>
          </w:rPr>
          <w:t xml:space="preserve">can </w:t>
        </w:r>
      </w:ins>
      <w:r w:rsidR="00DE5FDA" w:rsidRPr="008C7CD2">
        <w:rPr>
          <w:rFonts w:asciiTheme="majorBidi" w:hAnsiTheme="majorBidi" w:cstheme="majorBidi"/>
          <w:sz w:val="24"/>
          <w:szCs w:val="24"/>
        </w:rPr>
        <w:t xml:space="preserve">contribute to a more open discussion of the ways in which a given public health policy expresses the logic of </w:t>
      </w:r>
      <w:r w:rsidR="00DE5FDA" w:rsidRPr="008C7CD2">
        <w:rPr>
          <w:rFonts w:asciiTheme="majorBidi" w:hAnsiTheme="majorBidi" w:cstheme="majorBidi"/>
          <w:i/>
          <w:iCs/>
          <w:sz w:val="24"/>
          <w:szCs w:val="24"/>
        </w:rPr>
        <w:t>immunitas</w:t>
      </w:r>
      <w:r w:rsidR="00DE5FDA" w:rsidRPr="008C7CD2">
        <w:rPr>
          <w:rFonts w:asciiTheme="majorBidi" w:hAnsiTheme="majorBidi" w:cstheme="majorBidi"/>
          <w:sz w:val="24"/>
          <w:szCs w:val="24"/>
        </w:rPr>
        <w:t xml:space="preserve"> or </w:t>
      </w:r>
      <w:del w:id="2652" w:author="Author">
        <w:r w:rsidR="00DE5FDA" w:rsidRPr="008C7CD2" w:rsidDel="00C1051C">
          <w:rPr>
            <w:rFonts w:asciiTheme="majorBidi" w:hAnsiTheme="majorBidi" w:cstheme="majorBidi"/>
            <w:sz w:val="24"/>
            <w:szCs w:val="24"/>
          </w:rPr>
          <w:delText xml:space="preserve">of </w:delText>
        </w:r>
      </w:del>
      <w:r w:rsidR="00DE5FDA" w:rsidRPr="008C7CD2">
        <w:rPr>
          <w:rFonts w:asciiTheme="majorBidi" w:hAnsiTheme="majorBidi" w:cstheme="majorBidi"/>
          <w:i/>
          <w:iCs/>
          <w:sz w:val="24"/>
          <w:szCs w:val="24"/>
        </w:rPr>
        <w:t>communitas</w:t>
      </w:r>
      <w:r w:rsidR="00DE5FDA" w:rsidRPr="008C7CD2">
        <w:rPr>
          <w:rFonts w:asciiTheme="majorBidi" w:hAnsiTheme="majorBidi" w:cstheme="majorBidi"/>
          <w:sz w:val="24"/>
          <w:szCs w:val="24"/>
        </w:rPr>
        <w:t xml:space="preserve">. In this sense, </w:t>
      </w:r>
      <w:del w:id="2653" w:author="Author">
        <w:r w:rsidR="001E2E8B" w:rsidRPr="008C7CD2" w:rsidDel="00414566">
          <w:rPr>
            <w:rFonts w:asciiTheme="majorBidi" w:hAnsiTheme="majorBidi" w:cstheme="majorBidi"/>
            <w:sz w:val="24"/>
            <w:szCs w:val="24"/>
          </w:rPr>
          <w:delText>“</w:delText>
        </w:r>
        <w:r w:rsidR="001E2E8B" w:rsidRPr="008C7CD2" w:rsidDel="00C1051C">
          <w:rPr>
            <w:rFonts w:asciiTheme="majorBidi" w:hAnsiTheme="majorBidi" w:cstheme="majorBidi"/>
            <w:sz w:val="24"/>
            <w:szCs w:val="24"/>
          </w:rPr>
          <w:delText xml:space="preserve">Playing </w:delText>
        </w:r>
      </w:del>
      <w:ins w:id="2654" w:author="Author">
        <w:r w:rsidR="00C1051C" w:rsidRPr="008C7CD2">
          <w:rPr>
            <w:rFonts w:asciiTheme="majorBidi" w:hAnsiTheme="majorBidi" w:cstheme="majorBidi"/>
            <w:sz w:val="24"/>
            <w:szCs w:val="24"/>
          </w:rPr>
          <w:t xml:space="preserve">playing </w:t>
        </w:r>
      </w:ins>
      <w:r w:rsidR="001E2E8B" w:rsidRPr="008C7CD2">
        <w:rPr>
          <w:rFonts w:asciiTheme="majorBidi" w:hAnsiTheme="majorBidi" w:cstheme="majorBidi"/>
          <w:sz w:val="24"/>
          <w:szCs w:val="24"/>
        </w:rPr>
        <w:t>t</w:t>
      </w:r>
      <w:r w:rsidR="00A3559C" w:rsidRPr="008C7CD2">
        <w:rPr>
          <w:rFonts w:asciiTheme="majorBidi" w:hAnsiTheme="majorBidi" w:cstheme="majorBidi"/>
          <w:sz w:val="24"/>
          <w:szCs w:val="24"/>
        </w:rPr>
        <w:t>he Nazi card</w:t>
      </w:r>
      <w:del w:id="2655" w:author="Author">
        <w:r w:rsidR="00A3559C" w:rsidRPr="008C7CD2" w:rsidDel="00C1051C">
          <w:rPr>
            <w:rFonts w:asciiTheme="majorBidi" w:hAnsiTheme="majorBidi" w:cstheme="majorBidi"/>
            <w:sz w:val="24"/>
            <w:szCs w:val="24"/>
          </w:rPr>
          <w:delText>,</w:delText>
        </w:r>
        <w:r w:rsidR="001E2E8B" w:rsidRPr="008C7CD2" w:rsidDel="00414566">
          <w:rPr>
            <w:rFonts w:asciiTheme="majorBidi" w:hAnsiTheme="majorBidi" w:cstheme="majorBidi"/>
            <w:sz w:val="24"/>
            <w:szCs w:val="24"/>
          </w:rPr>
          <w:delText>”</w:delText>
        </w:r>
      </w:del>
      <w:r w:rsidR="00A3559C" w:rsidRPr="008C7CD2">
        <w:rPr>
          <w:rFonts w:asciiTheme="majorBidi" w:hAnsiTheme="majorBidi" w:cstheme="majorBidi"/>
          <w:sz w:val="24"/>
          <w:szCs w:val="24"/>
        </w:rPr>
        <w:t xml:space="preserve"> exposes the dialectical role </w:t>
      </w:r>
      <w:r w:rsidR="00D364C9" w:rsidRPr="008C7CD2">
        <w:rPr>
          <w:rFonts w:asciiTheme="majorBidi" w:hAnsiTheme="majorBidi" w:cstheme="majorBidi"/>
          <w:sz w:val="24"/>
          <w:szCs w:val="24"/>
        </w:rPr>
        <w:t>of public health in</w:t>
      </w:r>
      <w:r w:rsidR="00A3559C" w:rsidRPr="008C7CD2">
        <w:rPr>
          <w:rFonts w:asciiTheme="majorBidi" w:hAnsiTheme="majorBidi" w:cstheme="majorBidi"/>
          <w:sz w:val="24"/>
          <w:szCs w:val="24"/>
        </w:rPr>
        <w:t xml:space="preserve"> the history of W</w:t>
      </w:r>
      <w:r w:rsidR="00153CA3" w:rsidRPr="008C7CD2">
        <w:rPr>
          <w:rFonts w:asciiTheme="majorBidi" w:hAnsiTheme="majorBidi" w:cstheme="majorBidi"/>
          <w:sz w:val="24"/>
          <w:szCs w:val="24"/>
        </w:rPr>
        <w:t xml:space="preserve">orld War </w:t>
      </w:r>
      <w:r w:rsidR="001E2E8B" w:rsidRPr="008C7CD2">
        <w:rPr>
          <w:rFonts w:asciiTheme="majorBidi" w:hAnsiTheme="majorBidi" w:cstheme="majorBidi"/>
          <w:sz w:val="24"/>
          <w:szCs w:val="24"/>
        </w:rPr>
        <w:t>II</w:t>
      </w:r>
      <w:del w:id="2656" w:author="Author">
        <w:r w:rsidR="00A3559C" w:rsidRPr="008C7CD2" w:rsidDel="009075C0">
          <w:rPr>
            <w:rFonts w:asciiTheme="majorBidi" w:hAnsiTheme="majorBidi" w:cstheme="majorBidi"/>
            <w:sz w:val="24"/>
            <w:szCs w:val="24"/>
          </w:rPr>
          <w:delText>,</w:delText>
        </w:r>
      </w:del>
      <w:r w:rsidR="00D364C9" w:rsidRPr="008C7CD2">
        <w:rPr>
          <w:rFonts w:asciiTheme="majorBidi" w:hAnsiTheme="majorBidi" w:cstheme="majorBidi"/>
          <w:sz w:val="24"/>
          <w:szCs w:val="24"/>
        </w:rPr>
        <w:t xml:space="preserve"> and </w:t>
      </w:r>
      <w:ins w:id="2657" w:author="Author">
        <w:r w:rsidR="00840046">
          <w:rPr>
            <w:rFonts w:asciiTheme="majorBidi" w:hAnsiTheme="majorBidi" w:cstheme="majorBidi"/>
            <w:sz w:val="24"/>
            <w:szCs w:val="24"/>
          </w:rPr>
          <w:t xml:space="preserve">in </w:t>
        </w:r>
      </w:ins>
      <w:del w:id="2658" w:author="Author">
        <w:r w:rsidR="00D364C9" w:rsidRPr="008C7CD2" w:rsidDel="005071D2">
          <w:rPr>
            <w:rFonts w:asciiTheme="majorBidi" w:hAnsiTheme="majorBidi" w:cstheme="majorBidi"/>
            <w:sz w:val="24"/>
            <w:szCs w:val="24"/>
          </w:rPr>
          <w:delText>in</w:delText>
        </w:r>
        <w:r w:rsidR="006C3813" w:rsidRPr="008C7CD2" w:rsidDel="005071D2">
          <w:rPr>
            <w:rFonts w:asciiTheme="majorBidi" w:hAnsiTheme="majorBidi" w:cstheme="majorBidi"/>
            <w:sz w:val="24"/>
            <w:szCs w:val="24"/>
          </w:rPr>
          <w:delText xml:space="preserve"> </w:delText>
        </w:r>
      </w:del>
      <w:ins w:id="2659" w:author="Author">
        <w:r w:rsidR="00C1051C" w:rsidRPr="008C7CD2">
          <w:rPr>
            <w:rFonts w:asciiTheme="majorBidi" w:hAnsiTheme="majorBidi" w:cstheme="majorBidi"/>
            <w:sz w:val="24"/>
            <w:szCs w:val="24"/>
          </w:rPr>
          <w:t xml:space="preserve">the </w:t>
        </w:r>
      </w:ins>
      <w:r w:rsidR="00A3559C" w:rsidRPr="008C7CD2">
        <w:rPr>
          <w:rFonts w:asciiTheme="majorBidi" w:hAnsiTheme="majorBidi" w:cstheme="majorBidi"/>
          <w:sz w:val="24"/>
          <w:szCs w:val="24"/>
        </w:rPr>
        <w:t>Na</w:t>
      </w:r>
      <w:r w:rsidR="001E2E8B" w:rsidRPr="008C7CD2">
        <w:rPr>
          <w:rFonts w:asciiTheme="majorBidi" w:hAnsiTheme="majorBidi" w:cstheme="majorBidi"/>
          <w:sz w:val="24"/>
          <w:szCs w:val="24"/>
        </w:rPr>
        <w:t>tional Socialist</w:t>
      </w:r>
      <w:r w:rsidR="00A3559C" w:rsidRPr="008C7CD2">
        <w:rPr>
          <w:rFonts w:asciiTheme="majorBidi" w:hAnsiTheme="majorBidi" w:cstheme="majorBidi"/>
          <w:sz w:val="24"/>
          <w:szCs w:val="24"/>
        </w:rPr>
        <w:t xml:space="preserve"> regime</w:t>
      </w:r>
      <w:r w:rsidR="00D364C9" w:rsidRPr="008C7CD2">
        <w:rPr>
          <w:rFonts w:asciiTheme="majorBidi" w:hAnsiTheme="majorBidi" w:cstheme="majorBidi"/>
          <w:sz w:val="24"/>
          <w:szCs w:val="24"/>
        </w:rPr>
        <w:t xml:space="preserve">. It also exposes the problematic status of the Nazi past in the history of modern medicine and </w:t>
      </w:r>
      <w:del w:id="2660" w:author="Author">
        <w:r w:rsidR="00D364C9" w:rsidRPr="008C7CD2" w:rsidDel="005071D2">
          <w:rPr>
            <w:rFonts w:asciiTheme="majorBidi" w:hAnsiTheme="majorBidi" w:cstheme="majorBidi"/>
            <w:sz w:val="24"/>
            <w:szCs w:val="24"/>
          </w:rPr>
          <w:delText xml:space="preserve">in </w:delText>
        </w:r>
      </w:del>
      <w:r w:rsidR="00D364C9" w:rsidRPr="008C7CD2">
        <w:rPr>
          <w:rFonts w:asciiTheme="majorBidi" w:hAnsiTheme="majorBidi" w:cstheme="majorBidi"/>
          <w:sz w:val="24"/>
          <w:szCs w:val="24"/>
        </w:rPr>
        <w:t xml:space="preserve">the making of bioethics. </w:t>
      </w:r>
    </w:p>
    <w:p w14:paraId="2E22B6BE" w14:textId="1EBBB132" w:rsidR="00FB372C" w:rsidRPr="008C7CD2" w:rsidRDefault="00FB372C">
      <w:pPr>
        <w:bidi w:val="0"/>
        <w:spacing w:line="480" w:lineRule="auto"/>
        <w:rPr>
          <w:rFonts w:asciiTheme="majorBidi" w:hAnsiTheme="majorBidi" w:cstheme="majorBidi"/>
          <w:sz w:val="24"/>
          <w:szCs w:val="24"/>
        </w:rPr>
        <w:pPrChange w:id="2661" w:author="Author">
          <w:pPr>
            <w:bidi w:val="0"/>
          </w:pPr>
        </w:pPrChange>
      </w:pPr>
      <w:r w:rsidRPr="008C7CD2">
        <w:rPr>
          <w:rFonts w:asciiTheme="majorBidi" w:hAnsiTheme="majorBidi" w:cstheme="majorBidi"/>
          <w:sz w:val="24"/>
          <w:szCs w:val="24"/>
        </w:rPr>
        <w:t xml:space="preserve">A balanced discussion of </w:t>
      </w:r>
      <w:r w:rsidR="00AE207D" w:rsidRPr="008C7CD2">
        <w:rPr>
          <w:rFonts w:asciiTheme="majorBidi" w:hAnsiTheme="majorBidi" w:cstheme="majorBidi"/>
          <w:sz w:val="24"/>
          <w:szCs w:val="24"/>
        </w:rPr>
        <w:t>pre</w:t>
      </w:r>
      <w:r w:rsidR="00A46033" w:rsidRPr="008C7CD2">
        <w:rPr>
          <w:rFonts w:asciiTheme="majorBidi" w:hAnsiTheme="majorBidi" w:cstheme="majorBidi"/>
          <w:sz w:val="24"/>
          <w:szCs w:val="24"/>
        </w:rPr>
        <w:t>-</w:t>
      </w:r>
      <w:r w:rsidR="00AE207D" w:rsidRPr="008C7CD2">
        <w:rPr>
          <w:rFonts w:asciiTheme="majorBidi" w:hAnsiTheme="majorBidi" w:cstheme="majorBidi"/>
          <w:sz w:val="24"/>
          <w:szCs w:val="24"/>
        </w:rPr>
        <w:t>war medicine</w:t>
      </w:r>
      <w:r w:rsidR="005B3F1C" w:rsidRPr="008C7CD2">
        <w:rPr>
          <w:rFonts w:asciiTheme="majorBidi" w:hAnsiTheme="majorBidi" w:cstheme="majorBidi"/>
          <w:sz w:val="24"/>
          <w:szCs w:val="24"/>
        </w:rPr>
        <w:t>,</w:t>
      </w:r>
      <w:r w:rsidRPr="008C7CD2">
        <w:rPr>
          <w:rFonts w:asciiTheme="majorBidi" w:hAnsiTheme="majorBidi" w:cstheme="majorBidi"/>
          <w:sz w:val="24"/>
          <w:szCs w:val="24"/>
        </w:rPr>
        <w:t xml:space="preserve"> public health practices</w:t>
      </w:r>
      <w:r w:rsidR="005B3F1C" w:rsidRPr="008C7CD2">
        <w:rPr>
          <w:rFonts w:asciiTheme="majorBidi" w:hAnsiTheme="majorBidi" w:cstheme="majorBidi"/>
          <w:sz w:val="24"/>
          <w:szCs w:val="24"/>
        </w:rPr>
        <w:t>,</w:t>
      </w:r>
      <w:r w:rsidRPr="008C7CD2">
        <w:rPr>
          <w:rFonts w:asciiTheme="majorBidi" w:hAnsiTheme="majorBidi" w:cstheme="majorBidi"/>
          <w:sz w:val="24"/>
          <w:szCs w:val="24"/>
        </w:rPr>
        <w:t xml:space="preserve"> and National Socialist medicine </w:t>
      </w:r>
      <w:del w:id="2662" w:author="Author">
        <w:r w:rsidRPr="008C7CD2" w:rsidDel="00900D91">
          <w:rPr>
            <w:rFonts w:asciiTheme="majorBidi" w:hAnsiTheme="majorBidi" w:cstheme="majorBidi"/>
            <w:sz w:val="24"/>
            <w:szCs w:val="24"/>
          </w:rPr>
          <w:delText>enable</w:delText>
        </w:r>
        <w:r w:rsidR="005B3F1C" w:rsidRPr="008C7CD2" w:rsidDel="00900D91">
          <w:rPr>
            <w:rFonts w:asciiTheme="majorBidi" w:hAnsiTheme="majorBidi" w:cstheme="majorBidi"/>
            <w:sz w:val="24"/>
            <w:szCs w:val="24"/>
          </w:rPr>
          <w:delText>s</w:delText>
        </w:r>
        <w:r w:rsidRPr="008C7CD2" w:rsidDel="00900D91">
          <w:rPr>
            <w:rFonts w:asciiTheme="majorBidi" w:hAnsiTheme="majorBidi" w:cstheme="majorBidi"/>
            <w:sz w:val="24"/>
            <w:szCs w:val="24"/>
          </w:rPr>
          <w:delText xml:space="preserve"> </w:delText>
        </w:r>
      </w:del>
      <w:ins w:id="2663" w:author="Author">
        <w:r w:rsidR="00900D91" w:rsidRPr="008C7CD2">
          <w:rPr>
            <w:rFonts w:asciiTheme="majorBidi" w:hAnsiTheme="majorBidi" w:cstheme="majorBidi"/>
            <w:sz w:val="24"/>
            <w:szCs w:val="24"/>
          </w:rPr>
          <w:t xml:space="preserve">will enable </w:t>
        </w:r>
      </w:ins>
      <w:r w:rsidRPr="008C7CD2">
        <w:rPr>
          <w:rFonts w:asciiTheme="majorBidi" w:hAnsiTheme="majorBidi" w:cstheme="majorBidi"/>
          <w:sz w:val="24"/>
          <w:szCs w:val="24"/>
        </w:rPr>
        <w:t xml:space="preserve">us to </w:t>
      </w:r>
      <w:ins w:id="2664" w:author="Author">
        <w:r w:rsidR="00840046">
          <w:rPr>
            <w:rFonts w:asciiTheme="majorBidi" w:hAnsiTheme="majorBidi" w:cstheme="majorBidi"/>
            <w:sz w:val="24"/>
            <w:szCs w:val="24"/>
          </w:rPr>
          <w:t>study more</w:t>
        </w:r>
      </w:ins>
      <w:del w:id="2665" w:author="Author">
        <w:r w:rsidRPr="008C7CD2" w:rsidDel="00840046">
          <w:rPr>
            <w:rFonts w:asciiTheme="majorBidi" w:hAnsiTheme="majorBidi" w:cstheme="majorBidi"/>
            <w:sz w:val="24"/>
            <w:szCs w:val="24"/>
          </w:rPr>
          <w:delText>take</w:delText>
        </w:r>
      </w:del>
      <w:r w:rsidRPr="008C7CD2">
        <w:rPr>
          <w:rFonts w:asciiTheme="majorBidi" w:hAnsiTheme="majorBidi" w:cstheme="majorBidi"/>
          <w:sz w:val="24"/>
          <w:szCs w:val="24"/>
        </w:rPr>
        <w:t xml:space="preserve"> seriously the inherent tension between the </w:t>
      </w:r>
      <w:r w:rsidR="00D364C9" w:rsidRPr="008C7CD2">
        <w:rPr>
          <w:rFonts w:asciiTheme="majorBidi" w:hAnsiTheme="majorBidi" w:cstheme="majorBidi"/>
          <w:i/>
          <w:iCs/>
          <w:sz w:val="24"/>
          <w:szCs w:val="24"/>
        </w:rPr>
        <w:t>immunitas</w:t>
      </w:r>
      <w:r w:rsidR="00D364C9" w:rsidRPr="008C7CD2">
        <w:rPr>
          <w:rFonts w:asciiTheme="majorBidi" w:hAnsiTheme="majorBidi" w:cstheme="majorBidi"/>
          <w:sz w:val="24"/>
          <w:szCs w:val="24"/>
        </w:rPr>
        <w:t xml:space="preserve"> </w:t>
      </w:r>
      <w:r w:rsidRPr="008C7CD2">
        <w:rPr>
          <w:rFonts w:asciiTheme="majorBidi" w:hAnsiTheme="majorBidi" w:cstheme="majorBidi"/>
          <w:sz w:val="24"/>
          <w:szCs w:val="24"/>
        </w:rPr>
        <w:t xml:space="preserve">and </w:t>
      </w:r>
      <w:r w:rsidR="00D364C9" w:rsidRPr="008C7CD2">
        <w:rPr>
          <w:rFonts w:asciiTheme="majorBidi" w:hAnsiTheme="majorBidi" w:cstheme="majorBidi"/>
          <w:i/>
          <w:iCs/>
          <w:sz w:val="24"/>
          <w:szCs w:val="24"/>
        </w:rPr>
        <w:t>communitas</w:t>
      </w:r>
      <w:r w:rsidR="00D364C9" w:rsidRPr="008C7CD2">
        <w:rPr>
          <w:rFonts w:asciiTheme="majorBidi" w:hAnsiTheme="majorBidi" w:cstheme="majorBidi"/>
          <w:sz w:val="24"/>
          <w:szCs w:val="24"/>
        </w:rPr>
        <w:t xml:space="preserve"> </w:t>
      </w:r>
      <w:r w:rsidRPr="008C7CD2">
        <w:rPr>
          <w:rFonts w:asciiTheme="majorBidi" w:hAnsiTheme="majorBidi" w:cstheme="majorBidi"/>
          <w:sz w:val="24"/>
          <w:szCs w:val="24"/>
        </w:rPr>
        <w:t>aspects of contemporary public health</w:t>
      </w:r>
      <w:r w:rsidR="001E2E8B" w:rsidRPr="008C7CD2">
        <w:rPr>
          <w:rFonts w:asciiTheme="majorBidi" w:hAnsiTheme="majorBidi" w:cstheme="majorBidi"/>
          <w:sz w:val="24"/>
          <w:szCs w:val="24"/>
        </w:rPr>
        <w:t>,</w:t>
      </w:r>
      <w:r w:rsidRPr="008C7CD2">
        <w:rPr>
          <w:rFonts w:asciiTheme="majorBidi" w:hAnsiTheme="majorBidi" w:cstheme="majorBidi"/>
          <w:sz w:val="24"/>
          <w:szCs w:val="24"/>
        </w:rPr>
        <w:t xml:space="preserve"> and </w:t>
      </w:r>
      <w:r w:rsidR="00D364C9" w:rsidRPr="008C7CD2">
        <w:rPr>
          <w:rFonts w:asciiTheme="majorBidi" w:hAnsiTheme="majorBidi" w:cstheme="majorBidi"/>
          <w:sz w:val="24"/>
          <w:szCs w:val="24"/>
        </w:rPr>
        <w:t>to explore</w:t>
      </w:r>
      <w:r w:rsidR="001E2E8B" w:rsidRPr="008C7CD2">
        <w:rPr>
          <w:rFonts w:asciiTheme="majorBidi" w:hAnsiTheme="majorBidi" w:cstheme="majorBidi"/>
          <w:sz w:val="24"/>
          <w:szCs w:val="24"/>
        </w:rPr>
        <w:t xml:space="preserve"> </w:t>
      </w:r>
      <w:r w:rsidRPr="008C7CD2">
        <w:rPr>
          <w:rFonts w:asciiTheme="majorBidi" w:hAnsiTheme="majorBidi" w:cstheme="majorBidi"/>
          <w:sz w:val="24"/>
          <w:szCs w:val="24"/>
        </w:rPr>
        <w:t>continuities and dis</w:t>
      </w:r>
      <w:del w:id="2666" w:author="Author">
        <w:r w:rsidRPr="008C7CD2" w:rsidDel="00C1051C">
          <w:rPr>
            <w:rFonts w:asciiTheme="majorBidi" w:hAnsiTheme="majorBidi" w:cstheme="majorBidi"/>
            <w:sz w:val="24"/>
            <w:szCs w:val="24"/>
          </w:rPr>
          <w:delText>-</w:delText>
        </w:r>
      </w:del>
      <w:r w:rsidRPr="008C7CD2">
        <w:rPr>
          <w:rFonts w:asciiTheme="majorBidi" w:hAnsiTheme="majorBidi" w:cstheme="majorBidi"/>
          <w:sz w:val="24"/>
          <w:szCs w:val="24"/>
        </w:rPr>
        <w:t>continuities between pre</w:t>
      </w:r>
      <w:ins w:id="2667" w:author="Author">
        <w:r w:rsidR="00C1051C" w:rsidRPr="008C7CD2">
          <w:rPr>
            <w:rFonts w:asciiTheme="majorBidi" w:hAnsiTheme="majorBidi" w:cstheme="majorBidi"/>
            <w:sz w:val="24"/>
            <w:szCs w:val="24"/>
          </w:rPr>
          <w:t>-</w:t>
        </w:r>
      </w:ins>
      <w:r w:rsidR="00D364C9" w:rsidRPr="008C7CD2">
        <w:rPr>
          <w:rFonts w:asciiTheme="majorBidi" w:hAnsiTheme="majorBidi" w:cstheme="majorBidi"/>
          <w:sz w:val="24"/>
          <w:szCs w:val="24"/>
        </w:rPr>
        <w:t>,</w:t>
      </w:r>
      <w:r w:rsidRPr="008C7CD2">
        <w:rPr>
          <w:rFonts w:asciiTheme="majorBidi" w:hAnsiTheme="majorBidi" w:cstheme="majorBidi"/>
          <w:sz w:val="24"/>
          <w:szCs w:val="24"/>
        </w:rPr>
        <w:t xml:space="preserve"> </w:t>
      </w:r>
      <w:r w:rsidR="00D364C9" w:rsidRPr="008C7CD2">
        <w:rPr>
          <w:rFonts w:asciiTheme="majorBidi" w:hAnsiTheme="majorBidi" w:cstheme="majorBidi"/>
          <w:sz w:val="24"/>
          <w:szCs w:val="24"/>
        </w:rPr>
        <w:t>during</w:t>
      </w:r>
      <w:ins w:id="2668" w:author="Author">
        <w:r w:rsidR="00A63358">
          <w:rPr>
            <w:rFonts w:asciiTheme="majorBidi" w:hAnsiTheme="majorBidi" w:cstheme="majorBidi"/>
            <w:sz w:val="24"/>
            <w:szCs w:val="24"/>
          </w:rPr>
          <w:t>-</w:t>
        </w:r>
        <w:r w:rsidR="00C1051C" w:rsidRPr="008C7CD2">
          <w:rPr>
            <w:rFonts w:asciiTheme="majorBidi" w:hAnsiTheme="majorBidi" w:cstheme="majorBidi"/>
            <w:sz w:val="24"/>
            <w:szCs w:val="24"/>
          </w:rPr>
          <w:t>,</w:t>
        </w:r>
      </w:ins>
      <w:r w:rsidR="00D364C9" w:rsidRPr="008C7CD2">
        <w:rPr>
          <w:rFonts w:asciiTheme="majorBidi" w:hAnsiTheme="majorBidi" w:cstheme="majorBidi"/>
          <w:sz w:val="24"/>
          <w:szCs w:val="24"/>
        </w:rPr>
        <w:t xml:space="preserve"> </w:t>
      </w:r>
      <w:r w:rsidRPr="008C7CD2">
        <w:rPr>
          <w:rFonts w:asciiTheme="majorBidi" w:hAnsiTheme="majorBidi" w:cstheme="majorBidi"/>
          <w:sz w:val="24"/>
          <w:szCs w:val="24"/>
        </w:rPr>
        <w:t>and post</w:t>
      </w:r>
      <w:r w:rsidR="00E5553A" w:rsidRPr="008C7CD2">
        <w:rPr>
          <w:rFonts w:asciiTheme="majorBidi" w:hAnsiTheme="majorBidi" w:cstheme="majorBidi"/>
          <w:sz w:val="24"/>
          <w:szCs w:val="24"/>
        </w:rPr>
        <w:t>-</w:t>
      </w:r>
      <w:r w:rsidRPr="008C7CD2">
        <w:rPr>
          <w:rFonts w:asciiTheme="majorBidi" w:hAnsiTheme="majorBidi" w:cstheme="majorBidi"/>
          <w:sz w:val="24"/>
          <w:szCs w:val="24"/>
        </w:rPr>
        <w:t xml:space="preserve">war practices in a less dichotomous way. This </w:t>
      </w:r>
      <w:ins w:id="2669" w:author="Author">
        <w:r w:rsidR="00840046">
          <w:rPr>
            <w:rFonts w:asciiTheme="majorBidi" w:hAnsiTheme="majorBidi" w:cstheme="majorBidi"/>
            <w:sz w:val="24"/>
            <w:szCs w:val="24"/>
          </w:rPr>
          <w:t>shift</w:t>
        </w:r>
      </w:ins>
      <w:del w:id="2670" w:author="Author">
        <w:r w:rsidRPr="008C7CD2" w:rsidDel="00840046">
          <w:rPr>
            <w:rFonts w:asciiTheme="majorBidi" w:hAnsiTheme="majorBidi" w:cstheme="majorBidi"/>
            <w:sz w:val="24"/>
            <w:szCs w:val="24"/>
          </w:rPr>
          <w:delText>move</w:delText>
        </w:r>
      </w:del>
      <w:r w:rsidRPr="008C7CD2">
        <w:rPr>
          <w:rFonts w:asciiTheme="majorBidi" w:hAnsiTheme="majorBidi" w:cstheme="majorBidi"/>
          <w:sz w:val="24"/>
          <w:szCs w:val="24"/>
        </w:rPr>
        <w:t xml:space="preserve"> entails </w:t>
      </w:r>
      <w:del w:id="2671" w:author="Author">
        <w:r w:rsidRPr="008C7CD2" w:rsidDel="00C1051C">
          <w:rPr>
            <w:rFonts w:asciiTheme="majorBidi" w:hAnsiTheme="majorBidi" w:cstheme="majorBidi"/>
            <w:sz w:val="24"/>
            <w:szCs w:val="24"/>
          </w:rPr>
          <w:delText xml:space="preserve">a </w:delText>
        </w:r>
      </w:del>
      <w:r w:rsidRPr="008C7CD2">
        <w:rPr>
          <w:rFonts w:asciiTheme="majorBidi" w:hAnsiTheme="majorBidi" w:cstheme="majorBidi"/>
          <w:sz w:val="24"/>
          <w:szCs w:val="24"/>
        </w:rPr>
        <w:t xml:space="preserve">detailed and contextualized work in a variety of contexts to help us discuss </w:t>
      </w:r>
      <w:del w:id="2672" w:author="Author">
        <w:r w:rsidRPr="008C7CD2" w:rsidDel="00C1051C">
          <w:rPr>
            <w:rFonts w:asciiTheme="majorBidi" w:hAnsiTheme="majorBidi" w:cstheme="majorBidi"/>
            <w:sz w:val="24"/>
            <w:szCs w:val="24"/>
          </w:rPr>
          <w:delText xml:space="preserve">both </w:delText>
        </w:r>
      </w:del>
      <w:ins w:id="2673" w:author="Author">
        <w:r w:rsidR="00C1051C" w:rsidRPr="008C7CD2">
          <w:rPr>
            <w:rFonts w:asciiTheme="majorBidi" w:hAnsiTheme="majorBidi" w:cstheme="majorBidi"/>
            <w:sz w:val="24"/>
            <w:szCs w:val="24"/>
          </w:rPr>
          <w:t xml:space="preserve">both </w:t>
        </w:r>
      </w:ins>
      <w:r w:rsidRPr="008C7CD2">
        <w:rPr>
          <w:rFonts w:asciiTheme="majorBidi" w:hAnsiTheme="majorBidi" w:cstheme="majorBidi"/>
          <w:sz w:val="24"/>
          <w:szCs w:val="24"/>
        </w:rPr>
        <w:t>past traumatic events</w:t>
      </w:r>
      <w:del w:id="2674" w:author="Author">
        <w:r w:rsidR="001E2E8B" w:rsidRPr="008C7CD2" w:rsidDel="00C1051C">
          <w:rPr>
            <w:rFonts w:asciiTheme="majorBidi" w:hAnsiTheme="majorBidi" w:cstheme="majorBidi"/>
            <w:sz w:val="24"/>
            <w:szCs w:val="24"/>
          </w:rPr>
          <w:delText>,</w:delText>
        </w:r>
      </w:del>
      <w:r w:rsidRPr="008C7CD2">
        <w:rPr>
          <w:rFonts w:asciiTheme="majorBidi" w:hAnsiTheme="majorBidi" w:cstheme="majorBidi"/>
          <w:sz w:val="24"/>
          <w:szCs w:val="24"/>
        </w:rPr>
        <w:t xml:space="preserve"> and current pressing issues</w:t>
      </w:r>
      <w:ins w:id="2675" w:author="Author">
        <w:r w:rsidR="00C1051C" w:rsidRPr="008C7CD2">
          <w:rPr>
            <w:rFonts w:asciiTheme="majorBidi" w:hAnsiTheme="majorBidi" w:cstheme="majorBidi"/>
            <w:sz w:val="24"/>
            <w:szCs w:val="24"/>
          </w:rPr>
          <w:t>,</w:t>
        </w:r>
      </w:ins>
      <w:r w:rsidRPr="008C7CD2">
        <w:rPr>
          <w:rFonts w:asciiTheme="majorBidi" w:hAnsiTheme="majorBidi" w:cstheme="majorBidi"/>
          <w:sz w:val="24"/>
          <w:szCs w:val="24"/>
        </w:rPr>
        <w:t xml:space="preserve"> such </w:t>
      </w:r>
      <w:r w:rsidR="001E2E8B" w:rsidRPr="008C7CD2">
        <w:rPr>
          <w:rFonts w:asciiTheme="majorBidi" w:hAnsiTheme="majorBidi" w:cstheme="majorBidi"/>
          <w:sz w:val="24"/>
          <w:szCs w:val="24"/>
        </w:rPr>
        <w:t xml:space="preserve">as </w:t>
      </w:r>
      <w:ins w:id="2676" w:author="Author">
        <w:r w:rsidR="00C1051C" w:rsidRPr="008C7CD2">
          <w:rPr>
            <w:rFonts w:asciiTheme="majorBidi" w:hAnsiTheme="majorBidi" w:cstheme="majorBidi"/>
            <w:sz w:val="24"/>
            <w:szCs w:val="24"/>
          </w:rPr>
          <w:t xml:space="preserve">the health of </w:t>
        </w:r>
      </w:ins>
      <w:r w:rsidRPr="008C7CD2">
        <w:rPr>
          <w:rFonts w:asciiTheme="majorBidi" w:hAnsiTheme="majorBidi" w:cstheme="majorBidi"/>
          <w:sz w:val="24"/>
          <w:szCs w:val="24"/>
        </w:rPr>
        <w:t>migrants and minorities</w:t>
      </w:r>
      <w:del w:id="2677" w:author="Author">
        <w:r w:rsidRPr="008C7CD2" w:rsidDel="00C1051C">
          <w:rPr>
            <w:rFonts w:asciiTheme="majorBidi" w:hAnsiTheme="majorBidi" w:cstheme="majorBidi"/>
            <w:sz w:val="24"/>
            <w:szCs w:val="24"/>
          </w:rPr>
          <w:delText xml:space="preserve"> health</w:delText>
        </w:r>
      </w:del>
      <w:r w:rsidRPr="008C7CD2">
        <w:rPr>
          <w:rFonts w:asciiTheme="majorBidi" w:hAnsiTheme="majorBidi" w:cstheme="majorBidi"/>
          <w:sz w:val="24"/>
          <w:szCs w:val="24"/>
        </w:rPr>
        <w:t>.</w:t>
      </w:r>
      <w:del w:id="2678" w:author="Author">
        <w:r w:rsidRPr="008C7CD2" w:rsidDel="00D7167D">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 </w:t>
      </w:r>
    </w:p>
    <w:p w14:paraId="1041F6CF" w14:textId="5E207F9A" w:rsidR="00B821B6" w:rsidRPr="008C7CD2" w:rsidRDefault="00AE207D">
      <w:pPr>
        <w:bidi w:val="0"/>
        <w:spacing w:line="480" w:lineRule="auto"/>
        <w:rPr>
          <w:rFonts w:asciiTheme="majorBidi" w:hAnsiTheme="majorBidi" w:cstheme="majorBidi"/>
          <w:sz w:val="24"/>
          <w:szCs w:val="24"/>
        </w:rPr>
        <w:pPrChange w:id="2679" w:author="Author">
          <w:pPr>
            <w:bidi w:val="0"/>
          </w:pPr>
        </w:pPrChange>
      </w:pPr>
      <w:r w:rsidRPr="008C7CD2">
        <w:rPr>
          <w:rFonts w:asciiTheme="majorBidi" w:hAnsiTheme="majorBidi" w:cstheme="majorBidi"/>
          <w:sz w:val="24"/>
          <w:szCs w:val="24"/>
        </w:rPr>
        <w:t xml:space="preserve">We disagree with </w:t>
      </w:r>
      <w:ins w:id="2680" w:author="Author">
        <w:r w:rsidR="00EB2D3D" w:rsidRPr="008C7CD2">
          <w:rPr>
            <w:rFonts w:asciiTheme="majorBidi" w:hAnsiTheme="majorBidi" w:cstheme="majorBidi"/>
            <w:sz w:val="24"/>
            <w:szCs w:val="24"/>
          </w:rPr>
          <w:t xml:space="preserve">the claims of </w:t>
        </w:r>
        <w:r w:rsidR="00A63358">
          <w:rPr>
            <w:rFonts w:asciiTheme="majorBidi" w:hAnsiTheme="majorBidi" w:cstheme="majorBidi"/>
            <w:sz w:val="24"/>
            <w:szCs w:val="24"/>
          </w:rPr>
          <w:t xml:space="preserve">both </w:t>
        </w:r>
      </w:ins>
      <w:r w:rsidR="00E65986" w:rsidRPr="008C7CD2">
        <w:rPr>
          <w:rFonts w:asciiTheme="majorBidi" w:hAnsiTheme="majorBidi" w:cstheme="majorBidi"/>
          <w:sz w:val="24"/>
          <w:szCs w:val="24"/>
        </w:rPr>
        <w:t>Chambers and Caplan</w:t>
      </w:r>
      <w:del w:id="2681" w:author="Author">
        <w:r w:rsidRPr="008C7CD2" w:rsidDel="00EB2D3D">
          <w:rPr>
            <w:rFonts w:asciiTheme="majorBidi" w:hAnsiTheme="majorBidi" w:cstheme="majorBidi"/>
            <w:sz w:val="24"/>
            <w:szCs w:val="24"/>
          </w:rPr>
          <w:delText>’s</w:delText>
        </w:r>
      </w:del>
      <w:r w:rsidRPr="008C7CD2">
        <w:rPr>
          <w:rFonts w:asciiTheme="majorBidi" w:hAnsiTheme="majorBidi" w:cstheme="majorBidi"/>
          <w:sz w:val="24"/>
          <w:szCs w:val="24"/>
        </w:rPr>
        <w:t xml:space="preserve"> </w:t>
      </w:r>
      <w:del w:id="2682" w:author="Author">
        <w:r w:rsidRPr="008C7CD2" w:rsidDel="00EB2D3D">
          <w:rPr>
            <w:rFonts w:asciiTheme="majorBidi" w:hAnsiTheme="majorBidi" w:cstheme="majorBidi"/>
            <w:sz w:val="24"/>
            <w:szCs w:val="24"/>
          </w:rPr>
          <w:delText xml:space="preserve">claim </w:delText>
        </w:r>
      </w:del>
      <w:r w:rsidRPr="008C7CD2">
        <w:rPr>
          <w:rFonts w:asciiTheme="majorBidi" w:hAnsiTheme="majorBidi" w:cstheme="majorBidi"/>
          <w:sz w:val="24"/>
          <w:szCs w:val="24"/>
        </w:rPr>
        <w:t xml:space="preserve">that </w:t>
      </w:r>
      <w:del w:id="2683" w:author="Author">
        <w:r w:rsidR="001E2E8B" w:rsidRPr="008C7CD2" w:rsidDel="00414566">
          <w:rPr>
            <w:rFonts w:asciiTheme="majorBidi" w:hAnsiTheme="majorBidi" w:cstheme="majorBidi"/>
            <w:sz w:val="24"/>
            <w:szCs w:val="24"/>
          </w:rPr>
          <w:delText>“</w:delText>
        </w:r>
      </w:del>
      <w:r w:rsidR="00E65986" w:rsidRPr="008C7CD2">
        <w:rPr>
          <w:rFonts w:asciiTheme="majorBidi" w:hAnsiTheme="majorBidi" w:cstheme="majorBidi"/>
          <w:sz w:val="24"/>
          <w:szCs w:val="24"/>
        </w:rPr>
        <w:t>playing the Nazi card</w:t>
      </w:r>
      <w:del w:id="2684" w:author="Author">
        <w:r w:rsidR="001E2E8B" w:rsidRPr="008C7CD2" w:rsidDel="00414566">
          <w:rPr>
            <w:rFonts w:asciiTheme="majorBidi" w:hAnsiTheme="majorBidi" w:cstheme="majorBidi"/>
            <w:sz w:val="24"/>
            <w:szCs w:val="24"/>
          </w:rPr>
          <w:delText>”</w:delText>
        </w:r>
      </w:del>
      <w:r w:rsidR="00E65986" w:rsidRPr="008C7CD2">
        <w:rPr>
          <w:rFonts w:asciiTheme="majorBidi" w:hAnsiTheme="majorBidi" w:cstheme="majorBidi"/>
          <w:sz w:val="24"/>
          <w:szCs w:val="24"/>
        </w:rPr>
        <w:t xml:space="preserve"> is </w:t>
      </w:r>
      <w:del w:id="2685" w:author="Author">
        <w:r w:rsidR="00E65986" w:rsidRPr="008C7CD2" w:rsidDel="001E076F">
          <w:rPr>
            <w:rFonts w:asciiTheme="majorBidi" w:hAnsiTheme="majorBidi" w:cstheme="majorBidi"/>
            <w:sz w:val="24"/>
            <w:szCs w:val="24"/>
          </w:rPr>
          <w:delText>an end-game</w:delText>
        </w:r>
      </w:del>
      <w:ins w:id="2686" w:author="Author">
        <w:r w:rsidR="001E076F" w:rsidRPr="008C7CD2">
          <w:rPr>
            <w:rFonts w:asciiTheme="majorBidi" w:hAnsiTheme="majorBidi" w:cstheme="majorBidi"/>
            <w:sz w:val="24"/>
            <w:szCs w:val="24"/>
          </w:rPr>
          <w:t>a discussion-ending</w:t>
        </w:r>
      </w:ins>
      <w:r w:rsidR="00E65986" w:rsidRPr="008C7CD2">
        <w:rPr>
          <w:rFonts w:asciiTheme="majorBidi" w:hAnsiTheme="majorBidi" w:cstheme="majorBidi"/>
          <w:sz w:val="24"/>
          <w:szCs w:val="24"/>
        </w:rPr>
        <w:t xml:space="preserve"> argument. </w:t>
      </w:r>
      <w:r w:rsidRPr="008C7CD2">
        <w:rPr>
          <w:rFonts w:asciiTheme="majorBidi" w:hAnsiTheme="majorBidi" w:cstheme="majorBidi"/>
          <w:sz w:val="24"/>
          <w:szCs w:val="24"/>
        </w:rPr>
        <w:t>It is true</w:t>
      </w:r>
      <w:r w:rsidR="00E65986" w:rsidRPr="008C7CD2">
        <w:rPr>
          <w:rFonts w:asciiTheme="majorBidi" w:hAnsiTheme="majorBidi" w:cstheme="majorBidi"/>
          <w:sz w:val="24"/>
          <w:szCs w:val="24"/>
        </w:rPr>
        <w:t xml:space="preserve"> that comparisons are</w:t>
      </w:r>
      <w:r w:rsidRPr="008C7CD2">
        <w:rPr>
          <w:rFonts w:asciiTheme="majorBidi" w:hAnsiTheme="majorBidi" w:cstheme="majorBidi"/>
          <w:sz w:val="24"/>
          <w:szCs w:val="24"/>
        </w:rPr>
        <w:t xml:space="preserve"> often</w:t>
      </w:r>
      <w:r w:rsidR="00E65986" w:rsidRPr="008C7CD2">
        <w:rPr>
          <w:rFonts w:asciiTheme="majorBidi" w:hAnsiTheme="majorBidi" w:cstheme="majorBidi"/>
          <w:sz w:val="24"/>
          <w:szCs w:val="24"/>
        </w:rPr>
        <w:t xml:space="preserve"> </w:t>
      </w:r>
      <w:r w:rsidRPr="008C7CD2">
        <w:rPr>
          <w:rFonts w:asciiTheme="majorBidi" w:hAnsiTheme="majorBidi" w:cstheme="majorBidi"/>
          <w:sz w:val="24"/>
          <w:szCs w:val="24"/>
        </w:rPr>
        <w:t>in</w:t>
      </w:r>
      <w:r w:rsidR="00E65986" w:rsidRPr="008C7CD2">
        <w:rPr>
          <w:rFonts w:asciiTheme="majorBidi" w:hAnsiTheme="majorBidi" w:cstheme="majorBidi"/>
          <w:sz w:val="24"/>
          <w:szCs w:val="24"/>
        </w:rPr>
        <w:t>accurate and provocative</w:t>
      </w:r>
      <w:ins w:id="2687" w:author="Author">
        <w:r w:rsidR="00A63358">
          <w:rPr>
            <w:rFonts w:asciiTheme="majorBidi" w:hAnsiTheme="majorBidi" w:cstheme="majorBidi"/>
            <w:sz w:val="24"/>
            <w:szCs w:val="24"/>
          </w:rPr>
          <w:t xml:space="preserve">, and therefore not </w:t>
        </w:r>
        <w:r w:rsidR="00F1084B">
          <w:rPr>
            <w:rFonts w:asciiTheme="majorBidi" w:hAnsiTheme="majorBidi" w:cstheme="majorBidi"/>
            <w:sz w:val="24"/>
            <w:szCs w:val="24"/>
          </w:rPr>
          <w:t xml:space="preserve">always </w:t>
        </w:r>
        <w:r w:rsidR="00A63358">
          <w:rPr>
            <w:rFonts w:asciiTheme="majorBidi" w:hAnsiTheme="majorBidi" w:cstheme="majorBidi"/>
            <w:sz w:val="24"/>
            <w:szCs w:val="24"/>
          </w:rPr>
          <w:t>constructive.</w:t>
        </w:r>
      </w:ins>
      <w:del w:id="2688" w:author="Author">
        <w:r w:rsidR="001E2E8B" w:rsidRPr="008C7CD2" w:rsidDel="00A63358">
          <w:rPr>
            <w:rFonts w:asciiTheme="majorBidi" w:hAnsiTheme="majorBidi" w:cstheme="majorBidi"/>
            <w:sz w:val="24"/>
            <w:szCs w:val="24"/>
          </w:rPr>
          <w:delText xml:space="preserve"> in an unconstructive manner</w:delText>
        </w:r>
      </w:del>
      <w:ins w:id="2689" w:author="Author">
        <w:del w:id="2690" w:author="Author">
          <w:r w:rsidR="00C1051C" w:rsidRPr="008C7CD2" w:rsidDel="00A63358">
            <w:rPr>
              <w:rFonts w:asciiTheme="majorBidi" w:hAnsiTheme="majorBidi" w:cstheme="majorBidi"/>
              <w:sz w:val="24"/>
              <w:szCs w:val="24"/>
            </w:rPr>
            <w:delText>.</w:delText>
          </w:r>
        </w:del>
        <w:r w:rsidR="00C1051C" w:rsidRPr="008C7CD2">
          <w:rPr>
            <w:rFonts w:asciiTheme="majorBidi" w:hAnsiTheme="majorBidi" w:cstheme="majorBidi"/>
            <w:sz w:val="24"/>
            <w:szCs w:val="24"/>
          </w:rPr>
          <w:t xml:space="preserve"> Nevertheless</w:t>
        </w:r>
      </w:ins>
      <w:del w:id="2691" w:author="Author">
        <w:r w:rsidR="006F054C" w:rsidRPr="008C7CD2" w:rsidDel="00C1051C">
          <w:rPr>
            <w:rFonts w:asciiTheme="majorBidi" w:hAnsiTheme="majorBidi" w:cstheme="majorBidi"/>
            <w:sz w:val="24"/>
            <w:szCs w:val="24"/>
          </w:rPr>
          <w:delText>, however</w:delText>
        </w:r>
      </w:del>
      <w:r w:rsidR="006F054C" w:rsidRPr="008C7CD2">
        <w:rPr>
          <w:rFonts w:asciiTheme="majorBidi" w:hAnsiTheme="majorBidi" w:cstheme="majorBidi"/>
          <w:sz w:val="24"/>
          <w:szCs w:val="24"/>
        </w:rPr>
        <w:t xml:space="preserve">, </w:t>
      </w:r>
      <w:ins w:id="2692" w:author="Author">
        <w:r w:rsidR="00840046">
          <w:rPr>
            <w:rFonts w:asciiTheme="majorBidi" w:hAnsiTheme="majorBidi" w:cstheme="majorBidi"/>
            <w:sz w:val="24"/>
            <w:szCs w:val="24"/>
          </w:rPr>
          <w:t>returning</w:t>
        </w:r>
      </w:ins>
      <w:del w:id="2693" w:author="Author">
        <w:r w:rsidR="006F054C" w:rsidRPr="008C7CD2" w:rsidDel="00840046">
          <w:rPr>
            <w:rFonts w:asciiTheme="majorBidi" w:hAnsiTheme="majorBidi" w:cstheme="majorBidi"/>
            <w:sz w:val="24"/>
            <w:szCs w:val="24"/>
          </w:rPr>
          <w:delText>bringing</w:delText>
        </w:r>
      </w:del>
      <w:r w:rsidR="006F054C" w:rsidRPr="008C7CD2">
        <w:rPr>
          <w:rFonts w:asciiTheme="majorBidi" w:hAnsiTheme="majorBidi" w:cstheme="majorBidi"/>
          <w:sz w:val="24"/>
          <w:szCs w:val="24"/>
        </w:rPr>
        <w:t xml:space="preserve"> National Socialist medicine and public health </w:t>
      </w:r>
      <w:del w:id="2694" w:author="Author">
        <w:r w:rsidR="006F054C" w:rsidRPr="008C7CD2" w:rsidDel="00840046">
          <w:rPr>
            <w:rFonts w:asciiTheme="majorBidi" w:hAnsiTheme="majorBidi" w:cstheme="majorBidi"/>
            <w:sz w:val="24"/>
            <w:szCs w:val="24"/>
          </w:rPr>
          <w:delText xml:space="preserve">back </w:delText>
        </w:r>
      </w:del>
      <w:r w:rsidR="006F054C" w:rsidRPr="008C7CD2">
        <w:rPr>
          <w:rFonts w:asciiTheme="majorBidi" w:hAnsiTheme="majorBidi" w:cstheme="majorBidi"/>
          <w:sz w:val="24"/>
          <w:szCs w:val="24"/>
        </w:rPr>
        <w:t xml:space="preserve">to the discussion </w:t>
      </w:r>
      <w:del w:id="2695" w:author="Author">
        <w:r w:rsidR="006F054C" w:rsidRPr="008C7CD2" w:rsidDel="00C1051C">
          <w:rPr>
            <w:rFonts w:asciiTheme="majorBidi" w:hAnsiTheme="majorBidi" w:cstheme="majorBidi"/>
            <w:sz w:val="24"/>
            <w:szCs w:val="24"/>
          </w:rPr>
          <w:delText xml:space="preserve">contributes </w:delText>
        </w:r>
      </w:del>
      <w:ins w:id="2696" w:author="Author">
        <w:r w:rsidR="00C1051C" w:rsidRPr="008C7CD2">
          <w:rPr>
            <w:rFonts w:asciiTheme="majorBidi" w:hAnsiTheme="majorBidi" w:cstheme="majorBidi"/>
            <w:sz w:val="24"/>
            <w:szCs w:val="24"/>
          </w:rPr>
          <w:t xml:space="preserve">helps </w:t>
        </w:r>
      </w:ins>
      <w:r w:rsidR="006F054C" w:rsidRPr="008C7CD2">
        <w:rPr>
          <w:rFonts w:asciiTheme="majorBidi" w:hAnsiTheme="majorBidi" w:cstheme="majorBidi"/>
          <w:sz w:val="24"/>
          <w:szCs w:val="24"/>
        </w:rPr>
        <w:t xml:space="preserve">to </w:t>
      </w:r>
      <w:del w:id="2697" w:author="Author">
        <w:r w:rsidR="006F054C" w:rsidRPr="008C7CD2" w:rsidDel="00C1051C">
          <w:rPr>
            <w:rFonts w:asciiTheme="majorBidi" w:hAnsiTheme="majorBidi" w:cstheme="majorBidi"/>
            <w:sz w:val="24"/>
            <w:szCs w:val="24"/>
          </w:rPr>
          <w:delText xml:space="preserve">integrating </w:delText>
        </w:r>
      </w:del>
      <w:ins w:id="2698" w:author="Author">
        <w:r w:rsidR="00C1051C" w:rsidRPr="008C7CD2">
          <w:rPr>
            <w:rFonts w:asciiTheme="majorBidi" w:hAnsiTheme="majorBidi" w:cstheme="majorBidi"/>
            <w:sz w:val="24"/>
            <w:szCs w:val="24"/>
          </w:rPr>
          <w:t xml:space="preserve">integrate </w:t>
        </w:r>
      </w:ins>
      <w:r w:rsidR="006F054C" w:rsidRPr="008C7CD2">
        <w:rPr>
          <w:rFonts w:asciiTheme="majorBidi" w:hAnsiTheme="majorBidi" w:cstheme="majorBidi"/>
          <w:sz w:val="24"/>
          <w:szCs w:val="24"/>
        </w:rPr>
        <w:t>a bio</w:t>
      </w:r>
      <w:ins w:id="2699" w:author="Author">
        <w:r w:rsidR="00554B9F" w:rsidRPr="008C7CD2">
          <w:rPr>
            <w:rFonts w:asciiTheme="majorBidi" w:hAnsiTheme="majorBidi" w:cstheme="majorBidi"/>
            <w:sz w:val="24"/>
            <w:szCs w:val="24"/>
          </w:rPr>
          <w:t>political</w:t>
        </w:r>
      </w:ins>
      <w:del w:id="2700" w:author="Author">
        <w:r w:rsidR="006F054C" w:rsidRPr="008C7CD2" w:rsidDel="00554B9F">
          <w:rPr>
            <w:rFonts w:asciiTheme="majorBidi" w:hAnsiTheme="majorBidi" w:cstheme="majorBidi"/>
            <w:sz w:val="24"/>
            <w:szCs w:val="24"/>
          </w:rPr>
          <w:delText>-political</w:delText>
        </w:r>
      </w:del>
      <w:r w:rsidR="006F054C" w:rsidRPr="008C7CD2">
        <w:rPr>
          <w:rFonts w:asciiTheme="majorBidi" w:hAnsiTheme="majorBidi" w:cstheme="majorBidi"/>
          <w:sz w:val="24"/>
          <w:szCs w:val="24"/>
        </w:rPr>
        <w:t xml:space="preserve"> dimension </w:t>
      </w:r>
      <w:ins w:id="2701" w:author="Author">
        <w:r w:rsidR="00C1051C" w:rsidRPr="008C7CD2">
          <w:rPr>
            <w:rFonts w:asciiTheme="majorBidi" w:hAnsiTheme="majorBidi" w:cstheme="majorBidi"/>
            <w:sz w:val="24"/>
            <w:szCs w:val="24"/>
          </w:rPr>
          <w:t>in</w:t>
        </w:r>
      </w:ins>
      <w:r w:rsidR="006F054C" w:rsidRPr="008C7CD2">
        <w:rPr>
          <w:rFonts w:asciiTheme="majorBidi" w:hAnsiTheme="majorBidi" w:cstheme="majorBidi"/>
          <w:sz w:val="24"/>
          <w:szCs w:val="24"/>
        </w:rPr>
        <w:t>to contemporary bio</w:t>
      </w:r>
      <w:ins w:id="2702" w:author="Author">
        <w:r w:rsidR="00554B9F" w:rsidRPr="008C7CD2">
          <w:rPr>
            <w:rFonts w:asciiTheme="majorBidi" w:hAnsiTheme="majorBidi" w:cstheme="majorBidi"/>
            <w:sz w:val="24"/>
            <w:szCs w:val="24"/>
          </w:rPr>
          <w:t>ethics</w:t>
        </w:r>
      </w:ins>
      <w:del w:id="2703" w:author="Author">
        <w:r w:rsidR="006F054C" w:rsidRPr="008C7CD2" w:rsidDel="00554B9F">
          <w:rPr>
            <w:rFonts w:asciiTheme="majorBidi" w:hAnsiTheme="majorBidi" w:cstheme="majorBidi"/>
            <w:sz w:val="24"/>
            <w:szCs w:val="24"/>
          </w:rPr>
          <w:delText>-ethics</w:delText>
        </w:r>
      </w:del>
      <w:r w:rsidRPr="008C7CD2">
        <w:rPr>
          <w:rFonts w:asciiTheme="majorBidi" w:hAnsiTheme="majorBidi" w:cstheme="majorBidi"/>
          <w:sz w:val="24"/>
          <w:szCs w:val="24"/>
        </w:rPr>
        <w:t xml:space="preserve">. </w:t>
      </w:r>
      <w:del w:id="2704" w:author="Author">
        <w:r w:rsidR="006F054C" w:rsidRPr="008C7CD2" w:rsidDel="00C1051C">
          <w:rPr>
            <w:rFonts w:asciiTheme="majorBidi" w:hAnsiTheme="majorBidi" w:cstheme="majorBidi"/>
            <w:sz w:val="24"/>
            <w:szCs w:val="24"/>
          </w:rPr>
          <w:delText>T</w:delText>
        </w:r>
        <w:r w:rsidRPr="008C7CD2" w:rsidDel="00C1051C">
          <w:rPr>
            <w:rFonts w:asciiTheme="majorBidi" w:hAnsiTheme="majorBidi" w:cstheme="majorBidi"/>
            <w:sz w:val="24"/>
            <w:szCs w:val="24"/>
          </w:rPr>
          <w:delText xml:space="preserve">he </w:delText>
        </w:r>
      </w:del>
      <w:ins w:id="2705" w:author="Author">
        <w:r w:rsidR="00C1051C" w:rsidRPr="008C7CD2">
          <w:rPr>
            <w:rFonts w:asciiTheme="majorBidi" w:hAnsiTheme="majorBidi" w:cstheme="majorBidi"/>
            <w:sz w:val="24"/>
            <w:szCs w:val="24"/>
          </w:rPr>
          <w:t xml:space="preserve">A </w:t>
        </w:r>
      </w:ins>
      <w:r w:rsidRPr="008C7CD2">
        <w:rPr>
          <w:rFonts w:asciiTheme="majorBidi" w:hAnsiTheme="majorBidi" w:cstheme="majorBidi"/>
          <w:sz w:val="24"/>
          <w:szCs w:val="24"/>
        </w:rPr>
        <w:t xml:space="preserve">total refusal to </w:t>
      </w:r>
      <w:del w:id="2706" w:author="Author">
        <w:r w:rsidRPr="008C7CD2" w:rsidDel="00414566">
          <w:rPr>
            <w:rFonts w:asciiTheme="majorBidi" w:hAnsiTheme="majorBidi" w:cstheme="majorBidi"/>
            <w:sz w:val="24"/>
            <w:szCs w:val="24"/>
          </w:rPr>
          <w:delText>“</w:delText>
        </w:r>
      </w:del>
      <w:r w:rsidRPr="008C7CD2">
        <w:rPr>
          <w:rFonts w:asciiTheme="majorBidi" w:hAnsiTheme="majorBidi" w:cstheme="majorBidi"/>
          <w:sz w:val="24"/>
          <w:szCs w:val="24"/>
        </w:rPr>
        <w:t>play the Nazi card</w:t>
      </w:r>
      <w:del w:id="2707" w:author="Author">
        <w:r w:rsidRPr="008C7CD2" w:rsidDel="00414566">
          <w:rPr>
            <w:rFonts w:asciiTheme="majorBidi" w:hAnsiTheme="majorBidi" w:cstheme="majorBidi"/>
            <w:sz w:val="24"/>
            <w:szCs w:val="24"/>
          </w:rPr>
          <w:delText>”</w:delText>
        </w:r>
      </w:del>
      <w:r w:rsidRPr="008C7CD2">
        <w:rPr>
          <w:rFonts w:asciiTheme="majorBidi" w:hAnsiTheme="majorBidi" w:cstheme="majorBidi"/>
          <w:sz w:val="24"/>
          <w:szCs w:val="24"/>
        </w:rPr>
        <w:t xml:space="preserve"> assumes that contemporary medical and public health practices </w:t>
      </w:r>
      <w:ins w:id="2708" w:author="Author">
        <w:r w:rsidR="00C1051C" w:rsidRPr="008C7CD2">
          <w:rPr>
            <w:rFonts w:asciiTheme="majorBidi" w:hAnsiTheme="majorBidi" w:cstheme="majorBidi"/>
            <w:sz w:val="24"/>
            <w:szCs w:val="24"/>
          </w:rPr>
          <w:t xml:space="preserve">have </w:t>
        </w:r>
      </w:ins>
      <w:r w:rsidRPr="008C7CD2">
        <w:rPr>
          <w:rFonts w:asciiTheme="majorBidi" w:hAnsiTheme="majorBidi" w:cstheme="majorBidi"/>
          <w:sz w:val="24"/>
          <w:szCs w:val="24"/>
        </w:rPr>
        <w:t xml:space="preserve">abandoned once and for all the </w:t>
      </w:r>
      <w:r w:rsidR="00D364C9" w:rsidRPr="008C7CD2">
        <w:rPr>
          <w:rFonts w:asciiTheme="majorBidi" w:hAnsiTheme="majorBidi" w:cstheme="majorBidi"/>
          <w:i/>
          <w:iCs/>
          <w:sz w:val="24"/>
          <w:szCs w:val="24"/>
        </w:rPr>
        <w:t>immunitas</w:t>
      </w:r>
      <w:r w:rsidR="00D364C9" w:rsidRPr="008C7CD2">
        <w:rPr>
          <w:rFonts w:asciiTheme="majorBidi" w:hAnsiTheme="majorBidi" w:cstheme="majorBidi"/>
          <w:sz w:val="24"/>
          <w:szCs w:val="24"/>
        </w:rPr>
        <w:t xml:space="preserve"> </w:t>
      </w:r>
      <w:r w:rsidRPr="008C7CD2">
        <w:rPr>
          <w:rFonts w:asciiTheme="majorBidi" w:hAnsiTheme="majorBidi" w:cstheme="majorBidi"/>
          <w:sz w:val="24"/>
          <w:szCs w:val="24"/>
        </w:rPr>
        <w:t xml:space="preserve">paradigm. We argue that </w:t>
      </w:r>
      <w:del w:id="2709" w:author="Author">
        <w:r w:rsidRPr="008C7CD2" w:rsidDel="00C1051C">
          <w:rPr>
            <w:rFonts w:asciiTheme="majorBidi" w:hAnsiTheme="majorBidi" w:cstheme="majorBidi"/>
            <w:sz w:val="24"/>
            <w:szCs w:val="24"/>
          </w:rPr>
          <w:delText>Post</w:delText>
        </w:r>
      </w:del>
      <w:ins w:id="2710" w:author="Author">
        <w:r w:rsidR="00C1051C" w:rsidRPr="008C7CD2">
          <w:rPr>
            <w:rFonts w:asciiTheme="majorBidi" w:hAnsiTheme="majorBidi" w:cstheme="majorBidi"/>
            <w:sz w:val="24"/>
            <w:szCs w:val="24"/>
          </w:rPr>
          <w:t>post</w:t>
        </w:r>
      </w:ins>
      <w:r w:rsidRPr="008C7CD2">
        <w:rPr>
          <w:rFonts w:asciiTheme="majorBidi" w:hAnsiTheme="majorBidi" w:cstheme="majorBidi"/>
          <w:sz w:val="24"/>
          <w:szCs w:val="24"/>
        </w:rPr>
        <w:t xml:space="preserve">-Holocaust medical and public health practices did not really put an end to the </w:t>
      </w:r>
      <w:proofErr w:type="spellStart"/>
      <w:r w:rsidR="00D364C9" w:rsidRPr="008C7CD2">
        <w:rPr>
          <w:rFonts w:asciiTheme="majorBidi" w:hAnsiTheme="majorBidi" w:cstheme="majorBidi"/>
          <w:i/>
          <w:iCs/>
          <w:sz w:val="24"/>
          <w:szCs w:val="24"/>
        </w:rPr>
        <w:t>immunitas</w:t>
      </w:r>
      <w:proofErr w:type="spellEnd"/>
      <w:r w:rsidR="00D364C9" w:rsidRPr="008C7CD2">
        <w:rPr>
          <w:rFonts w:asciiTheme="majorBidi" w:hAnsiTheme="majorBidi" w:cstheme="majorBidi"/>
          <w:sz w:val="24"/>
          <w:szCs w:val="24"/>
        </w:rPr>
        <w:t xml:space="preserve"> </w:t>
      </w:r>
      <w:r w:rsidRPr="008C7CD2">
        <w:rPr>
          <w:rFonts w:asciiTheme="majorBidi" w:hAnsiTheme="majorBidi" w:cstheme="majorBidi"/>
          <w:sz w:val="24"/>
          <w:szCs w:val="24"/>
        </w:rPr>
        <w:t>paradigm</w:t>
      </w:r>
      <w:ins w:id="2711" w:author="Author">
        <w:r w:rsidR="00F1084B">
          <w:rPr>
            <w:rFonts w:asciiTheme="majorBidi" w:hAnsiTheme="majorBidi" w:cstheme="majorBidi"/>
            <w:sz w:val="24"/>
            <w:szCs w:val="24"/>
          </w:rPr>
          <w:t>;</w:t>
        </w:r>
      </w:ins>
      <w:del w:id="2712" w:author="Author">
        <w:r w:rsidRPr="008C7CD2" w:rsidDel="00F1084B">
          <w:rPr>
            <w:rFonts w:asciiTheme="majorBidi" w:hAnsiTheme="majorBidi" w:cstheme="majorBidi"/>
            <w:sz w:val="24"/>
            <w:szCs w:val="24"/>
          </w:rPr>
          <w:delText xml:space="preserve">, but </w:delText>
        </w:r>
        <w:r w:rsidRPr="008C7CD2" w:rsidDel="00C1051C">
          <w:rPr>
            <w:rFonts w:asciiTheme="majorBidi" w:hAnsiTheme="majorBidi" w:cstheme="majorBidi"/>
            <w:sz w:val="24"/>
            <w:szCs w:val="24"/>
          </w:rPr>
          <w:delText xml:space="preserve">rather </w:delText>
        </w:r>
        <w:r w:rsidRPr="008C7CD2" w:rsidDel="00F1084B">
          <w:rPr>
            <w:rFonts w:asciiTheme="majorBidi" w:hAnsiTheme="majorBidi" w:cstheme="majorBidi"/>
            <w:sz w:val="24"/>
            <w:szCs w:val="24"/>
          </w:rPr>
          <w:delText xml:space="preserve">that they </w:delText>
        </w:r>
      </w:del>
      <w:ins w:id="2713" w:author="Author">
        <w:del w:id="2714" w:author="Author">
          <w:r w:rsidR="00840046" w:rsidDel="00F1084B">
            <w:rPr>
              <w:rFonts w:asciiTheme="majorBidi" w:hAnsiTheme="majorBidi" w:cstheme="majorBidi"/>
              <w:sz w:val="24"/>
              <w:szCs w:val="24"/>
            </w:rPr>
            <w:delText>inste</w:delText>
          </w:r>
        </w:del>
        <w:r w:rsidR="00F1084B">
          <w:rPr>
            <w:rFonts w:asciiTheme="majorBidi" w:hAnsiTheme="majorBidi" w:cstheme="majorBidi"/>
            <w:sz w:val="24"/>
            <w:szCs w:val="24"/>
          </w:rPr>
          <w:t xml:space="preserve"> inste</w:t>
        </w:r>
        <w:r w:rsidR="00840046">
          <w:rPr>
            <w:rFonts w:asciiTheme="majorBidi" w:hAnsiTheme="majorBidi" w:cstheme="majorBidi"/>
            <w:sz w:val="24"/>
            <w:szCs w:val="24"/>
          </w:rPr>
          <w:t>ad</w:t>
        </w:r>
        <w:r w:rsidR="00F1084B">
          <w:rPr>
            <w:rFonts w:asciiTheme="majorBidi" w:hAnsiTheme="majorBidi" w:cstheme="majorBidi"/>
            <w:sz w:val="24"/>
            <w:szCs w:val="24"/>
          </w:rPr>
          <w:t xml:space="preserve">, they </w:t>
        </w:r>
        <w:del w:id="2715" w:author="Author">
          <w:r w:rsidR="00840046" w:rsidDel="00F1084B">
            <w:rPr>
              <w:rFonts w:asciiTheme="majorBidi" w:hAnsiTheme="majorBidi" w:cstheme="majorBidi"/>
              <w:sz w:val="24"/>
              <w:szCs w:val="24"/>
            </w:rPr>
            <w:delText xml:space="preserve"> </w:delText>
          </w:r>
        </w:del>
      </w:ins>
      <w:r w:rsidRPr="008C7CD2">
        <w:rPr>
          <w:rFonts w:asciiTheme="majorBidi" w:hAnsiTheme="majorBidi" w:cstheme="majorBidi"/>
          <w:sz w:val="24"/>
          <w:szCs w:val="24"/>
        </w:rPr>
        <w:t xml:space="preserve">embody a complex interplay between </w:t>
      </w:r>
      <w:r w:rsidR="00D364C9" w:rsidRPr="008C7CD2">
        <w:rPr>
          <w:rFonts w:asciiTheme="majorBidi" w:hAnsiTheme="majorBidi" w:cstheme="majorBidi"/>
          <w:i/>
          <w:iCs/>
          <w:sz w:val="24"/>
          <w:szCs w:val="24"/>
        </w:rPr>
        <w:t>immunitas</w:t>
      </w:r>
      <w:r w:rsidR="00D364C9" w:rsidRPr="008C7CD2">
        <w:rPr>
          <w:rFonts w:asciiTheme="majorBidi" w:hAnsiTheme="majorBidi" w:cstheme="majorBidi"/>
          <w:sz w:val="24"/>
          <w:szCs w:val="24"/>
        </w:rPr>
        <w:t xml:space="preserve"> </w:t>
      </w:r>
      <w:r w:rsidRPr="008C7CD2">
        <w:rPr>
          <w:rFonts w:asciiTheme="majorBidi" w:hAnsiTheme="majorBidi" w:cstheme="majorBidi"/>
          <w:sz w:val="24"/>
          <w:szCs w:val="24"/>
        </w:rPr>
        <w:t xml:space="preserve">and </w:t>
      </w:r>
      <w:r w:rsidR="00D364C9" w:rsidRPr="008C7CD2">
        <w:rPr>
          <w:rFonts w:asciiTheme="majorBidi" w:hAnsiTheme="majorBidi" w:cstheme="majorBidi"/>
          <w:i/>
          <w:iCs/>
          <w:sz w:val="24"/>
          <w:szCs w:val="24"/>
        </w:rPr>
        <w:t>communitas</w:t>
      </w:r>
      <w:r w:rsidRPr="008C7CD2">
        <w:rPr>
          <w:rFonts w:asciiTheme="majorBidi" w:hAnsiTheme="majorBidi" w:cstheme="majorBidi"/>
          <w:sz w:val="24"/>
          <w:szCs w:val="24"/>
        </w:rPr>
        <w:t xml:space="preserve">. The Nazi exception illuminates the role </w:t>
      </w:r>
      <w:ins w:id="2716" w:author="Author">
        <w:r w:rsidR="00C1051C" w:rsidRPr="008C7CD2">
          <w:rPr>
            <w:rFonts w:asciiTheme="majorBidi" w:hAnsiTheme="majorBidi" w:cstheme="majorBidi"/>
            <w:sz w:val="24"/>
            <w:szCs w:val="24"/>
          </w:rPr>
          <w:t xml:space="preserve">that </w:t>
        </w:r>
      </w:ins>
      <w:r w:rsidRPr="008C7CD2">
        <w:rPr>
          <w:rFonts w:asciiTheme="majorBidi" w:hAnsiTheme="majorBidi" w:cstheme="majorBidi"/>
          <w:sz w:val="24"/>
          <w:szCs w:val="24"/>
        </w:rPr>
        <w:t>bio</w:t>
      </w:r>
      <w:ins w:id="2717" w:author="Author">
        <w:r w:rsidR="00554B9F" w:rsidRPr="008C7CD2">
          <w:rPr>
            <w:rFonts w:asciiTheme="majorBidi" w:hAnsiTheme="majorBidi" w:cstheme="majorBidi"/>
            <w:sz w:val="24"/>
            <w:szCs w:val="24"/>
          </w:rPr>
          <w:t>political</w:t>
        </w:r>
      </w:ins>
      <w:del w:id="2718" w:author="Author">
        <w:r w:rsidRPr="008C7CD2" w:rsidDel="00C1051C">
          <w:rPr>
            <w:rFonts w:asciiTheme="majorBidi" w:hAnsiTheme="majorBidi" w:cstheme="majorBidi"/>
            <w:sz w:val="24"/>
            <w:szCs w:val="24"/>
          </w:rPr>
          <w:delText>-</w:delText>
        </w:r>
        <w:r w:rsidRPr="008C7CD2" w:rsidDel="00554B9F">
          <w:rPr>
            <w:rFonts w:asciiTheme="majorBidi" w:hAnsiTheme="majorBidi" w:cstheme="majorBidi"/>
            <w:sz w:val="24"/>
            <w:szCs w:val="24"/>
          </w:rPr>
          <w:delText>political</w:delText>
        </w:r>
      </w:del>
      <w:r w:rsidRPr="008C7CD2">
        <w:rPr>
          <w:rFonts w:asciiTheme="majorBidi" w:hAnsiTheme="majorBidi" w:cstheme="majorBidi"/>
          <w:sz w:val="24"/>
          <w:szCs w:val="24"/>
        </w:rPr>
        <w:t xml:space="preserve"> immunitarian logic still plays in </w:t>
      </w:r>
      <w:r w:rsidR="00E11DC5" w:rsidRPr="008C7CD2">
        <w:rPr>
          <w:rFonts w:asciiTheme="majorBidi" w:hAnsiTheme="majorBidi" w:cstheme="majorBidi"/>
          <w:sz w:val="24"/>
          <w:szCs w:val="24"/>
        </w:rPr>
        <w:t xml:space="preserve">post-World War </w:t>
      </w:r>
      <w:del w:id="2719" w:author="Author">
        <w:r w:rsidR="00E11DC5" w:rsidRPr="008C7CD2" w:rsidDel="00C1051C">
          <w:rPr>
            <w:rFonts w:asciiTheme="majorBidi" w:hAnsiTheme="majorBidi" w:cstheme="majorBidi"/>
            <w:sz w:val="24"/>
            <w:szCs w:val="24"/>
          </w:rPr>
          <w:lastRenderedPageBreak/>
          <w:delText>Two</w:delText>
        </w:r>
        <w:r w:rsidRPr="008C7CD2" w:rsidDel="00C1051C">
          <w:rPr>
            <w:rFonts w:asciiTheme="majorBidi" w:hAnsiTheme="majorBidi" w:cstheme="majorBidi"/>
            <w:sz w:val="24"/>
            <w:szCs w:val="24"/>
          </w:rPr>
          <w:delText xml:space="preserve"> </w:delText>
        </w:r>
      </w:del>
      <w:ins w:id="2720" w:author="Author">
        <w:r w:rsidR="00C1051C" w:rsidRPr="008C7CD2">
          <w:rPr>
            <w:rFonts w:asciiTheme="majorBidi" w:hAnsiTheme="majorBidi" w:cstheme="majorBidi"/>
            <w:sz w:val="24"/>
            <w:szCs w:val="24"/>
          </w:rPr>
          <w:t xml:space="preserve">II </w:t>
        </w:r>
      </w:ins>
      <w:r w:rsidRPr="008C7CD2">
        <w:rPr>
          <w:rFonts w:asciiTheme="majorBidi" w:hAnsiTheme="majorBidi" w:cstheme="majorBidi"/>
          <w:sz w:val="24"/>
          <w:szCs w:val="24"/>
        </w:rPr>
        <w:t>societies.</w:t>
      </w:r>
      <w:r w:rsidRPr="008C7CD2">
        <w:rPr>
          <w:rStyle w:val="FootnoteReference"/>
          <w:rFonts w:asciiTheme="majorBidi" w:hAnsiTheme="majorBidi" w:cstheme="majorBidi"/>
          <w:sz w:val="24"/>
          <w:szCs w:val="24"/>
        </w:rPr>
        <w:footnoteReference w:id="39"/>
      </w:r>
      <w:r w:rsidR="00D364C9" w:rsidRPr="008C7CD2">
        <w:rPr>
          <w:rFonts w:asciiTheme="majorBidi" w:hAnsiTheme="majorBidi" w:cstheme="majorBidi"/>
          <w:sz w:val="24"/>
          <w:szCs w:val="24"/>
        </w:rPr>
        <w:t xml:space="preserve"> </w:t>
      </w:r>
      <w:r w:rsidR="00B821B6" w:rsidRPr="008C7CD2">
        <w:rPr>
          <w:rFonts w:asciiTheme="majorBidi" w:hAnsiTheme="majorBidi" w:cstheme="majorBidi"/>
          <w:sz w:val="24"/>
          <w:szCs w:val="24"/>
        </w:rPr>
        <w:t xml:space="preserve">Moreover, </w:t>
      </w:r>
      <w:r w:rsidR="001E2E8B" w:rsidRPr="008C7CD2">
        <w:rPr>
          <w:rFonts w:asciiTheme="majorBidi" w:hAnsiTheme="majorBidi" w:cstheme="majorBidi"/>
          <w:sz w:val="24"/>
          <w:szCs w:val="24"/>
        </w:rPr>
        <w:t xml:space="preserve">due to </w:t>
      </w:r>
      <w:r w:rsidR="00BD1175" w:rsidRPr="008C7CD2">
        <w:rPr>
          <w:rFonts w:asciiTheme="majorBidi" w:hAnsiTheme="majorBidi" w:cstheme="majorBidi"/>
          <w:sz w:val="24"/>
          <w:szCs w:val="24"/>
        </w:rPr>
        <w:t xml:space="preserve">the </w:t>
      </w:r>
      <w:r w:rsidR="001E2E8B" w:rsidRPr="008C7CD2">
        <w:rPr>
          <w:rFonts w:asciiTheme="majorBidi" w:hAnsiTheme="majorBidi" w:cstheme="majorBidi"/>
          <w:sz w:val="24"/>
          <w:szCs w:val="24"/>
        </w:rPr>
        <w:t xml:space="preserve">centrality of the </w:t>
      </w:r>
      <w:r w:rsidR="00BD1175" w:rsidRPr="008C7CD2">
        <w:rPr>
          <w:rFonts w:asciiTheme="majorBidi" w:hAnsiTheme="majorBidi" w:cstheme="majorBidi"/>
          <w:sz w:val="24"/>
          <w:szCs w:val="24"/>
        </w:rPr>
        <w:t xml:space="preserve">Holocaust in </w:t>
      </w:r>
      <w:r w:rsidR="001E2E8B" w:rsidRPr="008C7CD2">
        <w:rPr>
          <w:rFonts w:asciiTheme="majorBidi" w:hAnsiTheme="majorBidi" w:cstheme="majorBidi"/>
          <w:sz w:val="24"/>
          <w:szCs w:val="24"/>
        </w:rPr>
        <w:t xml:space="preserve">the </w:t>
      </w:r>
      <w:r w:rsidR="00BD1175" w:rsidRPr="008C7CD2">
        <w:rPr>
          <w:rFonts w:asciiTheme="majorBidi" w:hAnsiTheme="majorBidi" w:cstheme="majorBidi"/>
          <w:sz w:val="24"/>
          <w:szCs w:val="24"/>
        </w:rPr>
        <w:t>Israel</w:t>
      </w:r>
      <w:r w:rsidR="001E2E8B" w:rsidRPr="008C7CD2">
        <w:rPr>
          <w:rFonts w:asciiTheme="majorBidi" w:hAnsiTheme="majorBidi" w:cstheme="majorBidi"/>
          <w:sz w:val="24"/>
          <w:szCs w:val="24"/>
        </w:rPr>
        <w:t>i</w:t>
      </w:r>
      <w:r w:rsidR="00BD1175" w:rsidRPr="008C7CD2">
        <w:rPr>
          <w:rFonts w:asciiTheme="majorBidi" w:hAnsiTheme="majorBidi" w:cstheme="majorBidi"/>
          <w:sz w:val="24"/>
          <w:szCs w:val="24"/>
        </w:rPr>
        <w:t xml:space="preserve"> </w:t>
      </w:r>
      <w:del w:id="2753" w:author="Author">
        <w:r w:rsidR="00BD1175" w:rsidRPr="008C7CD2" w:rsidDel="00C1051C">
          <w:rPr>
            <w:rFonts w:asciiTheme="majorBidi" w:hAnsiTheme="majorBidi" w:cstheme="majorBidi"/>
            <w:sz w:val="24"/>
            <w:szCs w:val="24"/>
          </w:rPr>
          <w:delText xml:space="preserve"> </w:delText>
        </w:r>
      </w:del>
      <w:r w:rsidR="00BD1175" w:rsidRPr="008C7CD2">
        <w:rPr>
          <w:rFonts w:asciiTheme="majorBidi" w:hAnsiTheme="majorBidi" w:cstheme="majorBidi"/>
          <w:sz w:val="24"/>
          <w:szCs w:val="24"/>
        </w:rPr>
        <w:t>collective memory, it might be argued that</w:t>
      </w:r>
      <w:r w:rsidR="00B821B6" w:rsidRPr="008C7CD2">
        <w:rPr>
          <w:rFonts w:asciiTheme="majorBidi" w:hAnsiTheme="majorBidi" w:cstheme="majorBidi"/>
          <w:sz w:val="24"/>
          <w:szCs w:val="24"/>
        </w:rPr>
        <w:t xml:space="preserve"> </w:t>
      </w:r>
      <w:del w:id="2754" w:author="Author">
        <w:r w:rsidR="00B821B6" w:rsidRPr="008C7CD2" w:rsidDel="00C1051C">
          <w:rPr>
            <w:rFonts w:asciiTheme="majorBidi" w:hAnsiTheme="majorBidi" w:cstheme="majorBidi"/>
            <w:sz w:val="24"/>
            <w:szCs w:val="24"/>
          </w:rPr>
          <w:delText xml:space="preserve">the way </w:delText>
        </w:r>
      </w:del>
      <w:r w:rsidR="00BD1175" w:rsidRPr="008C7CD2">
        <w:rPr>
          <w:rFonts w:asciiTheme="majorBidi" w:hAnsiTheme="majorBidi" w:cstheme="majorBidi"/>
          <w:sz w:val="24"/>
          <w:szCs w:val="24"/>
        </w:rPr>
        <w:t xml:space="preserve">Israeli </w:t>
      </w:r>
      <w:r w:rsidR="00B821B6" w:rsidRPr="008C7CD2">
        <w:rPr>
          <w:rFonts w:asciiTheme="majorBidi" w:hAnsiTheme="majorBidi" w:cstheme="majorBidi"/>
          <w:sz w:val="24"/>
          <w:szCs w:val="24"/>
        </w:rPr>
        <w:t>activists</w:t>
      </w:r>
      <w:ins w:id="2755" w:author="Author">
        <w:r w:rsidR="00C1051C" w:rsidRPr="008C7CD2">
          <w:rPr>
            <w:rFonts w:asciiTheme="majorBidi" w:hAnsiTheme="majorBidi" w:cstheme="majorBidi"/>
            <w:sz w:val="24"/>
            <w:szCs w:val="24"/>
          </w:rPr>
          <w:t>’</w:t>
        </w:r>
      </w:ins>
      <w:r w:rsidR="00B821B6" w:rsidRPr="008C7CD2">
        <w:rPr>
          <w:rFonts w:asciiTheme="majorBidi" w:hAnsiTheme="majorBidi" w:cstheme="majorBidi"/>
          <w:sz w:val="24"/>
          <w:szCs w:val="24"/>
        </w:rPr>
        <w:t xml:space="preserve"> </w:t>
      </w:r>
      <w:r w:rsidR="00BD1175" w:rsidRPr="008C7CD2">
        <w:rPr>
          <w:rFonts w:asciiTheme="majorBidi" w:hAnsiTheme="majorBidi" w:cstheme="majorBidi"/>
          <w:sz w:val="24"/>
          <w:szCs w:val="24"/>
        </w:rPr>
        <w:t xml:space="preserve">use </w:t>
      </w:r>
      <w:ins w:id="2756" w:author="Author">
        <w:r w:rsidR="00C1051C" w:rsidRPr="008C7CD2">
          <w:rPr>
            <w:rFonts w:asciiTheme="majorBidi" w:hAnsiTheme="majorBidi" w:cstheme="majorBidi"/>
            <w:sz w:val="24"/>
            <w:szCs w:val="24"/>
          </w:rPr>
          <w:t xml:space="preserve">of </w:t>
        </w:r>
      </w:ins>
      <w:r w:rsidR="00BD1175" w:rsidRPr="008C7CD2">
        <w:rPr>
          <w:rFonts w:asciiTheme="majorBidi" w:hAnsiTheme="majorBidi" w:cstheme="majorBidi"/>
          <w:sz w:val="24"/>
          <w:szCs w:val="24"/>
        </w:rPr>
        <w:t xml:space="preserve">the association </w:t>
      </w:r>
      <w:del w:id="2757" w:author="Author">
        <w:r w:rsidR="00BD1175" w:rsidRPr="008C7CD2" w:rsidDel="00C1051C">
          <w:rPr>
            <w:rFonts w:asciiTheme="majorBidi" w:hAnsiTheme="majorBidi" w:cstheme="majorBidi"/>
            <w:sz w:val="24"/>
            <w:szCs w:val="24"/>
          </w:rPr>
          <w:delText>to</w:delText>
        </w:r>
        <w:r w:rsidR="00B821B6" w:rsidRPr="008C7CD2" w:rsidDel="00C1051C">
          <w:rPr>
            <w:rFonts w:asciiTheme="majorBidi" w:hAnsiTheme="majorBidi" w:cstheme="majorBidi"/>
            <w:sz w:val="24"/>
            <w:szCs w:val="24"/>
          </w:rPr>
          <w:delText xml:space="preserve"> </w:delText>
        </w:r>
      </w:del>
      <w:ins w:id="2758" w:author="Author">
        <w:r w:rsidR="00C1051C" w:rsidRPr="008C7CD2">
          <w:rPr>
            <w:rFonts w:asciiTheme="majorBidi" w:hAnsiTheme="majorBidi" w:cstheme="majorBidi"/>
            <w:sz w:val="24"/>
            <w:szCs w:val="24"/>
          </w:rPr>
          <w:t xml:space="preserve">with </w:t>
        </w:r>
      </w:ins>
      <w:r w:rsidR="00B821B6" w:rsidRPr="008C7CD2">
        <w:rPr>
          <w:rFonts w:asciiTheme="majorBidi" w:hAnsiTheme="majorBidi" w:cstheme="majorBidi"/>
          <w:sz w:val="24"/>
          <w:szCs w:val="24"/>
        </w:rPr>
        <w:t>Na</w:t>
      </w:r>
      <w:r w:rsidR="00BD1175" w:rsidRPr="008C7CD2">
        <w:rPr>
          <w:rFonts w:asciiTheme="majorBidi" w:hAnsiTheme="majorBidi" w:cstheme="majorBidi"/>
          <w:sz w:val="24"/>
          <w:szCs w:val="24"/>
        </w:rPr>
        <w:t>tional Socialism</w:t>
      </w:r>
      <w:r w:rsidR="00B821B6" w:rsidRPr="008C7CD2">
        <w:rPr>
          <w:rFonts w:asciiTheme="majorBidi" w:hAnsiTheme="majorBidi" w:cstheme="majorBidi"/>
          <w:sz w:val="24"/>
          <w:szCs w:val="24"/>
        </w:rPr>
        <w:t xml:space="preserve"> might be the only way for them to be heard and </w:t>
      </w:r>
      <w:r w:rsidR="001E2E8B" w:rsidRPr="008C7CD2">
        <w:rPr>
          <w:rFonts w:asciiTheme="majorBidi" w:hAnsiTheme="majorBidi" w:cstheme="majorBidi"/>
          <w:sz w:val="24"/>
          <w:szCs w:val="24"/>
        </w:rPr>
        <w:t xml:space="preserve">to </w:t>
      </w:r>
      <w:r w:rsidR="00B821B6" w:rsidRPr="008C7CD2">
        <w:rPr>
          <w:rFonts w:asciiTheme="majorBidi" w:hAnsiTheme="majorBidi" w:cstheme="majorBidi"/>
          <w:sz w:val="24"/>
          <w:szCs w:val="24"/>
        </w:rPr>
        <w:t>break the silence related to their traumatic memory.</w:t>
      </w:r>
      <w:commentRangeStart w:id="2759"/>
      <w:r w:rsidR="00BD1175" w:rsidRPr="008C7CD2">
        <w:rPr>
          <w:rStyle w:val="FootnoteReference"/>
          <w:rFonts w:asciiTheme="majorBidi" w:hAnsiTheme="majorBidi" w:cstheme="majorBidi"/>
          <w:sz w:val="24"/>
          <w:szCs w:val="24"/>
        </w:rPr>
        <w:footnoteReference w:id="40"/>
      </w:r>
      <w:commentRangeEnd w:id="2759"/>
      <w:r w:rsidR="0038034B" w:rsidRPr="008C7CD2">
        <w:rPr>
          <w:rStyle w:val="CommentReference"/>
        </w:rPr>
        <w:commentReference w:id="2759"/>
      </w:r>
      <w:r w:rsidR="00B821B6" w:rsidRPr="008C7CD2">
        <w:rPr>
          <w:rFonts w:asciiTheme="majorBidi" w:hAnsiTheme="majorBidi" w:cstheme="majorBidi"/>
          <w:sz w:val="24"/>
          <w:szCs w:val="24"/>
        </w:rPr>
        <w:t xml:space="preserve"> Within Israeli society</w:t>
      </w:r>
      <w:ins w:id="2796" w:author="Author">
        <w:r w:rsidR="00C1051C" w:rsidRPr="008C7CD2">
          <w:rPr>
            <w:rFonts w:asciiTheme="majorBidi" w:hAnsiTheme="majorBidi" w:cstheme="majorBidi"/>
            <w:sz w:val="24"/>
            <w:szCs w:val="24"/>
          </w:rPr>
          <w:t>,</w:t>
        </w:r>
      </w:ins>
      <w:r w:rsidR="00B821B6" w:rsidRPr="008C7CD2">
        <w:rPr>
          <w:rFonts w:asciiTheme="majorBidi" w:hAnsiTheme="majorBidi" w:cstheme="majorBidi"/>
          <w:sz w:val="24"/>
          <w:szCs w:val="24"/>
        </w:rPr>
        <w:t xml:space="preserve"> the </w:t>
      </w:r>
      <w:r w:rsidR="001E2E8B" w:rsidRPr="008C7CD2">
        <w:rPr>
          <w:rFonts w:asciiTheme="majorBidi" w:hAnsiTheme="majorBidi" w:cstheme="majorBidi"/>
          <w:sz w:val="24"/>
          <w:szCs w:val="24"/>
        </w:rPr>
        <w:t>H</w:t>
      </w:r>
      <w:r w:rsidR="00B821B6" w:rsidRPr="008C7CD2">
        <w:rPr>
          <w:rFonts w:asciiTheme="majorBidi" w:hAnsiTheme="majorBidi" w:cstheme="majorBidi"/>
          <w:sz w:val="24"/>
          <w:szCs w:val="24"/>
        </w:rPr>
        <w:t xml:space="preserve">olocaust and Nazi medicine are the </w:t>
      </w:r>
      <w:del w:id="2797" w:author="Author">
        <w:r w:rsidR="00B821B6" w:rsidRPr="008C7CD2" w:rsidDel="00C1051C">
          <w:rPr>
            <w:rFonts w:asciiTheme="majorBidi" w:hAnsiTheme="majorBidi" w:cstheme="majorBidi"/>
            <w:sz w:val="24"/>
            <w:szCs w:val="24"/>
          </w:rPr>
          <w:delText>"</w:delText>
        </w:r>
      </w:del>
      <w:ins w:id="2798" w:author="Author">
        <w:r w:rsidR="00C1051C" w:rsidRPr="008C7CD2">
          <w:rPr>
            <w:rFonts w:asciiTheme="majorBidi" w:hAnsiTheme="majorBidi" w:cstheme="majorBidi"/>
            <w:sz w:val="24"/>
            <w:szCs w:val="24"/>
          </w:rPr>
          <w:t>“</w:t>
        </w:r>
      </w:ins>
      <w:r w:rsidR="00B821B6" w:rsidRPr="008C7CD2">
        <w:rPr>
          <w:rFonts w:asciiTheme="majorBidi" w:hAnsiTheme="majorBidi" w:cstheme="majorBidi"/>
          <w:sz w:val="24"/>
          <w:szCs w:val="24"/>
        </w:rPr>
        <w:t>benchmark</w:t>
      </w:r>
      <w:ins w:id="2799" w:author="Author">
        <w:r w:rsidR="00C1051C" w:rsidRPr="008C7CD2">
          <w:rPr>
            <w:rFonts w:asciiTheme="majorBidi" w:hAnsiTheme="majorBidi" w:cstheme="majorBidi"/>
            <w:sz w:val="24"/>
            <w:szCs w:val="24"/>
          </w:rPr>
          <w:t>”</w:t>
        </w:r>
      </w:ins>
      <w:del w:id="2800" w:author="Author">
        <w:r w:rsidR="00B821B6" w:rsidRPr="008C7CD2" w:rsidDel="00C1051C">
          <w:rPr>
            <w:rFonts w:asciiTheme="majorBidi" w:hAnsiTheme="majorBidi" w:cstheme="majorBidi"/>
            <w:sz w:val="24"/>
            <w:szCs w:val="24"/>
          </w:rPr>
          <w:delText>"</w:delText>
        </w:r>
      </w:del>
      <w:r w:rsidR="00B821B6" w:rsidRPr="008C7CD2">
        <w:rPr>
          <w:rFonts w:asciiTheme="majorBidi" w:hAnsiTheme="majorBidi" w:cstheme="majorBidi"/>
          <w:sz w:val="24"/>
          <w:szCs w:val="24"/>
        </w:rPr>
        <w:t xml:space="preserve"> for collective trauma, </w:t>
      </w:r>
      <w:ins w:id="2801" w:author="Author">
        <w:r w:rsidR="00C1051C" w:rsidRPr="008C7CD2">
          <w:rPr>
            <w:rFonts w:asciiTheme="majorBidi" w:hAnsiTheme="majorBidi" w:cstheme="majorBidi"/>
            <w:sz w:val="24"/>
            <w:szCs w:val="24"/>
          </w:rPr>
          <w:t xml:space="preserve">and </w:t>
        </w:r>
      </w:ins>
      <w:r w:rsidR="00B821B6" w:rsidRPr="008C7CD2">
        <w:rPr>
          <w:rFonts w:asciiTheme="majorBidi" w:hAnsiTheme="majorBidi" w:cstheme="majorBidi"/>
          <w:sz w:val="24"/>
          <w:szCs w:val="24"/>
        </w:rPr>
        <w:t xml:space="preserve">thus </w:t>
      </w:r>
      <w:del w:id="2802" w:author="Author">
        <w:r w:rsidR="00B821B6" w:rsidRPr="008C7CD2" w:rsidDel="00081B3F">
          <w:rPr>
            <w:rFonts w:asciiTheme="majorBidi" w:hAnsiTheme="majorBidi" w:cstheme="majorBidi"/>
            <w:sz w:val="24"/>
            <w:szCs w:val="24"/>
          </w:rPr>
          <w:delText>their use can serve</w:delText>
        </w:r>
      </w:del>
      <w:ins w:id="2803" w:author="Author">
        <w:r w:rsidR="00081B3F" w:rsidRPr="008C7CD2">
          <w:rPr>
            <w:rFonts w:asciiTheme="majorBidi" w:hAnsiTheme="majorBidi" w:cstheme="majorBidi"/>
            <w:sz w:val="24"/>
            <w:szCs w:val="24"/>
          </w:rPr>
          <w:t>they can be used</w:t>
        </w:r>
      </w:ins>
      <w:r w:rsidR="00B821B6" w:rsidRPr="008C7CD2">
        <w:rPr>
          <w:rFonts w:asciiTheme="majorBidi" w:hAnsiTheme="majorBidi" w:cstheme="majorBidi"/>
          <w:sz w:val="24"/>
          <w:szCs w:val="24"/>
        </w:rPr>
        <w:t xml:space="preserve"> to </w:t>
      </w:r>
      <w:ins w:id="2804" w:author="Author">
        <w:r w:rsidR="00840046">
          <w:rPr>
            <w:rFonts w:asciiTheme="majorBidi" w:hAnsiTheme="majorBidi" w:cstheme="majorBidi"/>
            <w:sz w:val="24"/>
            <w:szCs w:val="24"/>
          </w:rPr>
          <w:t>shift</w:t>
        </w:r>
      </w:ins>
      <w:del w:id="2805" w:author="Author">
        <w:r w:rsidR="00B821B6" w:rsidRPr="008C7CD2" w:rsidDel="00840046">
          <w:rPr>
            <w:rFonts w:asciiTheme="majorBidi" w:hAnsiTheme="majorBidi" w:cstheme="majorBidi"/>
            <w:sz w:val="24"/>
            <w:szCs w:val="24"/>
          </w:rPr>
          <w:delText xml:space="preserve">move away from </w:delText>
        </w:r>
      </w:del>
      <w:ins w:id="2806" w:author="Author">
        <w:r w:rsidR="00840046">
          <w:rPr>
            <w:rFonts w:asciiTheme="majorBidi" w:hAnsiTheme="majorBidi" w:cstheme="majorBidi"/>
            <w:sz w:val="24"/>
            <w:szCs w:val="24"/>
          </w:rPr>
          <w:t xml:space="preserve"> </w:t>
        </w:r>
      </w:ins>
      <w:r w:rsidR="00B821B6" w:rsidRPr="008C7CD2">
        <w:rPr>
          <w:rFonts w:asciiTheme="majorBidi" w:hAnsiTheme="majorBidi" w:cstheme="majorBidi"/>
          <w:sz w:val="24"/>
          <w:szCs w:val="24"/>
        </w:rPr>
        <w:t xml:space="preserve">the traditional power balance. In other </w:t>
      </w:r>
      <w:del w:id="2807" w:author="Author">
        <w:r w:rsidR="00B821B6" w:rsidRPr="008C7CD2" w:rsidDel="00C1051C">
          <w:rPr>
            <w:rFonts w:asciiTheme="majorBidi" w:hAnsiTheme="majorBidi" w:cstheme="majorBidi"/>
            <w:sz w:val="24"/>
            <w:szCs w:val="24"/>
          </w:rPr>
          <w:delText>ways</w:delText>
        </w:r>
      </w:del>
      <w:ins w:id="2808" w:author="Author">
        <w:r w:rsidR="00C1051C" w:rsidRPr="008C7CD2">
          <w:rPr>
            <w:rFonts w:asciiTheme="majorBidi" w:hAnsiTheme="majorBidi" w:cstheme="majorBidi"/>
            <w:sz w:val="24"/>
            <w:szCs w:val="24"/>
          </w:rPr>
          <w:t>respects,</w:t>
        </w:r>
      </w:ins>
      <w:r w:rsidR="00B821B6" w:rsidRPr="008C7CD2">
        <w:rPr>
          <w:rFonts w:asciiTheme="majorBidi" w:hAnsiTheme="majorBidi" w:cstheme="majorBidi"/>
          <w:sz w:val="24"/>
          <w:szCs w:val="24"/>
        </w:rPr>
        <w:t xml:space="preserve"> </w:t>
      </w:r>
      <w:del w:id="2809" w:author="Author">
        <w:r w:rsidR="00B821B6" w:rsidRPr="008C7CD2" w:rsidDel="00E50536">
          <w:rPr>
            <w:rFonts w:asciiTheme="majorBidi" w:hAnsiTheme="majorBidi" w:cstheme="majorBidi"/>
            <w:sz w:val="24"/>
            <w:szCs w:val="24"/>
          </w:rPr>
          <w:delText xml:space="preserve">it </w:delText>
        </w:r>
      </w:del>
      <w:ins w:id="2810" w:author="Author">
        <w:r w:rsidR="00E50536" w:rsidRPr="008C7CD2">
          <w:rPr>
            <w:rFonts w:asciiTheme="majorBidi" w:hAnsiTheme="majorBidi" w:cstheme="majorBidi"/>
            <w:sz w:val="24"/>
            <w:szCs w:val="24"/>
          </w:rPr>
          <w:t xml:space="preserve">this </w:t>
        </w:r>
      </w:ins>
      <w:r w:rsidR="00B821B6" w:rsidRPr="008C7CD2">
        <w:rPr>
          <w:rFonts w:asciiTheme="majorBidi" w:hAnsiTheme="majorBidi" w:cstheme="majorBidi"/>
          <w:sz w:val="24"/>
          <w:szCs w:val="24"/>
        </w:rPr>
        <w:t xml:space="preserve">can serve to historicize public health interventions and policies along the continuum </w:t>
      </w:r>
      <w:del w:id="2811" w:author="Author">
        <w:r w:rsidR="00B821B6" w:rsidRPr="008C7CD2" w:rsidDel="00C1051C">
          <w:rPr>
            <w:rFonts w:asciiTheme="majorBidi" w:hAnsiTheme="majorBidi" w:cstheme="majorBidi"/>
            <w:sz w:val="24"/>
            <w:szCs w:val="24"/>
          </w:rPr>
          <w:delText xml:space="preserve">of </w:delText>
        </w:r>
      </w:del>
      <w:ins w:id="2812" w:author="Author">
        <w:r w:rsidR="00C1051C" w:rsidRPr="008C7CD2">
          <w:rPr>
            <w:rFonts w:asciiTheme="majorBidi" w:hAnsiTheme="majorBidi" w:cstheme="majorBidi"/>
            <w:sz w:val="24"/>
            <w:szCs w:val="24"/>
          </w:rPr>
          <w:t>from “</w:t>
        </w:r>
      </w:ins>
      <w:del w:id="2813" w:author="Author">
        <w:r w:rsidR="00B821B6" w:rsidRPr="008C7CD2" w:rsidDel="00C1051C">
          <w:rPr>
            <w:rFonts w:asciiTheme="majorBidi" w:hAnsiTheme="majorBidi" w:cstheme="majorBidi"/>
            <w:sz w:val="24"/>
            <w:szCs w:val="24"/>
          </w:rPr>
          <w:delText>"</w:delText>
        </w:r>
      </w:del>
      <w:r w:rsidR="00B821B6" w:rsidRPr="008C7CD2">
        <w:rPr>
          <w:rFonts w:asciiTheme="majorBidi" w:hAnsiTheme="majorBidi" w:cstheme="majorBidi"/>
          <w:sz w:val="24"/>
          <w:szCs w:val="24"/>
        </w:rPr>
        <w:t>normal</w:t>
      </w:r>
      <w:ins w:id="2814" w:author="Author">
        <w:r w:rsidR="00C1051C" w:rsidRPr="008C7CD2">
          <w:rPr>
            <w:rFonts w:asciiTheme="majorBidi" w:hAnsiTheme="majorBidi" w:cstheme="majorBidi"/>
            <w:sz w:val="24"/>
            <w:szCs w:val="24"/>
          </w:rPr>
          <w:t>”</w:t>
        </w:r>
      </w:ins>
      <w:del w:id="2815" w:author="Author">
        <w:r w:rsidR="00B821B6" w:rsidRPr="008C7CD2" w:rsidDel="00C1051C">
          <w:rPr>
            <w:rFonts w:asciiTheme="majorBidi" w:hAnsiTheme="majorBidi" w:cstheme="majorBidi"/>
            <w:sz w:val="24"/>
            <w:szCs w:val="24"/>
          </w:rPr>
          <w:delText>"</w:delText>
        </w:r>
      </w:del>
      <w:r w:rsidR="00B821B6" w:rsidRPr="008C7CD2">
        <w:rPr>
          <w:rFonts w:asciiTheme="majorBidi" w:hAnsiTheme="majorBidi" w:cstheme="majorBidi"/>
          <w:sz w:val="24"/>
          <w:szCs w:val="24"/>
        </w:rPr>
        <w:t xml:space="preserve"> to Nazi medicine, or </w:t>
      </w:r>
      <w:del w:id="2816" w:author="Author">
        <w:r w:rsidR="00B821B6" w:rsidRPr="008C7CD2" w:rsidDel="00C1051C">
          <w:rPr>
            <w:rFonts w:asciiTheme="majorBidi" w:hAnsiTheme="majorBidi" w:cstheme="majorBidi"/>
            <w:sz w:val="24"/>
            <w:szCs w:val="24"/>
          </w:rPr>
          <w:delText xml:space="preserve">between </w:delText>
        </w:r>
      </w:del>
      <w:ins w:id="2817" w:author="Author">
        <w:r w:rsidR="00C1051C" w:rsidRPr="008C7CD2">
          <w:rPr>
            <w:rFonts w:asciiTheme="majorBidi" w:hAnsiTheme="majorBidi" w:cstheme="majorBidi"/>
            <w:sz w:val="24"/>
            <w:szCs w:val="24"/>
          </w:rPr>
          <w:t xml:space="preserve">from </w:t>
        </w:r>
      </w:ins>
      <w:r w:rsidR="00B821B6" w:rsidRPr="008C7CD2">
        <w:rPr>
          <w:rFonts w:asciiTheme="majorBidi" w:hAnsiTheme="majorBidi" w:cstheme="majorBidi"/>
          <w:sz w:val="24"/>
          <w:szCs w:val="24"/>
        </w:rPr>
        <w:t xml:space="preserve">public health </w:t>
      </w:r>
      <w:del w:id="2818" w:author="Author">
        <w:r w:rsidR="00B821B6" w:rsidRPr="008C7CD2" w:rsidDel="00C1051C">
          <w:rPr>
            <w:rFonts w:asciiTheme="majorBidi" w:hAnsiTheme="majorBidi" w:cstheme="majorBidi"/>
            <w:sz w:val="24"/>
            <w:szCs w:val="24"/>
          </w:rPr>
          <w:delText xml:space="preserve">and </w:delText>
        </w:r>
      </w:del>
      <w:ins w:id="2819" w:author="Author">
        <w:r w:rsidR="00C1051C" w:rsidRPr="008C7CD2">
          <w:rPr>
            <w:rFonts w:asciiTheme="majorBidi" w:hAnsiTheme="majorBidi" w:cstheme="majorBidi"/>
            <w:sz w:val="24"/>
            <w:szCs w:val="24"/>
          </w:rPr>
          <w:t xml:space="preserve">to </w:t>
        </w:r>
      </w:ins>
      <w:r w:rsidR="00B821B6" w:rsidRPr="008C7CD2">
        <w:rPr>
          <w:rFonts w:asciiTheme="majorBidi" w:hAnsiTheme="majorBidi" w:cstheme="majorBidi"/>
          <w:sz w:val="24"/>
          <w:szCs w:val="24"/>
        </w:rPr>
        <w:t>eugenics measures.</w:t>
      </w:r>
    </w:p>
    <w:p w14:paraId="1794E559" w14:textId="64D46BFD" w:rsidR="00341F31" w:rsidRPr="008C7CD2" w:rsidRDefault="007877C3">
      <w:pPr>
        <w:bidi w:val="0"/>
        <w:spacing w:line="480" w:lineRule="auto"/>
        <w:jc w:val="both"/>
        <w:rPr>
          <w:rFonts w:asciiTheme="majorBidi" w:hAnsiTheme="majorBidi" w:cstheme="majorBidi"/>
          <w:sz w:val="24"/>
          <w:szCs w:val="24"/>
        </w:rPr>
        <w:pPrChange w:id="2820" w:author="Author">
          <w:pPr>
            <w:bidi w:val="0"/>
            <w:jc w:val="both"/>
          </w:pPr>
        </w:pPrChange>
      </w:pPr>
      <w:r w:rsidRPr="008C7CD2">
        <w:rPr>
          <w:rFonts w:asciiTheme="majorBidi" w:hAnsiTheme="majorBidi" w:cstheme="majorBidi"/>
          <w:sz w:val="24"/>
          <w:szCs w:val="24"/>
        </w:rPr>
        <w:t>We do not contend that public health is an incarnation of the dark Nazi medicine</w:t>
      </w:r>
      <w:del w:id="2821" w:author="Author">
        <w:r w:rsidRPr="008C7CD2" w:rsidDel="00685CDC">
          <w:rPr>
            <w:rFonts w:asciiTheme="majorBidi" w:hAnsiTheme="majorBidi" w:cstheme="majorBidi"/>
            <w:sz w:val="24"/>
            <w:szCs w:val="24"/>
          </w:rPr>
          <w:delText>. F</w:delText>
        </w:r>
      </w:del>
      <w:ins w:id="2822" w:author="Author">
        <w:r w:rsidR="00685CDC" w:rsidRPr="008C7CD2">
          <w:rPr>
            <w:rFonts w:asciiTheme="majorBidi" w:hAnsiTheme="majorBidi" w:cstheme="majorBidi"/>
            <w:sz w:val="24"/>
            <w:szCs w:val="24"/>
          </w:rPr>
          <w:t>; f</w:t>
        </w:r>
      </w:ins>
      <w:r w:rsidRPr="008C7CD2">
        <w:rPr>
          <w:rFonts w:asciiTheme="majorBidi" w:hAnsiTheme="majorBidi" w:cstheme="majorBidi"/>
          <w:sz w:val="24"/>
          <w:szCs w:val="24"/>
        </w:rPr>
        <w:t xml:space="preserve">ar from it. </w:t>
      </w:r>
      <w:ins w:id="2823" w:author="Author">
        <w:r w:rsidR="00840046">
          <w:rPr>
            <w:rFonts w:asciiTheme="majorBidi" w:hAnsiTheme="majorBidi" w:cstheme="majorBidi"/>
            <w:sz w:val="24"/>
            <w:szCs w:val="24"/>
          </w:rPr>
          <w:t>However, w</w:t>
        </w:r>
      </w:ins>
      <w:del w:id="2824" w:author="Author">
        <w:r w:rsidRPr="008C7CD2" w:rsidDel="00840046">
          <w:rPr>
            <w:rFonts w:asciiTheme="majorBidi" w:hAnsiTheme="majorBidi" w:cstheme="majorBidi"/>
            <w:sz w:val="24"/>
            <w:szCs w:val="24"/>
          </w:rPr>
          <w:delText>W</w:delText>
        </w:r>
      </w:del>
      <w:r w:rsidRPr="008C7CD2">
        <w:rPr>
          <w:rFonts w:asciiTheme="majorBidi" w:hAnsiTheme="majorBidi" w:cstheme="majorBidi"/>
          <w:sz w:val="24"/>
          <w:szCs w:val="24"/>
        </w:rPr>
        <w:t xml:space="preserve">e </w:t>
      </w:r>
      <w:proofErr w:type="gramStart"/>
      <w:r w:rsidRPr="008C7CD2">
        <w:rPr>
          <w:rFonts w:asciiTheme="majorBidi" w:hAnsiTheme="majorBidi" w:cstheme="majorBidi"/>
          <w:sz w:val="24"/>
          <w:szCs w:val="24"/>
        </w:rPr>
        <w:t>do</w:t>
      </w:r>
      <w:proofErr w:type="gramEnd"/>
      <w:r w:rsidRPr="008C7CD2">
        <w:rPr>
          <w:rFonts w:asciiTheme="majorBidi" w:hAnsiTheme="majorBidi" w:cstheme="majorBidi"/>
          <w:sz w:val="24"/>
          <w:szCs w:val="24"/>
        </w:rPr>
        <w:t xml:space="preserve"> </w:t>
      </w:r>
      <w:ins w:id="2825" w:author="Author">
        <w:r w:rsidR="00840046">
          <w:rPr>
            <w:rFonts w:asciiTheme="majorBidi" w:hAnsiTheme="majorBidi" w:cstheme="majorBidi"/>
            <w:sz w:val="24"/>
            <w:szCs w:val="24"/>
          </w:rPr>
          <w:t>argue</w:t>
        </w:r>
      </w:ins>
      <w:del w:id="2826" w:author="Author">
        <w:r w:rsidRPr="008C7CD2" w:rsidDel="00840046">
          <w:rPr>
            <w:rFonts w:asciiTheme="majorBidi" w:hAnsiTheme="majorBidi" w:cstheme="majorBidi"/>
            <w:sz w:val="24"/>
            <w:szCs w:val="24"/>
          </w:rPr>
          <w:delText>contend</w:delText>
        </w:r>
      </w:del>
      <w:r w:rsidRPr="008C7CD2">
        <w:rPr>
          <w:rFonts w:asciiTheme="majorBidi" w:hAnsiTheme="majorBidi" w:cstheme="majorBidi"/>
          <w:sz w:val="24"/>
          <w:szCs w:val="24"/>
        </w:rPr>
        <w:t xml:space="preserve"> that in order to develop a fully aware </w:t>
      </w:r>
      <w:ins w:id="2827" w:author="Author">
        <w:r w:rsidR="00F1084B" w:rsidRPr="008C7CD2">
          <w:rPr>
            <w:rFonts w:asciiTheme="majorBidi" w:hAnsiTheme="majorBidi" w:cstheme="majorBidi"/>
            <w:sz w:val="24"/>
            <w:szCs w:val="24"/>
          </w:rPr>
          <w:t>ethics</w:t>
        </w:r>
        <w:r w:rsidR="00F1084B" w:rsidRPr="008C7CD2">
          <w:rPr>
            <w:rFonts w:asciiTheme="majorBidi" w:hAnsiTheme="majorBidi" w:cstheme="majorBidi"/>
            <w:sz w:val="24"/>
            <w:szCs w:val="24"/>
          </w:rPr>
          <w:t xml:space="preserve"> </w:t>
        </w:r>
        <w:r w:rsidR="00F1084B">
          <w:rPr>
            <w:rFonts w:asciiTheme="majorBidi" w:hAnsiTheme="majorBidi" w:cstheme="majorBidi"/>
            <w:sz w:val="24"/>
            <w:szCs w:val="24"/>
          </w:rPr>
          <w:t xml:space="preserve">of </w:t>
        </w:r>
      </w:ins>
      <w:r w:rsidRPr="008C7CD2">
        <w:rPr>
          <w:rFonts w:asciiTheme="majorBidi" w:hAnsiTheme="majorBidi" w:cstheme="majorBidi"/>
          <w:sz w:val="24"/>
          <w:szCs w:val="24"/>
        </w:rPr>
        <w:t>public health</w:t>
      </w:r>
      <w:del w:id="2828" w:author="Author">
        <w:r w:rsidRPr="008C7CD2" w:rsidDel="00F1084B">
          <w:rPr>
            <w:rFonts w:asciiTheme="majorBidi" w:hAnsiTheme="majorBidi" w:cstheme="majorBidi"/>
            <w:sz w:val="24"/>
            <w:szCs w:val="24"/>
          </w:rPr>
          <w:delText xml:space="preserve"> ethics</w:delText>
        </w:r>
      </w:del>
      <w:r w:rsidRPr="008C7CD2">
        <w:rPr>
          <w:rFonts w:asciiTheme="majorBidi" w:hAnsiTheme="majorBidi" w:cstheme="majorBidi"/>
          <w:sz w:val="24"/>
          <w:szCs w:val="24"/>
        </w:rPr>
        <w:t>, it is essential to learn about the origins of public health</w:t>
      </w:r>
      <w:ins w:id="2829" w:author="Author">
        <w:r w:rsidR="00685CDC" w:rsidRPr="008C7CD2">
          <w:rPr>
            <w:rFonts w:asciiTheme="majorBidi" w:hAnsiTheme="majorBidi" w:cstheme="majorBidi"/>
            <w:sz w:val="24"/>
            <w:szCs w:val="24"/>
          </w:rPr>
          <w:t>, which</w:t>
        </w:r>
      </w:ins>
      <w:del w:id="2830" w:author="Author">
        <w:r w:rsidRPr="008C7CD2" w:rsidDel="00685CDC">
          <w:rPr>
            <w:rFonts w:asciiTheme="majorBidi" w:hAnsiTheme="majorBidi" w:cstheme="majorBidi"/>
            <w:sz w:val="24"/>
            <w:szCs w:val="24"/>
          </w:rPr>
          <w:delText xml:space="preserve"> that</w:delText>
        </w:r>
      </w:del>
      <w:r w:rsidRPr="008C7CD2">
        <w:rPr>
          <w:rFonts w:asciiTheme="majorBidi" w:hAnsiTheme="majorBidi" w:cstheme="majorBidi"/>
          <w:sz w:val="24"/>
          <w:szCs w:val="24"/>
        </w:rPr>
        <w:t xml:space="preserve"> are rooted in </w:t>
      </w:r>
      <w:ins w:id="2831" w:author="Author">
        <w:r w:rsidR="00685CDC" w:rsidRPr="008C7CD2">
          <w:rPr>
            <w:rFonts w:asciiTheme="majorBidi" w:hAnsiTheme="majorBidi" w:cstheme="majorBidi"/>
            <w:sz w:val="24"/>
            <w:szCs w:val="24"/>
          </w:rPr>
          <w:t xml:space="preserve">the </w:t>
        </w:r>
      </w:ins>
      <w:del w:id="2832" w:author="Author">
        <w:r w:rsidRPr="008C7CD2" w:rsidDel="00685CDC">
          <w:rPr>
            <w:rFonts w:asciiTheme="majorBidi" w:hAnsiTheme="majorBidi" w:cstheme="majorBidi"/>
            <w:sz w:val="24"/>
            <w:szCs w:val="24"/>
          </w:rPr>
          <w:delText>the 19</w:delText>
        </w:r>
        <w:r w:rsidRPr="008C7CD2" w:rsidDel="00685CDC">
          <w:rPr>
            <w:rFonts w:asciiTheme="majorBidi" w:hAnsiTheme="majorBidi" w:cstheme="majorBidi"/>
            <w:sz w:val="24"/>
            <w:szCs w:val="24"/>
            <w:vertAlign w:val="superscript"/>
          </w:rPr>
          <w:delText>th</w:delText>
        </w:r>
      </w:del>
      <w:ins w:id="2833" w:author="Author">
        <w:r w:rsidR="00685CDC" w:rsidRPr="008C7CD2">
          <w:rPr>
            <w:rFonts w:asciiTheme="majorBidi" w:hAnsiTheme="majorBidi" w:cstheme="majorBidi"/>
            <w:sz w:val="24"/>
            <w:szCs w:val="24"/>
          </w:rPr>
          <w:t>nineteenth-</w:t>
        </w:r>
      </w:ins>
      <w:del w:id="2834" w:author="Author">
        <w:r w:rsidRPr="008C7CD2" w:rsidDel="00685CDC">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century efforts to create sciences of population management that culminated in </w:t>
      </w:r>
      <w:ins w:id="2835" w:author="Author">
        <w:r w:rsidR="00840046">
          <w:rPr>
            <w:rFonts w:asciiTheme="majorBidi" w:hAnsiTheme="majorBidi" w:cstheme="majorBidi"/>
            <w:sz w:val="24"/>
            <w:szCs w:val="24"/>
          </w:rPr>
          <w:t xml:space="preserve">the policies of </w:t>
        </w:r>
      </w:ins>
      <w:r w:rsidR="00401FC8" w:rsidRPr="008C7CD2">
        <w:rPr>
          <w:rFonts w:asciiTheme="majorBidi" w:hAnsiTheme="majorBidi" w:cstheme="majorBidi"/>
          <w:sz w:val="24"/>
          <w:szCs w:val="24"/>
        </w:rPr>
        <w:t xml:space="preserve">Nazi </w:t>
      </w:r>
      <w:r w:rsidRPr="008C7CD2">
        <w:rPr>
          <w:rFonts w:asciiTheme="majorBidi" w:hAnsiTheme="majorBidi" w:cstheme="majorBidi"/>
          <w:sz w:val="24"/>
          <w:szCs w:val="24"/>
        </w:rPr>
        <w:t xml:space="preserve">Germany. This discussion is </w:t>
      </w:r>
      <w:del w:id="2836" w:author="Author">
        <w:r w:rsidRPr="008C7CD2" w:rsidDel="00EE0D4B">
          <w:rPr>
            <w:rFonts w:asciiTheme="majorBidi" w:hAnsiTheme="majorBidi" w:cstheme="majorBidi"/>
            <w:sz w:val="24"/>
            <w:szCs w:val="24"/>
          </w:rPr>
          <w:delText xml:space="preserve">very </w:delText>
        </w:r>
      </w:del>
      <w:ins w:id="2837" w:author="Author">
        <w:r w:rsidR="00EE0D4B" w:rsidRPr="008C7CD2">
          <w:rPr>
            <w:rFonts w:asciiTheme="majorBidi" w:hAnsiTheme="majorBidi" w:cstheme="majorBidi"/>
            <w:sz w:val="24"/>
            <w:szCs w:val="24"/>
          </w:rPr>
          <w:t xml:space="preserve">highly </w:t>
        </w:r>
      </w:ins>
      <w:r w:rsidRPr="008C7CD2">
        <w:rPr>
          <w:rFonts w:asciiTheme="majorBidi" w:hAnsiTheme="majorBidi" w:cstheme="majorBidi"/>
          <w:sz w:val="24"/>
          <w:szCs w:val="24"/>
        </w:rPr>
        <w:t xml:space="preserve">relevant to the ways </w:t>
      </w:r>
      <w:del w:id="2838" w:author="Author">
        <w:r w:rsidR="00401FC8" w:rsidRPr="008C7CD2" w:rsidDel="00685CDC">
          <w:rPr>
            <w:rFonts w:asciiTheme="majorBidi" w:hAnsiTheme="majorBidi" w:cstheme="majorBidi"/>
            <w:sz w:val="24"/>
            <w:szCs w:val="24"/>
          </w:rPr>
          <w:delText xml:space="preserve">that </w:delText>
        </w:r>
      </w:del>
      <w:ins w:id="2839" w:author="Author">
        <w:r w:rsidR="00685CDC" w:rsidRPr="008C7CD2">
          <w:rPr>
            <w:rFonts w:asciiTheme="majorBidi" w:hAnsiTheme="majorBidi" w:cstheme="majorBidi"/>
            <w:sz w:val="24"/>
            <w:szCs w:val="24"/>
          </w:rPr>
          <w:t xml:space="preserve">in which </w:t>
        </w:r>
      </w:ins>
      <w:r w:rsidRPr="008C7CD2">
        <w:rPr>
          <w:rFonts w:asciiTheme="majorBidi" w:hAnsiTheme="majorBidi" w:cstheme="majorBidi"/>
          <w:sz w:val="24"/>
          <w:szCs w:val="24"/>
        </w:rPr>
        <w:t xml:space="preserve">current public health ethical discussions </w:t>
      </w:r>
      <w:del w:id="2840" w:author="Author">
        <w:r w:rsidRPr="008C7CD2" w:rsidDel="00685CDC">
          <w:rPr>
            <w:rFonts w:asciiTheme="majorBidi" w:hAnsiTheme="majorBidi" w:cstheme="majorBidi"/>
            <w:sz w:val="24"/>
            <w:szCs w:val="24"/>
          </w:rPr>
          <w:delText xml:space="preserve">in </w:delText>
        </w:r>
      </w:del>
      <w:ins w:id="2841" w:author="Author">
        <w:r w:rsidR="00685CDC" w:rsidRPr="008C7CD2">
          <w:rPr>
            <w:rFonts w:asciiTheme="majorBidi" w:hAnsiTheme="majorBidi" w:cstheme="majorBidi"/>
            <w:sz w:val="24"/>
            <w:szCs w:val="24"/>
          </w:rPr>
          <w:t xml:space="preserve">on </w:t>
        </w:r>
      </w:ins>
      <w:r w:rsidRPr="008C7CD2">
        <w:rPr>
          <w:rFonts w:asciiTheme="majorBidi" w:hAnsiTheme="majorBidi" w:cstheme="majorBidi"/>
          <w:sz w:val="24"/>
          <w:szCs w:val="24"/>
        </w:rPr>
        <w:t>pressing matters</w:t>
      </w:r>
      <w:ins w:id="2842" w:author="Author">
        <w:r w:rsidR="00685CDC" w:rsidRPr="008C7CD2">
          <w:rPr>
            <w:rFonts w:asciiTheme="majorBidi" w:hAnsiTheme="majorBidi" w:cstheme="majorBidi"/>
            <w:sz w:val="24"/>
            <w:szCs w:val="24"/>
          </w:rPr>
          <w:t>,</w:t>
        </w:r>
      </w:ins>
      <w:r w:rsidRPr="008C7CD2">
        <w:rPr>
          <w:rFonts w:asciiTheme="majorBidi" w:hAnsiTheme="majorBidi" w:cstheme="majorBidi"/>
          <w:sz w:val="24"/>
          <w:szCs w:val="24"/>
        </w:rPr>
        <w:t xml:space="preserve"> such as migra</w:t>
      </w:r>
      <w:ins w:id="2843" w:author="Author">
        <w:r w:rsidR="00840046">
          <w:rPr>
            <w:rFonts w:asciiTheme="majorBidi" w:hAnsiTheme="majorBidi" w:cstheme="majorBidi"/>
            <w:sz w:val="24"/>
            <w:szCs w:val="24"/>
          </w:rPr>
          <w:t>n</w:t>
        </w:r>
      </w:ins>
      <w:r w:rsidRPr="008C7CD2">
        <w:rPr>
          <w:rFonts w:asciiTheme="majorBidi" w:hAnsiTheme="majorBidi" w:cstheme="majorBidi"/>
          <w:sz w:val="24"/>
          <w:szCs w:val="24"/>
        </w:rPr>
        <w:t>t</w:t>
      </w:r>
      <w:del w:id="2844" w:author="Author">
        <w:r w:rsidRPr="008C7CD2" w:rsidDel="00840046">
          <w:rPr>
            <w:rFonts w:asciiTheme="majorBidi" w:hAnsiTheme="majorBidi" w:cstheme="majorBidi"/>
            <w:sz w:val="24"/>
            <w:szCs w:val="24"/>
          </w:rPr>
          <w:delText>ion</w:delText>
        </w:r>
      </w:del>
      <w:r w:rsidRPr="008C7CD2">
        <w:rPr>
          <w:rFonts w:asciiTheme="majorBidi" w:hAnsiTheme="majorBidi" w:cstheme="majorBidi"/>
          <w:sz w:val="24"/>
          <w:szCs w:val="24"/>
        </w:rPr>
        <w:t xml:space="preserve"> health</w:t>
      </w:r>
      <w:ins w:id="2845" w:author="Author">
        <w:r w:rsidR="00685CDC" w:rsidRPr="008C7CD2">
          <w:rPr>
            <w:rFonts w:asciiTheme="majorBidi" w:hAnsiTheme="majorBidi" w:cstheme="majorBidi"/>
            <w:sz w:val="24"/>
            <w:szCs w:val="24"/>
          </w:rPr>
          <w:t>,</w:t>
        </w:r>
      </w:ins>
      <w:r w:rsidR="009974D3" w:rsidRPr="008C7CD2">
        <w:rPr>
          <w:rFonts w:asciiTheme="majorBidi" w:hAnsiTheme="majorBidi" w:cstheme="majorBidi"/>
          <w:sz w:val="24"/>
          <w:szCs w:val="24"/>
        </w:rPr>
        <w:t xml:space="preserve"> should be framed</w:t>
      </w:r>
      <w:r w:rsidRPr="008C7CD2">
        <w:rPr>
          <w:rFonts w:asciiTheme="majorBidi" w:hAnsiTheme="majorBidi" w:cstheme="majorBidi"/>
          <w:sz w:val="24"/>
          <w:szCs w:val="24"/>
        </w:rPr>
        <w:t>.</w:t>
      </w:r>
    </w:p>
    <w:p w14:paraId="33A5CA91" w14:textId="7D2A98EF" w:rsidR="003847A8" w:rsidRPr="008C7CD2" w:rsidRDefault="007D35D5">
      <w:pPr>
        <w:tabs>
          <w:tab w:val="left" w:pos="5103"/>
        </w:tabs>
        <w:bidi w:val="0"/>
        <w:spacing w:line="480" w:lineRule="auto"/>
        <w:jc w:val="both"/>
        <w:rPr>
          <w:rFonts w:asciiTheme="majorBidi" w:hAnsiTheme="majorBidi" w:cstheme="majorBidi"/>
          <w:sz w:val="24"/>
          <w:szCs w:val="24"/>
          <w:rtl/>
        </w:rPr>
        <w:pPrChange w:id="2846" w:author="Author">
          <w:pPr>
            <w:bidi w:val="0"/>
            <w:jc w:val="both"/>
          </w:pPr>
        </w:pPrChange>
      </w:pPr>
      <w:del w:id="2847" w:author="Author">
        <w:r w:rsidRPr="008C7CD2" w:rsidDel="00685CDC">
          <w:rPr>
            <w:rFonts w:asciiTheme="majorBidi" w:hAnsiTheme="majorBidi" w:cstheme="majorBidi"/>
            <w:sz w:val="24"/>
            <w:szCs w:val="24"/>
          </w:rPr>
          <w:delText>Being reflexive about</w:delText>
        </w:r>
      </w:del>
      <w:ins w:id="2848" w:author="Author">
        <w:r w:rsidR="00685CDC" w:rsidRPr="008C7CD2">
          <w:rPr>
            <w:rFonts w:asciiTheme="majorBidi" w:hAnsiTheme="majorBidi" w:cstheme="majorBidi"/>
            <w:sz w:val="24"/>
            <w:szCs w:val="24"/>
          </w:rPr>
          <w:t>A reflective approach to</w:t>
        </w:r>
      </w:ins>
      <w:r w:rsidRPr="008C7CD2">
        <w:rPr>
          <w:rFonts w:asciiTheme="majorBidi" w:hAnsiTheme="majorBidi" w:cstheme="majorBidi"/>
          <w:sz w:val="24"/>
          <w:szCs w:val="24"/>
        </w:rPr>
        <w:t xml:space="preserve"> </w:t>
      </w:r>
      <w:del w:id="2849" w:author="Author">
        <w:r w:rsidRPr="008C7CD2" w:rsidDel="00685CDC">
          <w:rPr>
            <w:rFonts w:asciiTheme="majorBidi" w:hAnsiTheme="majorBidi" w:cstheme="majorBidi"/>
            <w:sz w:val="24"/>
            <w:szCs w:val="24"/>
          </w:rPr>
          <w:delText xml:space="preserve">the </w:delText>
        </w:r>
      </w:del>
      <w:ins w:id="2850" w:author="Author">
        <w:r w:rsidR="00840046">
          <w:rPr>
            <w:rFonts w:asciiTheme="majorBidi" w:hAnsiTheme="majorBidi" w:cstheme="majorBidi"/>
            <w:sz w:val="24"/>
            <w:szCs w:val="24"/>
          </w:rPr>
          <w:t>similarities between current policies and</w:t>
        </w:r>
      </w:ins>
      <w:del w:id="2851" w:author="Author">
        <w:r w:rsidRPr="008C7CD2" w:rsidDel="00840046">
          <w:rPr>
            <w:rFonts w:asciiTheme="majorBidi" w:hAnsiTheme="majorBidi" w:cstheme="majorBidi"/>
            <w:sz w:val="24"/>
            <w:szCs w:val="24"/>
          </w:rPr>
          <w:delText>resemblance</w:delText>
        </w:r>
      </w:del>
      <w:ins w:id="2852" w:author="Author">
        <w:del w:id="2853" w:author="Author">
          <w:r w:rsidR="00685CDC" w:rsidRPr="008C7CD2" w:rsidDel="00840046">
            <w:rPr>
              <w:rFonts w:asciiTheme="majorBidi" w:hAnsiTheme="majorBidi" w:cstheme="majorBidi"/>
              <w:sz w:val="24"/>
              <w:szCs w:val="24"/>
            </w:rPr>
            <w:delText>s</w:delText>
          </w:r>
        </w:del>
      </w:ins>
      <w:del w:id="2854" w:author="Author">
        <w:r w:rsidRPr="008C7CD2" w:rsidDel="00840046">
          <w:rPr>
            <w:rFonts w:asciiTheme="majorBidi" w:hAnsiTheme="majorBidi" w:cstheme="majorBidi"/>
            <w:sz w:val="24"/>
            <w:szCs w:val="24"/>
          </w:rPr>
          <w:delText xml:space="preserve"> to</w:delText>
        </w:r>
      </w:del>
      <w:r w:rsidRPr="008C7CD2">
        <w:rPr>
          <w:rFonts w:asciiTheme="majorBidi" w:hAnsiTheme="majorBidi" w:cstheme="majorBidi"/>
          <w:sz w:val="24"/>
          <w:szCs w:val="24"/>
        </w:rPr>
        <w:t xml:space="preserve"> Nazi practices can enrich the bioethical debate </w:t>
      </w:r>
      <w:del w:id="2855" w:author="Author">
        <w:r w:rsidRPr="008C7CD2" w:rsidDel="00685CDC">
          <w:rPr>
            <w:rFonts w:asciiTheme="majorBidi" w:hAnsiTheme="majorBidi" w:cstheme="majorBidi"/>
            <w:sz w:val="24"/>
            <w:szCs w:val="24"/>
          </w:rPr>
          <w:delText xml:space="preserve">in </w:delText>
        </w:r>
      </w:del>
      <w:ins w:id="2856" w:author="Author">
        <w:r w:rsidR="00685CDC" w:rsidRPr="008C7CD2">
          <w:rPr>
            <w:rFonts w:asciiTheme="majorBidi" w:hAnsiTheme="majorBidi" w:cstheme="majorBidi"/>
            <w:sz w:val="24"/>
            <w:szCs w:val="24"/>
          </w:rPr>
          <w:t xml:space="preserve">on </w:t>
        </w:r>
      </w:ins>
      <w:r w:rsidRPr="008C7CD2">
        <w:rPr>
          <w:rFonts w:asciiTheme="majorBidi" w:hAnsiTheme="majorBidi" w:cstheme="majorBidi"/>
          <w:sz w:val="24"/>
          <w:szCs w:val="24"/>
        </w:rPr>
        <w:t>two levels</w:t>
      </w:r>
      <w:ins w:id="2857" w:author="Author">
        <w:r w:rsidR="00685CDC" w:rsidRPr="008C7CD2">
          <w:rPr>
            <w:rFonts w:asciiTheme="majorBidi" w:hAnsiTheme="majorBidi" w:cstheme="majorBidi"/>
            <w:sz w:val="24"/>
            <w:szCs w:val="24"/>
          </w:rPr>
          <w:t>. First,</w:t>
        </w:r>
      </w:ins>
      <w:del w:id="2858" w:author="Author">
        <w:r w:rsidRPr="008C7CD2" w:rsidDel="00685CDC">
          <w:rPr>
            <w:rFonts w:asciiTheme="majorBidi" w:hAnsiTheme="majorBidi" w:cstheme="majorBidi"/>
            <w:sz w:val="24"/>
            <w:szCs w:val="24"/>
          </w:rPr>
          <w:delText>:</w:delText>
        </w:r>
      </w:del>
      <w:r w:rsidRPr="008C7CD2">
        <w:rPr>
          <w:rFonts w:asciiTheme="majorBidi" w:hAnsiTheme="majorBidi" w:cstheme="majorBidi"/>
          <w:sz w:val="24"/>
          <w:szCs w:val="24"/>
        </w:rPr>
        <w:t xml:space="preserve"> it </w:t>
      </w:r>
      <w:del w:id="2859" w:author="Author">
        <w:r w:rsidRPr="008C7CD2" w:rsidDel="00685CDC">
          <w:rPr>
            <w:rFonts w:asciiTheme="majorBidi" w:hAnsiTheme="majorBidi" w:cstheme="majorBidi"/>
            <w:sz w:val="24"/>
            <w:szCs w:val="24"/>
          </w:rPr>
          <w:delText xml:space="preserve">first </w:delText>
        </w:r>
      </w:del>
      <w:r w:rsidRPr="008C7CD2">
        <w:rPr>
          <w:rFonts w:asciiTheme="majorBidi" w:hAnsiTheme="majorBidi" w:cstheme="majorBidi"/>
          <w:sz w:val="24"/>
          <w:szCs w:val="24"/>
        </w:rPr>
        <w:t>exposes the biopolitical underpinning</w:t>
      </w:r>
      <w:ins w:id="2860" w:author="Author">
        <w:r w:rsidR="00685CDC" w:rsidRPr="008C7CD2">
          <w:rPr>
            <w:rFonts w:asciiTheme="majorBidi" w:hAnsiTheme="majorBidi" w:cstheme="majorBidi"/>
            <w:sz w:val="24"/>
            <w:szCs w:val="24"/>
          </w:rPr>
          <w:t>s</w:t>
        </w:r>
      </w:ins>
      <w:r w:rsidRPr="008C7CD2">
        <w:rPr>
          <w:rFonts w:asciiTheme="majorBidi" w:hAnsiTheme="majorBidi" w:cstheme="majorBidi"/>
          <w:sz w:val="24"/>
          <w:szCs w:val="24"/>
        </w:rPr>
        <w:t xml:space="preserve"> of public health policies</w:t>
      </w:r>
      <w:ins w:id="2861" w:author="Author">
        <w:r w:rsidR="00685CDC" w:rsidRPr="008C7CD2">
          <w:rPr>
            <w:rFonts w:asciiTheme="majorBidi" w:hAnsiTheme="majorBidi" w:cstheme="majorBidi"/>
            <w:sz w:val="24"/>
            <w:szCs w:val="24"/>
          </w:rPr>
          <w:t>,</w:t>
        </w:r>
      </w:ins>
      <w:r w:rsidRPr="008C7CD2">
        <w:rPr>
          <w:rFonts w:asciiTheme="majorBidi" w:hAnsiTheme="majorBidi" w:cstheme="majorBidi"/>
          <w:sz w:val="24"/>
          <w:szCs w:val="24"/>
        </w:rPr>
        <w:t xml:space="preserve"> and second</w:t>
      </w:r>
      <w:ins w:id="2862" w:author="Author">
        <w:r w:rsidR="00685CDC" w:rsidRPr="008C7CD2">
          <w:rPr>
            <w:rFonts w:asciiTheme="majorBidi" w:hAnsiTheme="majorBidi" w:cstheme="majorBidi"/>
            <w:sz w:val="24"/>
            <w:szCs w:val="24"/>
          </w:rPr>
          <w:t>,</w:t>
        </w:r>
      </w:ins>
      <w:r w:rsidRPr="008C7CD2">
        <w:rPr>
          <w:rFonts w:asciiTheme="majorBidi" w:hAnsiTheme="majorBidi" w:cstheme="majorBidi"/>
          <w:sz w:val="24"/>
          <w:szCs w:val="24"/>
        </w:rPr>
        <w:t xml:space="preserve"> it </w:t>
      </w:r>
      <w:del w:id="2863" w:author="Author">
        <w:r w:rsidRPr="008C7CD2" w:rsidDel="00383FA5">
          <w:rPr>
            <w:rFonts w:asciiTheme="majorBidi" w:hAnsiTheme="majorBidi" w:cstheme="majorBidi"/>
            <w:sz w:val="24"/>
            <w:szCs w:val="24"/>
          </w:rPr>
          <w:delText xml:space="preserve">can </w:delText>
        </w:r>
      </w:del>
      <w:r w:rsidR="00AE207D" w:rsidRPr="008C7CD2">
        <w:rPr>
          <w:rFonts w:asciiTheme="majorBidi" w:hAnsiTheme="majorBidi" w:cstheme="majorBidi"/>
          <w:sz w:val="24"/>
          <w:szCs w:val="24"/>
        </w:rPr>
        <w:t>enhance</w:t>
      </w:r>
      <w:ins w:id="2864" w:author="Author">
        <w:r w:rsidR="00383FA5" w:rsidRPr="008C7CD2">
          <w:rPr>
            <w:rFonts w:asciiTheme="majorBidi" w:hAnsiTheme="majorBidi" w:cstheme="majorBidi"/>
            <w:sz w:val="24"/>
            <w:szCs w:val="24"/>
          </w:rPr>
          <w:t>s</w:t>
        </w:r>
      </w:ins>
      <w:r w:rsidRPr="008C7CD2">
        <w:rPr>
          <w:rFonts w:asciiTheme="majorBidi" w:hAnsiTheme="majorBidi" w:cstheme="majorBidi"/>
          <w:sz w:val="24"/>
          <w:szCs w:val="24"/>
        </w:rPr>
        <w:t xml:space="preserve"> awareness </w:t>
      </w:r>
      <w:del w:id="2865" w:author="Author">
        <w:r w:rsidRPr="008C7CD2" w:rsidDel="00685CDC">
          <w:rPr>
            <w:rFonts w:asciiTheme="majorBidi" w:hAnsiTheme="majorBidi" w:cstheme="majorBidi"/>
            <w:sz w:val="24"/>
            <w:szCs w:val="24"/>
          </w:rPr>
          <w:delText xml:space="preserve">to </w:delText>
        </w:r>
      </w:del>
      <w:ins w:id="2866" w:author="Author">
        <w:r w:rsidR="00685CDC" w:rsidRPr="008C7CD2">
          <w:rPr>
            <w:rFonts w:asciiTheme="majorBidi" w:hAnsiTheme="majorBidi" w:cstheme="majorBidi"/>
            <w:sz w:val="24"/>
            <w:szCs w:val="24"/>
          </w:rPr>
          <w:t xml:space="preserve">of </w:t>
        </w:r>
      </w:ins>
      <w:r w:rsidRPr="008C7CD2">
        <w:rPr>
          <w:rFonts w:asciiTheme="majorBidi" w:hAnsiTheme="majorBidi" w:cstheme="majorBidi"/>
          <w:sz w:val="24"/>
          <w:szCs w:val="24"/>
        </w:rPr>
        <w:t xml:space="preserve">the </w:t>
      </w:r>
      <w:del w:id="2867" w:author="Author">
        <w:r w:rsidRPr="008C7CD2" w:rsidDel="00181D0D">
          <w:rPr>
            <w:rFonts w:asciiTheme="majorBidi" w:hAnsiTheme="majorBidi" w:cstheme="majorBidi"/>
            <w:sz w:val="24"/>
            <w:szCs w:val="24"/>
          </w:rPr>
          <w:delText xml:space="preserve">repressing </w:delText>
        </w:r>
      </w:del>
      <w:ins w:id="2868" w:author="Author">
        <w:r w:rsidR="00181D0D" w:rsidRPr="008C7CD2">
          <w:rPr>
            <w:rFonts w:asciiTheme="majorBidi" w:hAnsiTheme="majorBidi" w:cstheme="majorBidi"/>
            <w:sz w:val="24"/>
            <w:szCs w:val="24"/>
          </w:rPr>
          <w:t xml:space="preserve">repressive </w:t>
        </w:r>
      </w:ins>
      <w:r w:rsidRPr="008C7CD2">
        <w:rPr>
          <w:rFonts w:asciiTheme="majorBidi" w:hAnsiTheme="majorBidi" w:cstheme="majorBidi"/>
          <w:sz w:val="24"/>
          <w:szCs w:val="24"/>
        </w:rPr>
        <w:t xml:space="preserve">implications of </w:t>
      </w:r>
      <w:r w:rsidRPr="008C7CD2">
        <w:rPr>
          <w:rFonts w:asciiTheme="majorBidi" w:hAnsiTheme="majorBidi" w:cstheme="majorBidi"/>
          <w:i/>
          <w:iCs/>
          <w:sz w:val="24"/>
          <w:szCs w:val="24"/>
        </w:rPr>
        <w:t>immunitas</w:t>
      </w:r>
      <w:r w:rsidRPr="008C7CD2">
        <w:rPr>
          <w:rFonts w:asciiTheme="majorBidi" w:hAnsiTheme="majorBidi" w:cstheme="majorBidi"/>
          <w:sz w:val="24"/>
          <w:szCs w:val="24"/>
        </w:rPr>
        <w:t xml:space="preserve">-like policies. </w:t>
      </w:r>
      <w:ins w:id="2869" w:author="Author">
        <w:r w:rsidR="00F1084B">
          <w:rPr>
            <w:rFonts w:asciiTheme="majorBidi" w:hAnsiTheme="majorBidi" w:cstheme="majorBidi"/>
            <w:sz w:val="24"/>
            <w:szCs w:val="24"/>
          </w:rPr>
          <w:t>Viewing</w:t>
        </w:r>
      </w:ins>
      <w:del w:id="2870" w:author="Author">
        <w:r w:rsidRPr="008C7CD2" w:rsidDel="00F1084B">
          <w:rPr>
            <w:rFonts w:asciiTheme="majorBidi" w:hAnsiTheme="majorBidi" w:cstheme="majorBidi"/>
            <w:sz w:val="24"/>
            <w:szCs w:val="24"/>
          </w:rPr>
          <w:delText>Throwing the Nazi card at</w:delText>
        </w:r>
      </w:del>
      <w:r w:rsidRPr="008C7CD2">
        <w:rPr>
          <w:rFonts w:asciiTheme="majorBidi" w:hAnsiTheme="majorBidi" w:cstheme="majorBidi"/>
          <w:sz w:val="24"/>
          <w:szCs w:val="24"/>
        </w:rPr>
        <w:t xml:space="preserve"> public health policies</w:t>
      </w:r>
      <w:ins w:id="2871" w:author="Author">
        <w:r w:rsidR="00F1084B">
          <w:rPr>
            <w:rFonts w:asciiTheme="majorBidi" w:hAnsiTheme="majorBidi" w:cstheme="majorBidi"/>
            <w:sz w:val="24"/>
            <w:szCs w:val="24"/>
          </w:rPr>
          <w:t xml:space="preserve"> through the lens of the Nazi playing card</w:t>
        </w:r>
      </w:ins>
      <w:r w:rsidRPr="008C7CD2">
        <w:rPr>
          <w:rFonts w:asciiTheme="majorBidi" w:hAnsiTheme="majorBidi" w:cstheme="majorBidi"/>
          <w:sz w:val="24"/>
          <w:szCs w:val="24"/>
        </w:rPr>
        <w:t xml:space="preserve"> is indeed provocative, but instead of ending </w:t>
      </w:r>
      <w:r w:rsidRPr="008C7CD2">
        <w:rPr>
          <w:rFonts w:asciiTheme="majorBidi" w:hAnsiTheme="majorBidi" w:cstheme="majorBidi"/>
          <w:sz w:val="24"/>
          <w:szCs w:val="24"/>
        </w:rPr>
        <w:lastRenderedPageBreak/>
        <w:t>discussions</w:t>
      </w:r>
      <w:ins w:id="2872" w:author="Author">
        <w:r w:rsidR="00840046">
          <w:rPr>
            <w:rFonts w:asciiTheme="majorBidi" w:hAnsiTheme="majorBidi" w:cstheme="majorBidi"/>
            <w:sz w:val="24"/>
            <w:szCs w:val="24"/>
          </w:rPr>
          <w:t>,</w:t>
        </w:r>
      </w:ins>
      <w:r w:rsidRPr="008C7CD2">
        <w:rPr>
          <w:rFonts w:asciiTheme="majorBidi" w:hAnsiTheme="majorBidi" w:cstheme="majorBidi"/>
          <w:sz w:val="24"/>
          <w:szCs w:val="24"/>
        </w:rPr>
        <w:t xml:space="preserve"> it can lead to </w:t>
      </w:r>
      <w:del w:id="2873" w:author="Author">
        <w:r w:rsidRPr="008C7CD2" w:rsidDel="00685CDC">
          <w:rPr>
            <w:rFonts w:asciiTheme="majorBidi" w:hAnsiTheme="majorBidi" w:cstheme="majorBidi"/>
            <w:sz w:val="24"/>
            <w:szCs w:val="24"/>
          </w:rPr>
          <w:delText xml:space="preserve">adapt </w:delText>
        </w:r>
      </w:del>
      <w:ins w:id="2874" w:author="Author">
        <w:r w:rsidR="00685CDC" w:rsidRPr="008C7CD2">
          <w:rPr>
            <w:rFonts w:asciiTheme="majorBidi" w:hAnsiTheme="majorBidi" w:cstheme="majorBidi"/>
            <w:sz w:val="24"/>
            <w:szCs w:val="24"/>
          </w:rPr>
          <w:t xml:space="preserve">the adoption of </w:t>
        </w:r>
      </w:ins>
      <w:del w:id="2875" w:author="Author">
        <w:r w:rsidRPr="008C7CD2" w:rsidDel="00685CDC">
          <w:rPr>
            <w:rFonts w:asciiTheme="majorBidi" w:hAnsiTheme="majorBidi" w:cstheme="majorBidi"/>
            <w:sz w:val="24"/>
            <w:szCs w:val="24"/>
          </w:rPr>
          <w:delText xml:space="preserve">a </w:delText>
        </w:r>
      </w:del>
      <w:r w:rsidRPr="008C7CD2">
        <w:rPr>
          <w:rFonts w:asciiTheme="majorBidi" w:hAnsiTheme="majorBidi" w:cstheme="majorBidi"/>
          <w:sz w:val="24"/>
          <w:szCs w:val="24"/>
        </w:rPr>
        <w:t>more inclusive</w:t>
      </w:r>
      <w:ins w:id="2876" w:author="Author">
        <w:r w:rsidR="00840046">
          <w:rPr>
            <w:rFonts w:asciiTheme="majorBidi" w:hAnsiTheme="majorBidi" w:cstheme="majorBidi"/>
            <w:sz w:val="24"/>
            <w:szCs w:val="24"/>
          </w:rPr>
          <w:t>,</w:t>
        </w:r>
      </w:ins>
      <w:del w:id="2877" w:author="Author">
        <w:r w:rsidRPr="008C7CD2" w:rsidDel="00685CDC">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 </w:t>
      </w:r>
      <w:proofErr w:type="spellStart"/>
      <w:r w:rsidRPr="008C7CD2">
        <w:rPr>
          <w:rFonts w:asciiTheme="majorBidi" w:hAnsiTheme="majorBidi" w:cstheme="majorBidi"/>
          <w:i/>
          <w:iCs/>
          <w:sz w:val="24"/>
          <w:szCs w:val="24"/>
        </w:rPr>
        <w:t>communitas</w:t>
      </w:r>
      <w:proofErr w:type="spellEnd"/>
      <w:r w:rsidRPr="008C7CD2">
        <w:rPr>
          <w:rFonts w:asciiTheme="majorBidi" w:hAnsiTheme="majorBidi" w:cstheme="majorBidi"/>
          <w:sz w:val="24"/>
          <w:szCs w:val="24"/>
        </w:rPr>
        <w:t xml:space="preserve">-like policies. Thus, </w:t>
      </w:r>
      <w:del w:id="2878" w:author="Author">
        <w:r w:rsidRPr="008C7CD2" w:rsidDel="00685CDC">
          <w:rPr>
            <w:rFonts w:asciiTheme="majorBidi" w:hAnsiTheme="majorBidi" w:cstheme="majorBidi"/>
            <w:sz w:val="24"/>
            <w:szCs w:val="24"/>
          </w:rPr>
          <w:delText xml:space="preserve">including </w:delText>
        </w:r>
      </w:del>
      <w:ins w:id="2879" w:author="Author">
        <w:r w:rsidR="00685CDC" w:rsidRPr="008C7CD2">
          <w:rPr>
            <w:rFonts w:asciiTheme="majorBidi" w:hAnsiTheme="majorBidi" w:cstheme="majorBidi"/>
            <w:sz w:val="24"/>
            <w:szCs w:val="24"/>
          </w:rPr>
          <w:t xml:space="preserve">the inclusion of </w:t>
        </w:r>
      </w:ins>
      <w:r w:rsidRPr="008C7CD2">
        <w:rPr>
          <w:rFonts w:asciiTheme="majorBidi" w:hAnsiTheme="majorBidi" w:cstheme="majorBidi"/>
          <w:sz w:val="24"/>
          <w:szCs w:val="24"/>
        </w:rPr>
        <w:t>populations, especially marginalized groups</w:t>
      </w:r>
      <w:ins w:id="2880" w:author="Author">
        <w:r w:rsidR="00840046">
          <w:rPr>
            <w:rFonts w:asciiTheme="majorBidi" w:hAnsiTheme="majorBidi" w:cstheme="majorBidi"/>
            <w:sz w:val="24"/>
            <w:szCs w:val="24"/>
          </w:rPr>
          <w:t>,</w:t>
        </w:r>
      </w:ins>
      <w:r w:rsidRPr="008C7CD2">
        <w:rPr>
          <w:rFonts w:asciiTheme="majorBidi" w:hAnsiTheme="majorBidi" w:cstheme="majorBidi"/>
          <w:sz w:val="24"/>
          <w:szCs w:val="24"/>
        </w:rPr>
        <w:t xml:space="preserve"> </w:t>
      </w:r>
      <w:del w:id="2881" w:author="Author">
        <w:r w:rsidRPr="008C7CD2" w:rsidDel="00685CDC">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such as immigrants, people with disabilities, </w:t>
      </w:r>
      <w:del w:id="2882" w:author="Author">
        <w:r w:rsidRPr="008C7CD2" w:rsidDel="00685CDC">
          <w:rPr>
            <w:rFonts w:asciiTheme="majorBidi" w:hAnsiTheme="majorBidi" w:cstheme="majorBidi"/>
            <w:sz w:val="24"/>
            <w:szCs w:val="24"/>
          </w:rPr>
          <w:delText xml:space="preserve">or </w:delText>
        </w:r>
      </w:del>
      <w:ins w:id="2883" w:author="Author">
        <w:r w:rsidR="00685CDC" w:rsidRPr="008C7CD2">
          <w:rPr>
            <w:rFonts w:asciiTheme="majorBidi" w:hAnsiTheme="majorBidi" w:cstheme="majorBidi"/>
            <w:sz w:val="24"/>
            <w:szCs w:val="24"/>
          </w:rPr>
          <w:t xml:space="preserve">and </w:t>
        </w:r>
      </w:ins>
      <w:r w:rsidRPr="008C7CD2">
        <w:rPr>
          <w:rFonts w:asciiTheme="majorBidi" w:hAnsiTheme="majorBidi" w:cstheme="majorBidi"/>
          <w:sz w:val="24"/>
          <w:szCs w:val="24"/>
        </w:rPr>
        <w:t>minorities</w:t>
      </w:r>
      <w:ins w:id="2884" w:author="Author">
        <w:r w:rsidR="00685CDC" w:rsidRPr="008C7CD2">
          <w:rPr>
            <w:rFonts w:asciiTheme="majorBidi" w:hAnsiTheme="majorBidi" w:cstheme="majorBidi"/>
            <w:sz w:val="24"/>
            <w:szCs w:val="24"/>
          </w:rPr>
          <w:t>,</w:t>
        </w:r>
      </w:ins>
      <w:del w:id="2885" w:author="Author">
        <w:r w:rsidRPr="008C7CD2" w:rsidDel="00685CDC">
          <w:rPr>
            <w:rFonts w:asciiTheme="majorBidi" w:hAnsiTheme="majorBidi" w:cstheme="majorBidi"/>
            <w:sz w:val="24"/>
            <w:szCs w:val="24"/>
          </w:rPr>
          <w:delText xml:space="preserve"> –</w:delText>
        </w:r>
      </w:del>
      <w:r w:rsidRPr="008C7CD2">
        <w:rPr>
          <w:rFonts w:asciiTheme="majorBidi" w:hAnsiTheme="majorBidi" w:cstheme="majorBidi"/>
          <w:sz w:val="24"/>
          <w:szCs w:val="24"/>
        </w:rPr>
        <w:t xml:space="preserve"> in decision</w:t>
      </w:r>
      <w:ins w:id="2886" w:author="Author">
        <w:r w:rsidR="00F1084B">
          <w:rPr>
            <w:rFonts w:asciiTheme="majorBidi" w:hAnsiTheme="majorBidi" w:cstheme="majorBidi"/>
            <w:sz w:val="24"/>
            <w:szCs w:val="24"/>
          </w:rPr>
          <w:t>-</w:t>
        </w:r>
      </w:ins>
      <w:del w:id="2887" w:author="Author">
        <w:r w:rsidRPr="008C7CD2" w:rsidDel="00F1084B">
          <w:rPr>
            <w:rFonts w:asciiTheme="majorBidi" w:hAnsiTheme="majorBidi" w:cstheme="majorBidi"/>
            <w:sz w:val="24"/>
            <w:szCs w:val="24"/>
          </w:rPr>
          <w:delText xml:space="preserve"> </w:delText>
        </w:r>
      </w:del>
      <w:r w:rsidRPr="008C7CD2">
        <w:rPr>
          <w:rFonts w:asciiTheme="majorBidi" w:hAnsiTheme="majorBidi" w:cstheme="majorBidi"/>
          <w:sz w:val="24"/>
          <w:szCs w:val="24"/>
        </w:rPr>
        <w:t>making</w:t>
      </w:r>
      <w:ins w:id="2888" w:author="Author">
        <w:r w:rsidR="00F1084B">
          <w:rPr>
            <w:rFonts w:asciiTheme="majorBidi" w:hAnsiTheme="majorBidi" w:cstheme="majorBidi"/>
            <w:sz w:val="24"/>
            <w:szCs w:val="24"/>
          </w:rPr>
          <w:t>,</w:t>
        </w:r>
      </w:ins>
      <w:r w:rsidRPr="008C7CD2">
        <w:rPr>
          <w:rFonts w:asciiTheme="majorBidi" w:hAnsiTheme="majorBidi" w:cstheme="majorBidi"/>
          <w:sz w:val="24"/>
          <w:szCs w:val="24"/>
        </w:rPr>
        <w:t xml:space="preserve"> and </w:t>
      </w:r>
      <w:ins w:id="2889" w:author="Author">
        <w:r w:rsidR="00F1084B">
          <w:rPr>
            <w:rFonts w:asciiTheme="majorBidi" w:hAnsiTheme="majorBidi" w:cstheme="majorBidi"/>
            <w:sz w:val="24"/>
            <w:szCs w:val="24"/>
          </w:rPr>
          <w:t>becoming more</w:t>
        </w:r>
      </w:ins>
      <w:del w:id="2890" w:author="Author">
        <w:r w:rsidRPr="008C7CD2" w:rsidDel="00F1084B">
          <w:rPr>
            <w:rFonts w:asciiTheme="majorBidi" w:hAnsiTheme="majorBidi" w:cstheme="majorBidi"/>
            <w:sz w:val="24"/>
            <w:szCs w:val="24"/>
          </w:rPr>
          <w:delText>being</w:delText>
        </w:r>
      </w:del>
      <w:r w:rsidRPr="008C7CD2">
        <w:rPr>
          <w:rFonts w:asciiTheme="majorBidi" w:hAnsiTheme="majorBidi" w:cstheme="majorBidi"/>
          <w:sz w:val="24"/>
          <w:szCs w:val="24"/>
        </w:rPr>
        <w:t xml:space="preserve"> transparent about </w:t>
      </w:r>
      <w:del w:id="2891" w:author="Author">
        <w:r w:rsidRPr="008C7CD2" w:rsidDel="00685CDC">
          <w:rPr>
            <w:rFonts w:asciiTheme="majorBidi" w:hAnsiTheme="majorBidi" w:cstheme="majorBidi"/>
            <w:sz w:val="24"/>
            <w:szCs w:val="24"/>
          </w:rPr>
          <w:delText xml:space="preserve">a certain </w:delText>
        </w:r>
      </w:del>
      <w:r w:rsidRPr="008C7CD2">
        <w:rPr>
          <w:rFonts w:asciiTheme="majorBidi" w:hAnsiTheme="majorBidi" w:cstheme="majorBidi"/>
          <w:sz w:val="24"/>
          <w:szCs w:val="24"/>
        </w:rPr>
        <w:t xml:space="preserve">health </w:t>
      </w:r>
      <w:del w:id="2892" w:author="Author">
        <w:r w:rsidRPr="008C7CD2" w:rsidDel="00685CDC">
          <w:rPr>
            <w:rFonts w:asciiTheme="majorBidi" w:hAnsiTheme="majorBidi" w:cstheme="majorBidi"/>
            <w:sz w:val="24"/>
            <w:szCs w:val="24"/>
          </w:rPr>
          <w:delText xml:space="preserve">policy </w:delText>
        </w:r>
      </w:del>
      <w:ins w:id="2893" w:author="Author">
        <w:r w:rsidR="00685CDC" w:rsidRPr="008C7CD2">
          <w:rPr>
            <w:rFonts w:asciiTheme="majorBidi" w:hAnsiTheme="majorBidi" w:cstheme="majorBidi"/>
            <w:sz w:val="24"/>
            <w:szCs w:val="24"/>
          </w:rPr>
          <w:t xml:space="preserve">policies </w:t>
        </w:r>
      </w:ins>
      <w:r w:rsidRPr="008C7CD2">
        <w:rPr>
          <w:rFonts w:asciiTheme="majorBidi" w:hAnsiTheme="majorBidi" w:cstheme="majorBidi"/>
          <w:sz w:val="24"/>
          <w:szCs w:val="24"/>
        </w:rPr>
        <w:t xml:space="preserve">and </w:t>
      </w:r>
      <w:del w:id="2894" w:author="Author">
        <w:r w:rsidRPr="008C7CD2" w:rsidDel="00685CDC">
          <w:rPr>
            <w:rFonts w:asciiTheme="majorBidi" w:hAnsiTheme="majorBidi" w:cstheme="majorBidi"/>
            <w:sz w:val="24"/>
            <w:szCs w:val="24"/>
          </w:rPr>
          <w:delText xml:space="preserve">its </w:delText>
        </w:r>
      </w:del>
      <w:ins w:id="2895" w:author="Author">
        <w:r w:rsidR="00685CDC" w:rsidRPr="008C7CD2">
          <w:rPr>
            <w:rFonts w:asciiTheme="majorBidi" w:hAnsiTheme="majorBidi" w:cstheme="majorBidi"/>
            <w:sz w:val="24"/>
            <w:szCs w:val="24"/>
          </w:rPr>
          <w:t>their implications</w:t>
        </w:r>
      </w:ins>
      <w:del w:id="2896" w:author="Author">
        <w:r w:rsidRPr="008C7CD2" w:rsidDel="00685CDC">
          <w:rPr>
            <w:rFonts w:asciiTheme="majorBidi" w:hAnsiTheme="majorBidi" w:cstheme="majorBidi"/>
            <w:sz w:val="24"/>
            <w:szCs w:val="24"/>
          </w:rPr>
          <w:delText>considerations,</w:delText>
        </w:r>
      </w:del>
      <w:r w:rsidRPr="008C7CD2">
        <w:rPr>
          <w:rFonts w:asciiTheme="majorBidi" w:hAnsiTheme="majorBidi" w:cstheme="majorBidi"/>
          <w:sz w:val="24"/>
          <w:szCs w:val="24"/>
        </w:rPr>
        <w:t xml:space="preserve"> can </w:t>
      </w:r>
      <w:del w:id="2897" w:author="Author">
        <w:r w:rsidRPr="008C7CD2" w:rsidDel="009F7DA0">
          <w:rPr>
            <w:rFonts w:asciiTheme="majorBidi" w:hAnsiTheme="majorBidi" w:cstheme="majorBidi"/>
            <w:sz w:val="24"/>
            <w:szCs w:val="24"/>
          </w:rPr>
          <w:delText xml:space="preserve">help </w:delText>
        </w:r>
      </w:del>
      <w:r w:rsidRPr="008C7CD2">
        <w:rPr>
          <w:rFonts w:asciiTheme="majorBidi" w:hAnsiTheme="majorBidi" w:cstheme="majorBidi"/>
          <w:sz w:val="24"/>
          <w:szCs w:val="24"/>
        </w:rPr>
        <w:t xml:space="preserve">foster </w:t>
      </w:r>
      <w:del w:id="2898" w:author="Author">
        <w:r w:rsidRPr="008C7CD2" w:rsidDel="00685CDC">
          <w:rPr>
            <w:rFonts w:asciiTheme="majorBidi" w:hAnsiTheme="majorBidi" w:cstheme="majorBidi"/>
            <w:sz w:val="24"/>
            <w:szCs w:val="24"/>
          </w:rPr>
          <w:delText xml:space="preserve">the </w:delText>
        </w:r>
      </w:del>
      <w:r w:rsidRPr="008C7CD2">
        <w:rPr>
          <w:rFonts w:asciiTheme="majorBidi" w:hAnsiTheme="majorBidi" w:cstheme="majorBidi"/>
          <w:sz w:val="24"/>
          <w:szCs w:val="24"/>
        </w:rPr>
        <w:t xml:space="preserve">in-group sentiments, </w:t>
      </w:r>
      <w:ins w:id="2899" w:author="Author">
        <w:r w:rsidR="009F7DA0" w:rsidRPr="008C7CD2">
          <w:rPr>
            <w:rFonts w:asciiTheme="majorBidi" w:hAnsiTheme="majorBidi" w:cstheme="majorBidi"/>
            <w:sz w:val="24"/>
            <w:szCs w:val="24"/>
          </w:rPr>
          <w:t xml:space="preserve">thereby </w:t>
        </w:r>
      </w:ins>
      <w:del w:id="2900" w:author="Author">
        <w:r w:rsidRPr="008C7CD2" w:rsidDel="00685CDC">
          <w:rPr>
            <w:rFonts w:asciiTheme="majorBidi" w:hAnsiTheme="majorBidi" w:cstheme="majorBidi"/>
            <w:sz w:val="24"/>
            <w:szCs w:val="24"/>
          </w:rPr>
          <w:delText xml:space="preserve">enhance </w:delText>
        </w:r>
      </w:del>
      <w:ins w:id="2901" w:author="Author">
        <w:r w:rsidR="00685CDC" w:rsidRPr="008C7CD2">
          <w:rPr>
            <w:rFonts w:asciiTheme="majorBidi" w:hAnsiTheme="majorBidi" w:cstheme="majorBidi"/>
            <w:sz w:val="24"/>
            <w:szCs w:val="24"/>
          </w:rPr>
          <w:t xml:space="preserve">enhancing </w:t>
        </w:r>
      </w:ins>
      <w:r w:rsidRPr="008C7CD2">
        <w:rPr>
          <w:rFonts w:asciiTheme="majorBidi" w:hAnsiTheme="majorBidi" w:cstheme="majorBidi"/>
          <w:sz w:val="24"/>
          <w:szCs w:val="24"/>
        </w:rPr>
        <w:t>trust and</w:t>
      </w:r>
      <w:ins w:id="2902" w:author="Author">
        <w:r w:rsidR="00685CDC" w:rsidRPr="008C7CD2">
          <w:rPr>
            <w:rFonts w:asciiTheme="majorBidi" w:hAnsiTheme="majorBidi" w:cstheme="majorBidi"/>
            <w:sz w:val="24"/>
            <w:szCs w:val="24"/>
          </w:rPr>
          <w:t>,</w:t>
        </w:r>
      </w:ins>
      <w:r w:rsidRPr="008C7CD2">
        <w:rPr>
          <w:rFonts w:asciiTheme="majorBidi" w:hAnsiTheme="majorBidi" w:cstheme="majorBidi"/>
          <w:sz w:val="24"/>
          <w:szCs w:val="24"/>
        </w:rPr>
        <w:t xml:space="preserve"> eventually, compliance. Being historical</w:t>
      </w:r>
      <w:ins w:id="2903" w:author="Author">
        <w:r w:rsidR="00685CDC" w:rsidRPr="008C7CD2">
          <w:rPr>
            <w:rFonts w:asciiTheme="majorBidi" w:hAnsiTheme="majorBidi" w:cstheme="majorBidi"/>
            <w:sz w:val="24"/>
            <w:szCs w:val="24"/>
          </w:rPr>
          <w:t>ly</w:t>
        </w:r>
      </w:ins>
      <w:r w:rsidRPr="008C7CD2">
        <w:rPr>
          <w:rFonts w:asciiTheme="majorBidi" w:hAnsiTheme="majorBidi" w:cstheme="majorBidi"/>
          <w:sz w:val="24"/>
          <w:szCs w:val="24"/>
        </w:rPr>
        <w:t xml:space="preserve"> sensitive to the mistakes and </w:t>
      </w:r>
      <w:del w:id="2904" w:author="Author">
        <w:r w:rsidRPr="008C7CD2" w:rsidDel="003D274B">
          <w:rPr>
            <w:rFonts w:asciiTheme="majorBidi" w:hAnsiTheme="majorBidi" w:cstheme="majorBidi"/>
            <w:sz w:val="24"/>
            <w:szCs w:val="24"/>
          </w:rPr>
          <w:delText>evil-</w:delText>
        </w:r>
      </w:del>
      <w:ins w:id="2905" w:author="Author">
        <w:r w:rsidR="003D274B" w:rsidRPr="008C7CD2">
          <w:rPr>
            <w:rFonts w:asciiTheme="majorBidi" w:hAnsiTheme="majorBidi" w:cstheme="majorBidi"/>
            <w:sz w:val="24"/>
            <w:szCs w:val="24"/>
          </w:rPr>
          <w:t>wrong</w:t>
        </w:r>
      </w:ins>
      <w:r w:rsidRPr="008C7CD2">
        <w:rPr>
          <w:rFonts w:asciiTheme="majorBidi" w:hAnsiTheme="majorBidi" w:cstheme="majorBidi"/>
          <w:sz w:val="24"/>
          <w:szCs w:val="24"/>
        </w:rPr>
        <w:t>doing</w:t>
      </w:r>
      <w:del w:id="2906" w:author="Author">
        <w:r w:rsidRPr="008C7CD2" w:rsidDel="00281E34">
          <w:rPr>
            <w:rFonts w:asciiTheme="majorBidi" w:hAnsiTheme="majorBidi" w:cstheme="majorBidi"/>
            <w:sz w:val="24"/>
            <w:szCs w:val="24"/>
          </w:rPr>
          <w:delText>s</w:delText>
        </w:r>
      </w:del>
      <w:ins w:id="2907" w:author="Author">
        <w:r w:rsidR="007E6205" w:rsidRPr="008C7CD2">
          <w:rPr>
            <w:rFonts w:asciiTheme="majorBidi" w:hAnsiTheme="majorBidi" w:cstheme="majorBidi"/>
            <w:sz w:val="24"/>
            <w:szCs w:val="24"/>
          </w:rPr>
          <w:t>s</w:t>
        </w:r>
      </w:ins>
      <w:r w:rsidRPr="008C7CD2">
        <w:rPr>
          <w:rFonts w:asciiTheme="majorBidi" w:hAnsiTheme="majorBidi" w:cstheme="majorBidi"/>
          <w:sz w:val="24"/>
          <w:szCs w:val="24"/>
        </w:rPr>
        <w:t xml:space="preserve"> of public health </w:t>
      </w:r>
      <w:r w:rsidR="00AE207D" w:rsidRPr="008C7CD2">
        <w:rPr>
          <w:rFonts w:asciiTheme="majorBidi" w:hAnsiTheme="majorBidi" w:cstheme="majorBidi"/>
          <w:sz w:val="24"/>
          <w:szCs w:val="24"/>
        </w:rPr>
        <w:t>contributes to</w:t>
      </w:r>
      <w:r w:rsidRPr="008C7CD2">
        <w:rPr>
          <w:rFonts w:asciiTheme="majorBidi" w:hAnsiTheme="majorBidi" w:cstheme="majorBidi"/>
          <w:sz w:val="24"/>
          <w:szCs w:val="24"/>
        </w:rPr>
        <w:t xml:space="preserve"> this </w:t>
      </w:r>
      <w:del w:id="2908" w:author="Author">
        <w:r w:rsidRPr="008C7CD2" w:rsidDel="00685CDC">
          <w:rPr>
            <w:rFonts w:asciiTheme="majorBidi" w:hAnsiTheme="majorBidi" w:cstheme="majorBidi"/>
            <w:sz w:val="24"/>
            <w:szCs w:val="24"/>
          </w:rPr>
          <w:delText>reflexivity</w:delText>
        </w:r>
      </w:del>
      <w:ins w:id="2909" w:author="Author">
        <w:r w:rsidR="00685CDC" w:rsidRPr="008C7CD2">
          <w:rPr>
            <w:rFonts w:asciiTheme="majorBidi" w:hAnsiTheme="majorBidi" w:cstheme="majorBidi"/>
            <w:sz w:val="24"/>
            <w:szCs w:val="24"/>
          </w:rPr>
          <w:t>reflective stance</w:t>
        </w:r>
      </w:ins>
      <w:r w:rsidRPr="008C7CD2">
        <w:rPr>
          <w:rFonts w:asciiTheme="majorBidi" w:hAnsiTheme="majorBidi" w:cstheme="majorBidi"/>
          <w:sz w:val="24"/>
          <w:szCs w:val="24"/>
        </w:rPr>
        <w:t>. While bioethical reference</w:t>
      </w:r>
      <w:ins w:id="2910" w:author="Author">
        <w:r w:rsidR="00685CDC" w:rsidRPr="008C7CD2">
          <w:rPr>
            <w:rFonts w:asciiTheme="majorBidi" w:hAnsiTheme="majorBidi" w:cstheme="majorBidi"/>
            <w:sz w:val="24"/>
            <w:szCs w:val="24"/>
          </w:rPr>
          <w:t>s</w:t>
        </w:r>
      </w:ins>
      <w:r w:rsidRPr="008C7CD2">
        <w:rPr>
          <w:rFonts w:asciiTheme="majorBidi" w:hAnsiTheme="majorBidi" w:cstheme="majorBidi"/>
          <w:sz w:val="24"/>
          <w:szCs w:val="24"/>
        </w:rPr>
        <w:t xml:space="preserve"> to the dark history of medicine usually end</w:t>
      </w:r>
      <w:del w:id="2911" w:author="Author">
        <w:r w:rsidRPr="008C7CD2" w:rsidDel="00685CDC">
          <w:rPr>
            <w:rFonts w:asciiTheme="majorBidi" w:hAnsiTheme="majorBidi" w:cstheme="majorBidi"/>
            <w:sz w:val="24"/>
            <w:szCs w:val="24"/>
          </w:rPr>
          <w:delText>s</w:delText>
        </w:r>
      </w:del>
      <w:r w:rsidRPr="008C7CD2">
        <w:rPr>
          <w:rFonts w:asciiTheme="majorBidi" w:hAnsiTheme="majorBidi" w:cstheme="majorBidi"/>
          <w:sz w:val="24"/>
          <w:szCs w:val="24"/>
        </w:rPr>
        <w:t xml:space="preserve"> </w:t>
      </w:r>
      <w:del w:id="2912" w:author="Author">
        <w:r w:rsidRPr="008C7CD2" w:rsidDel="00685CDC">
          <w:rPr>
            <w:rFonts w:asciiTheme="majorBidi" w:hAnsiTheme="majorBidi" w:cstheme="majorBidi"/>
            <w:sz w:val="24"/>
            <w:szCs w:val="24"/>
          </w:rPr>
          <w:delText>up in apologizing</w:delText>
        </w:r>
      </w:del>
      <w:ins w:id="2913" w:author="Author">
        <w:r w:rsidR="00685CDC" w:rsidRPr="008C7CD2">
          <w:rPr>
            <w:rFonts w:asciiTheme="majorBidi" w:hAnsiTheme="majorBidi" w:cstheme="majorBidi"/>
            <w:sz w:val="24"/>
            <w:szCs w:val="24"/>
          </w:rPr>
          <w:t>in apologies</w:t>
        </w:r>
      </w:ins>
      <w:r w:rsidRPr="008C7CD2">
        <w:rPr>
          <w:rFonts w:asciiTheme="majorBidi" w:hAnsiTheme="majorBidi" w:cstheme="majorBidi"/>
          <w:sz w:val="24"/>
          <w:szCs w:val="24"/>
        </w:rPr>
        <w:t xml:space="preserve">, we think that being fully </w:t>
      </w:r>
      <w:del w:id="2914" w:author="Author">
        <w:r w:rsidRPr="008C7CD2" w:rsidDel="00685CDC">
          <w:rPr>
            <w:rFonts w:asciiTheme="majorBidi" w:hAnsiTheme="majorBidi" w:cstheme="majorBidi"/>
            <w:sz w:val="24"/>
            <w:szCs w:val="24"/>
          </w:rPr>
          <w:delText xml:space="preserve">reflexive </w:delText>
        </w:r>
      </w:del>
      <w:ins w:id="2915" w:author="Author">
        <w:r w:rsidR="00685CDC" w:rsidRPr="008C7CD2">
          <w:rPr>
            <w:rFonts w:asciiTheme="majorBidi" w:hAnsiTheme="majorBidi" w:cstheme="majorBidi"/>
            <w:sz w:val="24"/>
            <w:szCs w:val="24"/>
          </w:rPr>
          <w:t xml:space="preserve">reflective </w:t>
        </w:r>
      </w:ins>
      <w:r w:rsidRPr="008C7CD2">
        <w:rPr>
          <w:rFonts w:asciiTheme="majorBidi" w:hAnsiTheme="majorBidi" w:cstheme="majorBidi"/>
          <w:sz w:val="24"/>
          <w:szCs w:val="24"/>
        </w:rPr>
        <w:t xml:space="preserve">about this past </w:t>
      </w:r>
      <w:del w:id="2916" w:author="Author">
        <w:r w:rsidRPr="008C7CD2" w:rsidDel="00685CDC">
          <w:rPr>
            <w:rFonts w:asciiTheme="majorBidi" w:hAnsiTheme="majorBidi" w:cstheme="majorBidi"/>
            <w:sz w:val="24"/>
            <w:szCs w:val="24"/>
          </w:rPr>
          <w:delText xml:space="preserve">should </w:delText>
        </w:r>
      </w:del>
      <w:ins w:id="2917" w:author="Author">
        <w:r w:rsidR="00685CDC" w:rsidRPr="008C7CD2">
          <w:rPr>
            <w:rFonts w:asciiTheme="majorBidi" w:hAnsiTheme="majorBidi" w:cstheme="majorBidi"/>
            <w:sz w:val="24"/>
            <w:szCs w:val="24"/>
          </w:rPr>
          <w:t xml:space="preserve">is </w:t>
        </w:r>
      </w:ins>
      <w:del w:id="2918" w:author="Author">
        <w:r w:rsidRPr="008C7CD2" w:rsidDel="00685CDC">
          <w:rPr>
            <w:rFonts w:asciiTheme="majorBidi" w:hAnsiTheme="majorBidi" w:cstheme="majorBidi"/>
            <w:sz w:val="24"/>
            <w:szCs w:val="24"/>
          </w:rPr>
          <w:delText>be in adapting</w:delText>
        </w:r>
      </w:del>
      <w:ins w:id="2919" w:author="Author">
        <w:r w:rsidR="00685CDC" w:rsidRPr="008C7CD2">
          <w:rPr>
            <w:rFonts w:asciiTheme="majorBidi" w:hAnsiTheme="majorBidi" w:cstheme="majorBidi"/>
            <w:sz w:val="24"/>
            <w:szCs w:val="24"/>
          </w:rPr>
          <w:t>central to the adoption of</w:t>
        </w:r>
      </w:ins>
      <w:r w:rsidRPr="008C7CD2">
        <w:rPr>
          <w:rFonts w:asciiTheme="majorBidi" w:hAnsiTheme="majorBidi" w:cstheme="majorBidi"/>
          <w:sz w:val="24"/>
          <w:szCs w:val="24"/>
        </w:rPr>
        <w:t xml:space="preserve"> a more inclusive public health policy.</w:t>
      </w:r>
    </w:p>
    <w:sectPr w:rsidR="003847A8" w:rsidRPr="008C7CD2" w:rsidSect="00556B6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Author" w:initials="A">
    <w:p w14:paraId="3435B988" w14:textId="6C7BFB39" w:rsidR="005B6791" w:rsidRDefault="005B6791" w:rsidP="000C7E11">
      <w:pPr>
        <w:bidi w:val="0"/>
      </w:pPr>
      <w:r>
        <w:rPr>
          <w:rStyle w:val="CommentReference"/>
        </w:rPr>
        <w:annotationRef/>
      </w:r>
      <w:r>
        <w:t>According to the style guidelines, double line-spacing should be used. I have applied this throughout.</w:t>
      </w:r>
    </w:p>
  </w:comment>
  <w:comment w:id="86" w:author="Author" w:initials="A">
    <w:p w14:paraId="7CF9FC66" w14:textId="02D938B4" w:rsidR="005B6791" w:rsidRDefault="005B6791" w:rsidP="00414566">
      <w:pPr>
        <w:bidi w:val="0"/>
      </w:pPr>
      <w:r>
        <w:rPr>
          <w:rStyle w:val="CommentReference"/>
        </w:rPr>
        <w:annotationRef/>
      </w:r>
      <w:r>
        <w:rPr>
          <w:rStyle w:val="CommentReference"/>
        </w:rPr>
        <w:annotationRef/>
      </w:r>
      <w:r>
        <w:rPr>
          <w:rStyle w:val="CommentReference"/>
        </w:rPr>
        <w:t>Once a term has been introduced, it does not require quotation marks at every mention</w:t>
      </w:r>
      <w:r>
        <w:t>.</w:t>
      </w:r>
    </w:p>
  </w:comment>
  <w:comment w:id="128" w:author="Author" w:initials="A">
    <w:p w14:paraId="79F4E7D6" w14:textId="5CB65793" w:rsidR="005B6791" w:rsidRDefault="005B6791" w:rsidP="000C7E11">
      <w:pPr>
        <w:bidi w:val="0"/>
      </w:pPr>
      <w:r>
        <w:rPr>
          <w:rStyle w:val="CommentReference"/>
        </w:rPr>
        <w:annotationRef/>
      </w:r>
      <w:r>
        <w:t>In the footnote, please add page numbers for the direct quotation.</w:t>
      </w:r>
    </w:p>
    <w:p w14:paraId="3AD4F9AD" w14:textId="436EF647" w:rsidR="005B6791" w:rsidRPr="00C3747D" w:rsidRDefault="005B6791">
      <w:pPr>
        <w:pStyle w:val="CommentText"/>
      </w:pPr>
    </w:p>
  </w:comment>
  <w:comment w:id="179" w:author="Author" w:initials="A">
    <w:p w14:paraId="4A10247E" w14:textId="55397105" w:rsidR="005B6791" w:rsidRDefault="005B6791">
      <w:pPr>
        <w:pStyle w:val="CommentText"/>
      </w:pPr>
      <w:r>
        <w:rPr>
          <w:rStyle w:val="CommentReference"/>
        </w:rPr>
        <w:annotationRef/>
      </w:r>
      <w:r>
        <w:t>This term perhaps should be defined.</w:t>
      </w:r>
    </w:p>
  </w:comment>
  <w:comment w:id="180" w:author="Author" w:initials="A">
    <w:p w14:paraId="6BE6269E" w14:textId="4052977E" w:rsidR="00732AA2" w:rsidRDefault="00732AA2">
      <w:pPr>
        <w:pStyle w:val="CommentText"/>
      </w:pPr>
      <w:r>
        <w:rPr>
          <w:rStyle w:val="CommentReference"/>
        </w:rPr>
        <w:annotationRef/>
      </w:r>
      <w:r>
        <w:t>This is explained later in the paper, but may not be entirely clear here. Perhaps consider addition in-group, or majority, and out-group, and minority.</w:t>
      </w:r>
    </w:p>
  </w:comment>
  <w:comment w:id="186" w:author="Author" w:initials="A">
    <w:p w14:paraId="17B1A263" w14:textId="32BCC88D" w:rsidR="005B6791" w:rsidRDefault="005B6791">
      <w:pPr>
        <w:pStyle w:val="CommentText"/>
      </w:pPr>
      <w:r>
        <w:rPr>
          <w:rStyle w:val="CommentReference"/>
        </w:rPr>
        <w:annotationRef/>
      </w:r>
      <w:r>
        <w:t>See previous comment</w:t>
      </w:r>
    </w:p>
  </w:comment>
  <w:comment w:id="227" w:author="Author" w:initials="A">
    <w:p w14:paraId="079DEF66" w14:textId="0F3A8CC9" w:rsidR="005B6791" w:rsidRDefault="005B6791" w:rsidP="00916032">
      <w:pPr>
        <w:bidi w:val="0"/>
      </w:pPr>
      <w:r>
        <w:rPr>
          <w:rStyle w:val="CommentReference"/>
        </w:rPr>
        <w:annotationRef/>
      </w:r>
      <w:r>
        <w:rPr>
          <w:rStyle w:val="CommentReference"/>
        </w:rPr>
        <w:annotationRef/>
      </w:r>
      <w:r>
        <w:rPr>
          <w:rStyle w:val="CommentReference"/>
        </w:rPr>
        <w:t>It</w:t>
      </w:r>
      <w:bookmarkStart w:id="228" w:name="_GoBack"/>
      <w:bookmarkEnd w:id="228"/>
      <w:r>
        <w:rPr>
          <w:rStyle w:val="CommentReference"/>
        </w:rPr>
        <w:t xml:space="preserve"> is unclear which features are being referred to here</w:t>
      </w:r>
      <w:r>
        <w:t>.</w:t>
      </w:r>
    </w:p>
  </w:comment>
  <w:comment w:id="276" w:author="Author" w:initials="A">
    <w:p w14:paraId="203B9A5A" w14:textId="725C0284" w:rsidR="005B6791" w:rsidRDefault="005B6791">
      <w:pPr>
        <w:pStyle w:val="CommentText"/>
      </w:pPr>
      <w:r>
        <w:rPr>
          <w:rStyle w:val="CommentReference"/>
        </w:rPr>
        <w:annotationRef/>
      </w:r>
      <w:r>
        <w:t>This seems somewhat vague – do you mean current? Israeli? Recent historical Israeli?</w:t>
      </w:r>
    </w:p>
  </w:comment>
  <w:comment w:id="380" w:author="Author" w:initials="A">
    <w:p w14:paraId="14FABCDA" w14:textId="6AF27951" w:rsidR="005B6791" w:rsidRDefault="005B6791" w:rsidP="000C7E11">
      <w:pPr>
        <w:bidi w:val="0"/>
      </w:pPr>
      <w:r>
        <w:rPr>
          <w:rStyle w:val="CommentReference"/>
        </w:rPr>
        <w:annotationRef/>
      </w:r>
      <w:r>
        <w:t>The meaning here is unclear. Please check whether it should be “a consequence” or “a result”.  If not, please clarify (e.g., “continuation of the failures seen during the Nuremberg Medical Trials”).</w:t>
      </w:r>
    </w:p>
    <w:p w14:paraId="7D3296DF" w14:textId="722BB888" w:rsidR="005B6791" w:rsidRPr="00FB5501" w:rsidRDefault="005B6791">
      <w:pPr>
        <w:pStyle w:val="CommentText"/>
      </w:pPr>
    </w:p>
  </w:comment>
  <w:comment w:id="387" w:author="Author" w:initials="A">
    <w:p w14:paraId="3ED47271" w14:textId="0360DFF8" w:rsidR="005B6791" w:rsidRDefault="005B6791">
      <w:pPr>
        <w:pStyle w:val="CommentText"/>
      </w:pPr>
      <w:r>
        <w:rPr>
          <w:rStyle w:val="CommentReference"/>
        </w:rPr>
        <w:annotationRef/>
      </w:r>
      <w:r>
        <w:t>This statements about the NMT’s repression of the racist past of medicine is a very broad and charged accusation - it seems to need some support (footnote, perhaps)</w:t>
      </w:r>
    </w:p>
  </w:comment>
  <w:comment w:id="731" w:author="Author" w:initials="A">
    <w:p w14:paraId="1D290BD1" w14:textId="30A71F6D" w:rsidR="005B6791" w:rsidRDefault="005B6791" w:rsidP="000C7E11">
      <w:pPr>
        <w:bidi w:val="0"/>
      </w:pPr>
      <w:r>
        <w:rPr>
          <w:rStyle w:val="CommentReference"/>
        </w:rPr>
        <w:annotationRef/>
      </w:r>
      <w:r>
        <w:t>Please add footnote text or delete this marker.</w:t>
      </w:r>
    </w:p>
  </w:comment>
  <w:comment w:id="760" w:author="Author" w:initials="A">
    <w:p w14:paraId="5019B21A" w14:textId="31BCA424" w:rsidR="008A427B" w:rsidRDefault="008A427B">
      <w:pPr>
        <w:pStyle w:val="CommentText"/>
      </w:pPr>
      <w:r>
        <w:rPr>
          <w:rStyle w:val="CommentReference"/>
        </w:rPr>
        <w:annotationRef/>
      </w:r>
      <w:r>
        <w:t>The crimes can’t really be silenced, but discussion about them can be stifled.</w:t>
      </w:r>
    </w:p>
  </w:comment>
  <w:comment w:id="763" w:author="Author" w:initials="A">
    <w:p w14:paraId="7EBA5AFF" w14:textId="4E41EC6F" w:rsidR="005B6791" w:rsidRDefault="005B6791">
      <w:pPr>
        <w:pStyle w:val="CommentText"/>
      </w:pPr>
      <w:r>
        <w:rPr>
          <w:rStyle w:val="CommentReference"/>
        </w:rPr>
        <w:annotationRef/>
      </w:r>
    </w:p>
  </w:comment>
  <w:comment w:id="1007" w:author="Author" w:initials="A">
    <w:p w14:paraId="68D95F22" w14:textId="319E0EDF" w:rsidR="005B6791" w:rsidRDefault="005B6791" w:rsidP="000C7E11">
      <w:pPr>
        <w:bidi w:val="0"/>
      </w:pPr>
      <w:r>
        <w:rPr>
          <w:rStyle w:val="CommentReference"/>
        </w:rPr>
        <w:annotationRef/>
      </w:r>
      <w:r>
        <w:t>Please check whether the work cited in the footnote should be credited to a single author (i.e. Davidovitch).</w:t>
      </w:r>
    </w:p>
  </w:comment>
  <w:comment w:id="1050" w:author="Author" w:initials="A">
    <w:p w14:paraId="2552E165" w14:textId="73029EDA" w:rsidR="005B6791" w:rsidRDefault="005B6791">
      <w:pPr>
        <w:pStyle w:val="CommentText"/>
      </w:pPr>
      <w:r>
        <w:rPr>
          <w:rStyle w:val="CommentReference"/>
        </w:rPr>
        <w:annotationRef/>
      </w:r>
      <w:r>
        <w:t>Is there a reference for this definition?</w:t>
      </w:r>
    </w:p>
  </w:comment>
  <w:comment w:id="1054" w:author="Author" w:initials="A">
    <w:p w14:paraId="1E821429" w14:textId="12D9B5EB" w:rsidR="00CB7088" w:rsidRDefault="00CB7088">
      <w:pPr>
        <w:pStyle w:val="CommentText"/>
      </w:pPr>
      <w:r>
        <w:rPr>
          <w:rStyle w:val="CommentReference"/>
        </w:rPr>
        <w:annotationRef/>
      </w:r>
      <w:r>
        <w:t>Please clarify – do you mean the individual vs. the population as a whole, or the collective body and the vs. the general population?</w:t>
      </w:r>
    </w:p>
  </w:comment>
  <w:comment w:id="1090" w:author="Author" w:initials="A">
    <w:p w14:paraId="2CF9137B" w14:textId="02C2E14A" w:rsidR="005B6791" w:rsidRDefault="005B6791">
      <w:pPr>
        <w:pStyle w:val="CommentText"/>
      </w:pPr>
      <w:r>
        <w:rPr>
          <w:rStyle w:val="CommentReference"/>
        </w:rPr>
        <w:annotationRef/>
      </w:r>
      <w:r>
        <w:t>To what telegram does this refer? What were its contents? There is the telegram of April 23, giving Goering power to take over the Nazi Party and negotiate surrender, but it is not clear how this is pertinent.</w:t>
      </w:r>
    </w:p>
  </w:comment>
  <w:comment w:id="1096" w:author="Author" w:initials="A">
    <w:p w14:paraId="4524A2B5" w14:textId="70F8C7DF" w:rsidR="00CB7088" w:rsidRDefault="00CB7088">
      <w:pPr>
        <w:pStyle w:val="CommentText"/>
      </w:pPr>
      <w:r>
        <w:rPr>
          <w:rStyle w:val="CommentReference"/>
        </w:rPr>
        <w:annotationRef/>
      </w:r>
      <w:r>
        <w:t>This also needs a footnote.</w:t>
      </w:r>
    </w:p>
  </w:comment>
  <w:comment w:id="1127" w:author="Author" w:initials="A">
    <w:p w14:paraId="5447C59B" w14:textId="2BE8754C" w:rsidR="00CB7088" w:rsidRDefault="00CB7088">
      <w:pPr>
        <w:pStyle w:val="CommentText"/>
      </w:pPr>
      <w:r>
        <w:rPr>
          <w:rStyle w:val="CommentReference"/>
        </w:rPr>
        <w:annotationRef/>
      </w:r>
      <w:r>
        <w:t>Is there a footnote for this contention?</w:t>
      </w:r>
    </w:p>
  </w:comment>
  <w:comment w:id="1155" w:author="Author" w:initials="A">
    <w:p w14:paraId="0FE8B5E9" w14:textId="0EB2EB06" w:rsidR="00CB7088" w:rsidRDefault="00CB7088">
      <w:pPr>
        <w:pStyle w:val="CommentText"/>
      </w:pPr>
      <w:r>
        <w:rPr>
          <w:rStyle w:val="CommentReference"/>
        </w:rPr>
        <w:annotationRef/>
      </w:r>
      <w:r>
        <w:t xml:space="preserve">Do you perhaps mean national </w:t>
      </w:r>
      <w:proofErr w:type="gramStart"/>
      <w:r>
        <w:t>body</w:t>
      </w:r>
      <w:proofErr w:type="gramEnd"/>
    </w:p>
  </w:comment>
  <w:comment w:id="1240" w:author="Author" w:initials="A">
    <w:p w14:paraId="2B0733FA" w14:textId="542F5D66" w:rsidR="005B6791" w:rsidRDefault="005B6791" w:rsidP="000C7E11">
      <w:pPr>
        <w:bidi w:val="0"/>
      </w:pPr>
      <w:r>
        <w:rPr>
          <w:rStyle w:val="CommentReference"/>
        </w:rPr>
        <w:annotationRef/>
      </w:r>
      <w:r>
        <w:t>Please check whether I have retained your intended meaning in the footnote (it was unclear which Esposito book was being cited).</w:t>
      </w:r>
    </w:p>
    <w:p w14:paraId="3252B67E" w14:textId="4E61BD82" w:rsidR="005B6791" w:rsidRPr="00253485" w:rsidRDefault="005B6791">
      <w:pPr>
        <w:pStyle w:val="CommentText"/>
      </w:pPr>
    </w:p>
  </w:comment>
  <w:comment w:id="1301" w:author="Author" w:initials="A">
    <w:p w14:paraId="2036807F" w14:textId="67140FF9" w:rsidR="005B6791" w:rsidRDefault="005B6791" w:rsidP="000C7E11">
      <w:pPr>
        <w:bidi w:val="0"/>
      </w:pPr>
      <w:r>
        <w:rPr>
          <w:rStyle w:val="CommentReference"/>
        </w:rPr>
        <w:annotationRef/>
      </w:r>
      <w:r>
        <w:t>In the footnote, please add a page number for the direct quotation.</w:t>
      </w:r>
    </w:p>
  </w:comment>
  <w:comment w:id="1384" w:author="Author" w:initials="A">
    <w:p w14:paraId="425EBDB6" w14:textId="16C9B6F0" w:rsidR="005B6791" w:rsidRDefault="005B6791" w:rsidP="000C7E11">
      <w:pPr>
        <w:bidi w:val="0"/>
      </w:pPr>
      <w:r>
        <w:rPr>
          <w:rStyle w:val="CommentReference"/>
        </w:rPr>
        <w:annotationRef/>
      </w:r>
      <w:r>
        <w:t xml:space="preserve">Please check the citation in the footnote. In this context, ibid. refers to Hobbes. According to the style guidelines, if the intention is to cite Esposito, the footnote should take the following form: Esposito, op. cit. note 24. </w:t>
      </w:r>
    </w:p>
  </w:comment>
  <w:comment w:id="1392" w:author="Author" w:initials="A">
    <w:p w14:paraId="681AD62E" w14:textId="5703C9B2" w:rsidR="005B6791" w:rsidRDefault="005B6791" w:rsidP="000C7E11">
      <w:pPr>
        <w:bidi w:val="0"/>
      </w:pPr>
      <w:r>
        <w:rPr>
          <w:rStyle w:val="CommentReference"/>
        </w:rPr>
        <w:annotationRef/>
      </w:r>
      <w:r>
        <w:t>According to the style guidelines, op. cit. footnotes should include the author surname and previous note, e.g. Esposito, op. cit. note 24.</w:t>
      </w:r>
    </w:p>
  </w:comment>
  <w:comment w:id="1431" w:author="Author" w:initials="A">
    <w:p w14:paraId="386A1FEC" w14:textId="7D506E69" w:rsidR="005B6791" w:rsidRDefault="005B6791" w:rsidP="000C7E11">
      <w:pPr>
        <w:bidi w:val="0"/>
      </w:pPr>
      <w:r>
        <w:rPr>
          <w:rStyle w:val="CommentReference"/>
        </w:rPr>
        <w:annotationRef/>
      </w:r>
      <w:r>
        <w:t>Please check the author and page information in the second article cited in the footnote.</w:t>
      </w:r>
    </w:p>
  </w:comment>
  <w:comment w:id="1496" w:author="Author" w:initials="A">
    <w:p w14:paraId="08B0C1BE" w14:textId="3381C060" w:rsidR="005B6791" w:rsidRDefault="005B6791" w:rsidP="000C7E11">
      <w:pPr>
        <w:bidi w:val="0"/>
      </w:pPr>
      <w:r>
        <w:rPr>
          <w:rStyle w:val="CommentReference"/>
        </w:rPr>
        <w:annotationRef/>
      </w:r>
      <w:r>
        <w:t>Please add a citation with page number for this direct quotation.</w:t>
      </w:r>
    </w:p>
  </w:comment>
  <w:comment w:id="1680" w:author="Author" w:initials="A">
    <w:p w14:paraId="1CC90C81" w14:textId="64F6D7D3" w:rsidR="005B6791" w:rsidRDefault="005B6791" w:rsidP="000C7E11">
      <w:pPr>
        <w:bidi w:val="0"/>
      </w:pPr>
      <w:r>
        <w:rPr>
          <w:rStyle w:val="CommentReference"/>
        </w:rPr>
        <w:annotationRef/>
      </w:r>
      <w:r>
        <w:t>Please add page numbers for the chapter cited in the footnote.</w:t>
      </w:r>
    </w:p>
    <w:p w14:paraId="062064DE" w14:textId="67F175B8" w:rsidR="005B6791" w:rsidRPr="003B5070" w:rsidRDefault="005B6791">
      <w:pPr>
        <w:pStyle w:val="CommentText"/>
      </w:pPr>
    </w:p>
  </w:comment>
  <w:comment w:id="1753" w:author="Author" w:initials="A">
    <w:p w14:paraId="171700FF" w14:textId="77777777" w:rsidR="005B6791" w:rsidRDefault="005B6791" w:rsidP="000C7E11">
      <w:pPr>
        <w:bidi w:val="0"/>
      </w:pPr>
      <w:r>
        <w:rPr>
          <w:rStyle w:val="CommentReference"/>
        </w:rPr>
        <w:annotationRef/>
      </w:r>
      <w:r>
        <w:t>Please check whether I have retained your intended meaning here (original wording was unclear).</w:t>
      </w:r>
    </w:p>
    <w:p w14:paraId="1F48E985" w14:textId="688DED1C" w:rsidR="005B6791" w:rsidRPr="001A3408" w:rsidRDefault="005B6791">
      <w:pPr>
        <w:pStyle w:val="CommentText"/>
      </w:pPr>
    </w:p>
  </w:comment>
  <w:comment w:id="2079" w:author="Author" w:initials="A">
    <w:p w14:paraId="0483AEB1" w14:textId="6A028576" w:rsidR="005B6791" w:rsidRDefault="005B6791">
      <w:pPr>
        <w:pStyle w:val="CommentText"/>
      </w:pPr>
      <w:r>
        <w:rPr>
          <w:rStyle w:val="CommentReference"/>
        </w:rPr>
        <w:annotationRef/>
      </w:r>
      <w:r>
        <w:t>This n</w:t>
      </w:r>
      <w:r w:rsidR="00A842EB">
        <w:t>e</w:t>
      </w:r>
      <w:r>
        <w:t>eds a reference and perhaps a time context.</w:t>
      </w:r>
    </w:p>
  </w:comment>
  <w:comment w:id="2255" w:author="Author" w:initials="A">
    <w:p w14:paraId="020858DF" w14:textId="4CFC4E9E" w:rsidR="00A63358" w:rsidRDefault="00A63358">
      <w:pPr>
        <w:pStyle w:val="CommentText"/>
      </w:pPr>
      <w:r>
        <w:rPr>
          <w:rStyle w:val="CommentReference"/>
        </w:rPr>
        <w:annotationRef/>
      </w:r>
      <w:r>
        <w:t>Do you mean nursery schools here?</w:t>
      </w:r>
    </w:p>
  </w:comment>
  <w:comment w:id="2305" w:author="Author" w:initials="A">
    <w:p w14:paraId="56DF27B0" w14:textId="5943927B" w:rsidR="005B6791" w:rsidRDefault="005B6791">
      <w:pPr>
        <w:pStyle w:val="CommentText"/>
      </w:pPr>
      <w:r>
        <w:rPr>
          <w:rStyle w:val="CommentReference"/>
        </w:rPr>
        <w:annotationRef/>
      </w:r>
      <w:r>
        <w:t xml:space="preserve">Was this used on </w:t>
      </w:r>
      <w:proofErr w:type="spellStart"/>
      <w:r>
        <w:t>th</w:t>
      </w:r>
      <w:proofErr w:type="spellEnd"/>
      <w:r>
        <w:t xml:space="preserve"> entire public or just on immigrants?</w:t>
      </w:r>
    </w:p>
  </w:comment>
  <w:comment w:id="2329" w:author="Author" w:initials="A">
    <w:p w14:paraId="568C1709" w14:textId="56425676" w:rsidR="005B6791" w:rsidRPr="00896AB7" w:rsidRDefault="005B6791" w:rsidP="000C7E11">
      <w:pPr>
        <w:bidi w:val="0"/>
      </w:pPr>
      <w:r>
        <w:rPr>
          <w:rStyle w:val="CommentReference"/>
        </w:rPr>
        <w:annotationRef/>
      </w:r>
      <w:r>
        <w:rPr>
          <w:rStyle w:val="CommentReference"/>
        </w:rPr>
        <w:annotationRef/>
      </w:r>
      <w:r>
        <w:t>Please add references to back these statements up.</w:t>
      </w:r>
    </w:p>
    <w:p w14:paraId="5CE30CB1" w14:textId="575CA82F" w:rsidR="005B6791" w:rsidRPr="00F22DCC" w:rsidRDefault="005B6791">
      <w:pPr>
        <w:pStyle w:val="CommentText"/>
      </w:pPr>
    </w:p>
  </w:comment>
  <w:comment w:id="2350" w:author="Author" w:initials="A">
    <w:p w14:paraId="6652554A" w14:textId="6D5CC399" w:rsidR="005B6791" w:rsidRDefault="005B6791">
      <w:pPr>
        <w:pStyle w:val="CommentText"/>
      </w:pPr>
      <w:r>
        <w:rPr>
          <w:rStyle w:val="CommentReference"/>
        </w:rPr>
        <w:annotationRef/>
      </w:r>
      <w:r>
        <w:t xml:space="preserve">This statement is a little confusing – how was “kidnapping” Yemenite children, even </w:t>
      </w:r>
      <w:proofErr w:type="gramStart"/>
      <w:r>
        <w:t>if  put</w:t>
      </w:r>
      <w:proofErr w:type="gramEnd"/>
      <w:r>
        <w:t xml:space="preserve"> up for adoption with Ashkenazi families, part of a melting pot policy?</w:t>
      </w:r>
    </w:p>
  </w:comment>
  <w:comment w:id="2352" w:author="Author" w:initials="A">
    <w:p w14:paraId="7529C5E6" w14:textId="77777777" w:rsidR="005B6791" w:rsidRDefault="005B6791" w:rsidP="000C7E11">
      <w:pPr>
        <w:bidi w:val="0"/>
      </w:pPr>
      <w:r>
        <w:rPr>
          <w:rStyle w:val="CommentReference"/>
        </w:rPr>
        <w:annotationRef/>
      </w:r>
      <w:r>
        <w:t>Please check whether I have retained your intended meaning here (original wording was unclear).</w:t>
      </w:r>
    </w:p>
    <w:p w14:paraId="3B18FBFA" w14:textId="5E99F799" w:rsidR="005B6791" w:rsidRPr="00F5309D" w:rsidRDefault="005B6791">
      <w:pPr>
        <w:pStyle w:val="CommentText"/>
      </w:pPr>
    </w:p>
  </w:comment>
  <w:comment w:id="2475" w:author="Author" w:initials="A">
    <w:p w14:paraId="27CDF3A9" w14:textId="37DA8BBA" w:rsidR="005B6791" w:rsidRDefault="005B6791" w:rsidP="000C7E11">
      <w:pPr>
        <w:bidi w:val="0"/>
      </w:pPr>
      <w:r>
        <w:rPr>
          <w:rStyle w:val="CommentReference"/>
        </w:rPr>
        <w:annotationRef/>
      </w:r>
      <w:r>
        <w:t>Please add a citation with page number for this direct quotation.</w:t>
      </w:r>
    </w:p>
  </w:comment>
  <w:comment w:id="2489" w:author="Author" w:initials="A">
    <w:p w14:paraId="562F2D8B" w14:textId="0B02622C" w:rsidR="005B6791" w:rsidRDefault="005B6791" w:rsidP="000C7E11">
      <w:pPr>
        <w:bidi w:val="0"/>
      </w:pPr>
      <w:r>
        <w:rPr>
          <w:rStyle w:val="CommentReference"/>
        </w:rPr>
        <w:annotationRef/>
      </w:r>
      <w:r>
        <w:t>Please add a citation with page number for this direct quotation.</w:t>
      </w:r>
    </w:p>
  </w:comment>
  <w:comment w:id="2635" w:author="Author" w:initials="A">
    <w:p w14:paraId="646D80A6" w14:textId="1D4745CB" w:rsidR="005B6791" w:rsidRDefault="005B6791">
      <w:pPr>
        <w:pStyle w:val="CommentText"/>
      </w:pPr>
      <w:r>
        <w:rPr>
          <w:rStyle w:val="CommentReference"/>
        </w:rPr>
        <w:annotationRef/>
      </w:r>
      <w:r>
        <w:t xml:space="preserve">A non sequitur is a statement that does not flow logically from the context. This does not seem to be the right use of the word here – it isn’t not clear what the meaning should be Does heresy reflect your </w:t>
      </w:r>
      <w:proofErr w:type="gramStart"/>
      <w:r>
        <w:t>intentions?.</w:t>
      </w:r>
      <w:proofErr w:type="gramEnd"/>
    </w:p>
  </w:comment>
  <w:comment w:id="2759" w:author="Author" w:initials="A">
    <w:p w14:paraId="50A48E13" w14:textId="2789152C" w:rsidR="005B6791" w:rsidRDefault="005B6791" w:rsidP="000C7E11">
      <w:pPr>
        <w:bidi w:val="0"/>
      </w:pPr>
      <w:r>
        <w:rPr>
          <w:rStyle w:val="CommentReference"/>
        </w:rPr>
        <w:annotationRef/>
      </w:r>
      <w:r>
        <w:t>Please add page numbers for the chapter cited in the footnote.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5B988" w15:done="0"/>
  <w15:commentEx w15:paraId="7CF9FC66" w15:done="0"/>
  <w15:commentEx w15:paraId="3AD4F9AD" w15:done="0"/>
  <w15:commentEx w15:paraId="4A10247E" w15:done="0"/>
  <w15:commentEx w15:paraId="6BE6269E" w15:done="0"/>
  <w15:commentEx w15:paraId="17B1A263" w15:done="0"/>
  <w15:commentEx w15:paraId="079DEF66" w15:done="0"/>
  <w15:commentEx w15:paraId="203B9A5A" w15:done="0"/>
  <w15:commentEx w15:paraId="7D3296DF" w15:done="0"/>
  <w15:commentEx w15:paraId="3ED47271" w15:done="0"/>
  <w15:commentEx w15:paraId="1D290BD1" w15:done="0"/>
  <w15:commentEx w15:paraId="5019B21A" w15:done="0"/>
  <w15:commentEx w15:paraId="7EBA5AFF" w15:done="0"/>
  <w15:commentEx w15:paraId="68D95F22" w15:done="0"/>
  <w15:commentEx w15:paraId="2552E165" w15:done="0"/>
  <w15:commentEx w15:paraId="1E821429" w15:done="0"/>
  <w15:commentEx w15:paraId="2CF9137B" w15:done="0"/>
  <w15:commentEx w15:paraId="4524A2B5" w15:done="0"/>
  <w15:commentEx w15:paraId="5447C59B" w15:done="0"/>
  <w15:commentEx w15:paraId="0FE8B5E9" w15:done="0"/>
  <w15:commentEx w15:paraId="3252B67E" w15:done="0"/>
  <w15:commentEx w15:paraId="2036807F" w15:done="0"/>
  <w15:commentEx w15:paraId="425EBDB6" w15:done="0"/>
  <w15:commentEx w15:paraId="681AD62E" w15:done="0"/>
  <w15:commentEx w15:paraId="386A1FEC" w15:done="0"/>
  <w15:commentEx w15:paraId="08B0C1BE" w15:done="0"/>
  <w15:commentEx w15:paraId="062064DE" w15:done="0"/>
  <w15:commentEx w15:paraId="1F48E985" w15:done="0"/>
  <w15:commentEx w15:paraId="0483AEB1" w15:done="0"/>
  <w15:commentEx w15:paraId="020858DF" w15:done="0"/>
  <w15:commentEx w15:paraId="56DF27B0" w15:done="0"/>
  <w15:commentEx w15:paraId="5CE30CB1" w15:done="0"/>
  <w15:commentEx w15:paraId="6652554A" w15:done="0"/>
  <w15:commentEx w15:paraId="3B18FBFA" w15:done="0"/>
  <w15:commentEx w15:paraId="27CDF3A9" w15:done="0"/>
  <w15:commentEx w15:paraId="562F2D8B" w15:done="0"/>
  <w15:commentEx w15:paraId="646D80A6" w15:done="0"/>
  <w15:commentEx w15:paraId="50A48E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A8E9" w16cex:dateUtc="2021-03-17T15:12:00Z"/>
  <w16cex:commentExtensible w16cex:durableId="23FEEC86" w16cex:dateUtc="2021-03-19T08:25:00Z"/>
  <w16cex:commentExtensible w16cex:durableId="23FDAC8E" w16cex:dateUtc="2021-03-18T09:40:00Z"/>
  <w16cex:commentExtensible w16cex:durableId="23FEFE83" w16cex:dateUtc="2021-03-19T09:42:00Z"/>
  <w16cex:commentExtensible w16cex:durableId="23FEE6D8" w16cex:dateUtc="2021-03-19T08:01:00Z"/>
  <w16cex:commentExtensible w16cex:durableId="23FEED42" w16cex:dateUtc="2021-03-19T08:28:00Z"/>
  <w16cex:commentExtensible w16cex:durableId="23FF04A5" w16cex:dateUtc="2021-03-19T10:08:00Z"/>
  <w16cex:commentExtensible w16cex:durableId="23FF053B" w16cex:dateUtc="2021-03-19T10:10:00Z"/>
  <w16cex:commentExtensible w16cex:durableId="23FF05B1" w16cex:dateUtc="2021-03-19T10:12:00Z"/>
  <w16cex:commentExtensible w16cex:durableId="23FEE868" w16cex:dateUtc="2021-03-19T08:07:00Z"/>
  <w16cex:commentExtensible w16cex:durableId="23FF06DB" w16cex:dateUtc="2021-03-19T10:17:00Z"/>
  <w16cex:commentExtensible w16cex:durableId="23FEF62E" w16cex:dateUtc="2021-03-19T09:06:00Z"/>
  <w16cex:commentExtensible w16cex:durableId="23FDF65C" w16cex:dateUtc="2021-03-18T14:55:00Z"/>
  <w16cex:commentExtensible w16cex:durableId="23FF0BEE" w16cex:dateUtc="2021-03-19T10:39:00Z"/>
  <w16cex:commentExtensible w16cex:durableId="23FDFBA4" w16cex:dateUtc="2021-03-18T15:17:00Z"/>
  <w16cex:commentExtensible w16cex:durableId="23FF0CEB" w16cex:dateUtc="2021-03-19T10:43:00Z"/>
  <w16cex:commentExtensible w16cex:durableId="23FF0CFD" w16cex:dateUtc="2021-03-19T10:43:00Z"/>
  <w16cex:commentExtensible w16cex:durableId="23FEEC51" w16cex:dateUtc="2021-03-19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5B988" w16cid:durableId="23FCA8E9"/>
  <w16cid:commentId w16cid:paraId="7CF9FC66" w16cid:durableId="2409C570"/>
  <w16cid:commentId w16cid:paraId="3AD4F9AD" w16cid:durableId="23FEEC86"/>
  <w16cid:commentId w16cid:paraId="4A10247E" w16cid:durableId="240C830F"/>
  <w16cid:commentId w16cid:paraId="6BE6269E" w16cid:durableId="240C8FB6"/>
  <w16cid:commentId w16cid:paraId="17B1A263" w16cid:durableId="240C8333"/>
  <w16cid:commentId w16cid:paraId="079DEF66" w16cid:durableId="2409C572"/>
  <w16cid:commentId w16cid:paraId="203B9A5A" w16cid:durableId="240C8428"/>
  <w16cid:commentId w16cid:paraId="7D3296DF" w16cid:durableId="23FDAC8E"/>
  <w16cid:commentId w16cid:paraId="3ED47271" w16cid:durableId="240C870F"/>
  <w16cid:commentId w16cid:paraId="1D290BD1" w16cid:durableId="23FEFE83"/>
  <w16cid:commentId w16cid:paraId="5019B21A" w16cid:durableId="240C8BD7"/>
  <w16cid:commentId w16cid:paraId="7EBA5AFF" w16cid:durableId="240C38CA"/>
  <w16cid:commentId w16cid:paraId="68D95F22" w16cid:durableId="23FEE6D8"/>
  <w16cid:commentId w16cid:paraId="2552E165" w16cid:durableId="240C3BF5"/>
  <w16cid:commentId w16cid:paraId="1E821429" w16cid:durableId="240C8D71"/>
  <w16cid:commentId w16cid:paraId="2CF9137B" w16cid:durableId="240C3E83"/>
  <w16cid:commentId w16cid:paraId="4524A2B5" w16cid:durableId="240C8DB4"/>
  <w16cid:commentId w16cid:paraId="5447C59B" w16cid:durableId="240C8DFA"/>
  <w16cid:commentId w16cid:paraId="0FE8B5E9" w16cid:durableId="240C8E2C"/>
  <w16cid:commentId w16cid:paraId="3252B67E" w16cid:durableId="23FEED42"/>
  <w16cid:commentId w16cid:paraId="2036807F" w16cid:durableId="23FF04A5"/>
  <w16cid:commentId w16cid:paraId="425EBDB6" w16cid:durableId="23FF053B"/>
  <w16cid:commentId w16cid:paraId="681AD62E" w16cid:durableId="23FF05B1"/>
  <w16cid:commentId w16cid:paraId="386A1FEC" w16cid:durableId="23FEE868"/>
  <w16cid:commentId w16cid:paraId="08B0C1BE" w16cid:durableId="23FF06DB"/>
  <w16cid:commentId w16cid:paraId="062064DE" w16cid:durableId="23FEF62E"/>
  <w16cid:commentId w16cid:paraId="1F48E985" w16cid:durableId="23FDF65C"/>
  <w16cid:commentId w16cid:paraId="0483AEB1" w16cid:durableId="240C693D"/>
  <w16cid:commentId w16cid:paraId="020858DF" w16cid:durableId="240C9660"/>
  <w16cid:commentId w16cid:paraId="56DF27B0" w16cid:durableId="240C70D9"/>
  <w16cid:commentId w16cid:paraId="5CE30CB1" w16cid:durableId="23FF0BEE"/>
  <w16cid:commentId w16cid:paraId="6652554A" w16cid:durableId="240C718A"/>
  <w16cid:commentId w16cid:paraId="3B18FBFA" w16cid:durableId="23FDFBA4"/>
  <w16cid:commentId w16cid:paraId="27CDF3A9" w16cid:durableId="23FF0CEB"/>
  <w16cid:commentId w16cid:paraId="562F2D8B" w16cid:durableId="23FF0CFD"/>
  <w16cid:commentId w16cid:paraId="646D80A6" w16cid:durableId="240C7E58"/>
  <w16cid:commentId w16cid:paraId="50A48E13" w16cid:durableId="23FEEC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BA6BA" w14:textId="77777777" w:rsidR="005B6791" w:rsidRDefault="005B6791" w:rsidP="00082027">
      <w:pPr>
        <w:spacing w:after="0" w:line="240" w:lineRule="auto"/>
      </w:pPr>
      <w:r>
        <w:separator/>
      </w:r>
    </w:p>
  </w:endnote>
  <w:endnote w:type="continuationSeparator" w:id="0">
    <w:p w14:paraId="38BFBEA3" w14:textId="77777777" w:rsidR="005B6791" w:rsidRDefault="005B6791" w:rsidP="00082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27B5B" w14:textId="77777777" w:rsidR="005B6791" w:rsidRDefault="005B6791" w:rsidP="005743D1">
      <w:pPr>
        <w:spacing w:after="0" w:line="240" w:lineRule="auto"/>
        <w:jc w:val="right"/>
        <w:pPrChange w:id="0" w:author="Author">
          <w:pPr>
            <w:spacing w:after="0" w:line="240" w:lineRule="auto"/>
          </w:pPr>
        </w:pPrChange>
      </w:pPr>
      <w:r>
        <w:separator/>
      </w:r>
    </w:p>
  </w:footnote>
  <w:footnote w:type="continuationSeparator" w:id="0">
    <w:p w14:paraId="0298540E" w14:textId="77777777" w:rsidR="005B6791" w:rsidRDefault="005B6791" w:rsidP="00082027">
      <w:pPr>
        <w:spacing w:after="0" w:line="240" w:lineRule="auto"/>
      </w:pPr>
      <w:r>
        <w:continuationSeparator/>
      </w:r>
    </w:p>
  </w:footnote>
  <w:footnote w:id="1">
    <w:p w14:paraId="2577B37C" w14:textId="7CD73CEF" w:rsidR="005B6791" w:rsidRPr="00C63C3B" w:rsidRDefault="005B6791" w:rsidP="004D1C12">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C63C3B">
        <w:rPr>
          <w:rFonts w:asciiTheme="majorBidi" w:hAnsiTheme="majorBidi" w:cstheme="majorBidi"/>
        </w:rPr>
        <w:t>Strauss, L. (1953)</w:t>
      </w:r>
      <w:ins w:id="34" w:author="Author">
        <w:r>
          <w:rPr>
            <w:rFonts w:asciiTheme="majorBidi" w:hAnsiTheme="majorBidi" w:cstheme="majorBidi"/>
          </w:rPr>
          <w:t>.</w:t>
        </w:r>
      </w:ins>
      <w:r w:rsidRPr="00C63C3B">
        <w:rPr>
          <w:rFonts w:asciiTheme="majorBidi" w:hAnsiTheme="majorBidi" w:cstheme="majorBidi"/>
        </w:rPr>
        <w:t xml:space="preserve"> </w:t>
      </w:r>
      <w:r w:rsidRPr="007A52B0">
        <w:rPr>
          <w:rFonts w:asciiTheme="majorBidi" w:hAnsiTheme="majorBidi" w:cstheme="majorBidi"/>
          <w:i/>
          <w:iCs/>
        </w:rPr>
        <w:t xml:space="preserve">The </w:t>
      </w:r>
      <w:del w:id="35" w:author="Author">
        <w:r w:rsidRPr="007A52B0" w:rsidDel="00E56807">
          <w:rPr>
            <w:rFonts w:asciiTheme="majorBidi" w:hAnsiTheme="majorBidi" w:cstheme="majorBidi"/>
            <w:i/>
            <w:iCs/>
          </w:rPr>
          <w:delText xml:space="preserve">Natural </w:delText>
        </w:r>
      </w:del>
      <w:ins w:id="36" w:author="Author">
        <w:r w:rsidRPr="007A52B0">
          <w:rPr>
            <w:rFonts w:asciiTheme="majorBidi" w:hAnsiTheme="majorBidi" w:cstheme="majorBidi"/>
            <w:i/>
            <w:iCs/>
          </w:rPr>
          <w:t xml:space="preserve">natural </w:t>
        </w:r>
      </w:ins>
      <w:del w:id="37" w:author="Author">
        <w:r w:rsidRPr="007A52B0" w:rsidDel="00E56807">
          <w:rPr>
            <w:rFonts w:asciiTheme="majorBidi" w:hAnsiTheme="majorBidi" w:cstheme="majorBidi"/>
            <w:i/>
            <w:iCs/>
          </w:rPr>
          <w:delText xml:space="preserve">Right </w:delText>
        </w:r>
      </w:del>
      <w:ins w:id="38" w:author="Author">
        <w:r w:rsidRPr="007A52B0">
          <w:rPr>
            <w:rFonts w:asciiTheme="majorBidi" w:hAnsiTheme="majorBidi" w:cstheme="majorBidi"/>
            <w:i/>
            <w:iCs/>
          </w:rPr>
          <w:t xml:space="preserve">right </w:t>
        </w:r>
      </w:ins>
      <w:r w:rsidRPr="007A52B0">
        <w:rPr>
          <w:rFonts w:asciiTheme="majorBidi" w:hAnsiTheme="majorBidi" w:cstheme="majorBidi"/>
          <w:i/>
          <w:iCs/>
        </w:rPr>
        <w:t xml:space="preserve">and </w:t>
      </w:r>
      <w:del w:id="39" w:author="Author">
        <w:r w:rsidRPr="007A52B0" w:rsidDel="00E56807">
          <w:rPr>
            <w:rFonts w:asciiTheme="majorBidi" w:hAnsiTheme="majorBidi" w:cstheme="majorBidi"/>
            <w:i/>
            <w:iCs/>
          </w:rPr>
          <w:delText>History</w:delText>
        </w:r>
      </w:del>
      <w:ins w:id="40" w:author="Author">
        <w:r w:rsidRPr="007A52B0">
          <w:rPr>
            <w:rFonts w:asciiTheme="majorBidi" w:hAnsiTheme="majorBidi" w:cstheme="majorBidi"/>
            <w:i/>
            <w:iCs/>
          </w:rPr>
          <w:t>history</w:t>
        </w:r>
      </w:ins>
      <w:r w:rsidRPr="00C63C3B">
        <w:rPr>
          <w:rFonts w:asciiTheme="majorBidi" w:hAnsiTheme="majorBidi" w:cstheme="majorBidi"/>
        </w:rPr>
        <w:t xml:space="preserve">. Chicago: University of Chicago </w:t>
      </w:r>
      <w:ins w:id="41" w:author="Author">
        <w:r>
          <w:rPr>
            <w:rFonts w:asciiTheme="majorBidi" w:hAnsiTheme="majorBidi" w:cstheme="majorBidi"/>
          </w:rPr>
          <w:t>P</w:t>
        </w:r>
      </w:ins>
      <w:del w:id="42" w:author="Author">
        <w:r w:rsidRPr="00C63C3B" w:rsidDel="00E56807">
          <w:rPr>
            <w:rFonts w:asciiTheme="majorBidi" w:hAnsiTheme="majorBidi" w:cstheme="majorBidi"/>
          </w:rPr>
          <w:delText>p</w:delText>
        </w:r>
      </w:del>
      <w:r w:rsidRPr="00C63C3B">
        <w:rPr>
          <w:rFonts w:asciiTheme="majorBidi" w:hAnsiTheme="majorBidi" w:cstheme="majorBidi"/>
        </w:rPr>
        <w:t>ress</w:t>
      </w:r>
      <w:del w:id="43" w:author="Author">
        <w:r w:rsidRPr="00C63C3B" w:rsidDel="00E56807">
          <w:rPr>
            <w:rFonts w:asciiTheme="majorBidi" w:hAnsiTheme="majorBidi" w:cstheme="majorBidi"/>
          </w:rPr>
          <w:delText>.</w:delText>
        </w:r>
      </w:del>
      <w:ins w:id="44" w:author="Author">
        <w:r>
          <w:rPr>
            <w:rFonts w:asciiTheme="majorBidi" w:hAnsiTheme="majorBidi" w:cstheme="majorBidi"/>
          </w:rPr>
          <w:t>, p</w:t>
        </w:r>
      </w:ins>
      <w:del w:id="45" w:author="Author">
        <w:r w:rsidRPr="00C63C3B" w:rsidDel="00E56807">
          <w:rPr>
            <w:rFonts w:asciiTheme="majorBidi" w:hAnsiTheme="majorBidi" w:cstheme="majorBidi"/>
          </w:rPr>
          <w:delText xml:space="preserve"> P</w:delText>
        </w:r>
      </w:del>
      <w:r w:rsidRPr="00C63C3B">
        <w:rPr>
          <w:rFonts w:asciiTheme="majorBidi" w:hAnsiTheme="majorBidi" w:cstheme="majorBidi"/>
        </w:rPr>
        <w:t>p. 42</w:t>
      </w:r>
      <w:del w:id="46" w:author="Author">
        <w:r w:rsidRPr="00C63C3B" w:rsidDel="00E56807">
          <w:rPr>
            <w:rFonts w:asciiTheme="majorBidi" w:hAnsiTheme="majorBidi" w:cstheme="majorBidi"/>
          </w:rPr>
          <w:delText>-</w:delText>
        </w:r>
      </w:del>
      <w:ins w:id="47" w:author="Author">
        <w:r>
          <w:rPr>
            <w:rFonts w:asciiTheme="majorBidi" w:hAnsiTheme="majorBidi" w:cstheme="majorBidi"/>
          </w:rPr>
          <w:t>–</w:t>
        </w:r>
      </w:ins>
      <w:r w:rsidRPr="00C63C3B">
        <w:rPr>
          <w:rFonts w:asciiTheme="majorBidi" w:hAnsiTheme="majorBidi" w:cstheme="majorBidi"/>
        </w:rPr>
        <w:t xml:space="preserve">43. </w:t>
      </w:r>
    </w:p>
  </w:footnote>
  <w:footnote w:id="2">
    <w:p w14:paraId="0F377A44" w14:textId="1F972D93" w:rsidR="005B6791" w:rsidRPr="00C63C3B" w:rsidRDefault="005B6791" w:rsidP="004D1C12">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Pr>
        <w:t xml:space="preserve"> Proctor, R</w:t>
      </w:r>
      <w:ins w:id="73" w:author="Author">
        <w:r>
          <w:rPr>
            <w:rFonts w:asciiTheme="majorBidi" w:hAnsiTheme="majorBidi" w:cstheme="majorBidi"/>
          </w:rPr>
          <w:t xml:space="preserve">. </w:t>
        </w:r>
      </w:ins>
      <w:r w:rsidRPr="00C63C3B">
        <w:rPr>
          <w:rFonts w:asciiTheme="majorBidi" w:hAnsiTheme="majorBidi" w:cstheme="majorBidi"/>
        </w:rPr>
        <w:t xml:space="preserve">N. (2008). On </w:t>
      </w:r>
      <w:del w:id="74" w:author="Author">
        <w:r w:rsidRPr="00C63C3B" w:rsidDel="00E56807">
          <w:rPr>
            <w:rFonts w:asciiTheme="majorBidi" w:hAnsiTheme="majorBidi" w:cstheme="majorBidi"/>
          </w:rPr>
          <w:delText xml:space="preserve">Playing </w:delText>
        </w:r>
      </w:del>
      <w:ins w:id="75" w:author="Author">
        <w:r>
          <w:rPr>
            <w:rFonts w:asciiTheme="majorBidi" w:hAnsiTheme="majorBidi" w:cstheme="majorBidi"/>
          </w:rPr>
          <w:t>p</w:t>
        </w:r>
        <w:r w:rsidRPr="00C63C3B">
          <w:rPr>
            <w:rFonts w:asciiTheme="majorBidi" w:hAnsiTheme="majorBidi" w:cstheme="majorBidi"/>
          </w:rPr>
          <w:t xml:space="preserve">laying </w:t>
        </w:r>
      </w:ins>
      <w:r w:rsidRPr="00C63C3B">
        <w:rPr>
          <w:rFonts w:asciiTheme="majorBidi" w:hAnsiTheme="majorBidi" w:cstheme="majorBidi"/>
        </w:rPr>
        <w:t xml:space="preserve">the Nazi </w:t>
      </w:r>
      <w:del w:id="76" w:author="Author">
        <w:r w:rsidRPr="00C63C3B" w:rsidDel="00E56807">
          <w:rPr>
            <w:rFonts w:asciiTheme="majorBidi" w:hAnsiTheme="majorBidi" w:cstheme="majorBidi"/>
          </w:rPr>
          <w:delText>Card</w:delText>
        </w:r>
      </w:del>
      <w:ins w:id="77" w:author="Author">
        <w:r>
          <w:rPr>
            <w:rFonts w:asciiTheme="majorBidi" w:hAnsiTheme="majorBidi" w:cstheme="majorBidi"/>
          </w:rPr>
          <w:t>c</w:t>
        </w:r>
        <w:r w:rsidRPr="00C63C3B">
          <w:rPr>
            <w:rFonts w:asciiTheme="majorBidi" w:hAnsiTheme="majorBidi" w:cstheme="majorBidi"/>
          </w:rPr>
          <w:t>ard</w:t>
        </w:r>
      </w:ins>
      <w:r w:rsidRPr="00C63C3B">
        <w:rPr>
          <w:rFonts w:asciiTheme="majorBidi" w:hAnsiTheme="majorBidi" w:cstheme="majorBidi"/>
        </w:rPr>
        <w:t xml:space="preserve">. </w:t>
      </w:r>
      <w:r w:rsidRPr="007A52B0">
        <w:rPr>
          <w:rFonts w:asciiTheme="majorBidi" w:hAnsiTheme="majorBidi" w:cstheme="majorBidi"/>
          <w:i/>
          <w:iCs/>
        </w:rPr>
        <w:t>Tobacco Control. 17</w:t>
      </w:r>
      <w:ins w:id="78" w:author="Author">
        <w:r>
          <w:rPr>
            <w:rFonts w:asciiTheme="majorBidi" w:hAnsiTheme="majorBidi" w:cstheme="majorBidi"/>
          </w:rPr>
          <w:t xml:space="preserve">, </w:t>
        </w:r>
      </w:ins>
      <w:del w:id="79" w:author="Author">
        <w:r w:rsidRPr="00C63C3B" w:rsidDel="00E56807">
          <w:rPr>
            <w:rFonts w:asciiTheme="majorBidi" w:hAnsiTheme="majorBidi" w:cstheme="majorBidi"/>
          </w:rPr>
          <w:delText>:</w:delText>
        </w:r>
      </w:del>
      <w:r w:rsidRPr="00C63C3B">
        <w:rPr>
          <w:rFonts w:asciiTheme="majorBidi" w:hAnsiTheme="majorBidi" w:cstheme="majorBidi"/>
        </w:rPr>
        <w:t xml:space="preserve">289–290; </w:t>
      </w:r>
      <w:del w:id="80" w:author="Author">
        <w:r w:rsidRPr="00C63C3B" w:rsidDel="00D7167D">
          <w:rPr>
            <w:rFonts w:asciiTheme="majorBidi" w:hAnsiTheme="majorBidi" w:cstheme="majorBidi"/>
            <w:rtl/>
          </w:rPr>
          <w:delText xml:space="preserve"> </w:delText>
        </w:r>
      </w:del>
      <w:r w:rsidRPr="00C63C3B">
        <w:rPr>
          <w:rFonts w:asciiTheme="majorBidi" w:hAnsiTheme="majorBidi" w:cstheme="majorBidi"/>
        </w:rPr>
        <w:t xml:space="preserve">Caplan, A. (2005). Misusing the Nazi </w:t>
      </w:r>
      <w:del w:id="81" w:author="Author">
        <w:r w:rsidRPr="00C63C3B" w:rsidDel="00E56807">
          <w:rPr>
            <w:rFonts w:asciiTheme="majorBidi" w:hAnsiTheme="majorBidi" w:cstheme="majorBidi"/>
          </w:rPr>
          <w:delText>Analogy</w:delText>
        </w:r>
      </w:del>
      <w:ins w:id="82" w:author="Author">
        <w:r>
          <w:rPr>
            <w:rFonts w:asciiTheme="majorBidi" w:hAnsiTheme="majorBidi" w:cstheme="majorBidi"/>
          </w:rPr>
          <w:t>a</w:t>
        </w:r>
        <w:r w:rsidRPr="00C63C3B">
          <w:rPr>
            <w:rFonts w:asciiTheme="majorBidi" w:hAnsiTheme="majorBidi" w:cstheme="majorBidi"/>
          </w:rPr>
          <w:t>nalogy</w:t>
        </w:r>
      </w:ins>
      <w:r w:rsidRPr="00C63C3B">
        <w:rPr>
          <w:rFonts w:asciiTheme="majorBidi" w:hAnsiTheme="majorBidi" w:cstheme="majorBidi"/>
        </w:rPr>
        <w:t xml:space="preserve">. </w:t>
      </w:r>
      <w:r w:rsidRPr="007A52B0">
        <w:rPr>
          <w:rFonts w:asciiTheme="majorBidi" w:hAnsiTheme="majorBidi" w:cstheme="majorBidi"/>
          <w:i/>
          <w:iCs/>
        </w:rPr>
        <w:t>Science. 309</w:t>
      </w:r>
      <w:r w:rsidRPr="00C63C3B">
        <w:rPr>
          <w:rFonts w:asciiTheme="majorBidi" w:hAnsiTheme="majorBidi" w:cstheme="majorBidi"/>
        </w:rPr>
        <w:t>(5734)</w:t>
      </w:r>
      <w:ins w:id="83" w:author="Author">
        <w:r>
          <w:rPr>
            <w:rFonts w:asciiTheme="majorBidi" w:hAnsiTheme="majorBidi" w:cstheme="majorBidi"/>
          </w:rPr>
          <w:t xml:space="preserve">, </w:t>
        </w:r>
      </w:ins>
      <w:del w:id="84" w:author="Author">
        <w:r w:rsidRPr="00C63C3B" w:rsidDel="00E56807">
          <w:rPr>
            <w:rFonts w:asciiTheme="majorBidi" w:hAnsiTheme="majorBidi" w:cstheme="majorBidi"/>
          </w:rPr>
          <w:delText>:</w:delText>
        </w:r>
      </w:del>
      <w:r w:rsidRPr="00C63C3B">
        <w:rPr>
          <w:rFonts w:asciiTheme="majorBidi" w:hAnsiTheme="majorBidi" w:cstheme="majorBidi"/>
        </w:rPr>
        <w:t>535</w:t>
      </w:r>
      <w:ins w:id="85" w:author="Author">
        <w:r>
          <w:rPr>
            <w:rFonts w:asciiTheme="majorBidi" w:hAnsiTheme="majorBidi" w:cstheme="majorBidi"/>
          </w:rPr>
          <w:t>–536</w:t>
        </w:r>
      </w:ins>
      <w:r w:rsidRPr="00C63C3B">
        <w:rPr>
          <w:rFonts w:asciiTheme="majorBidi" w:hAnsiTheme="majorBidi" w:cstheme="majorBidi"/>
        </w:rPr>
        <w:t>.</w:t>
      </w:r>
    </w:p>
  </w:footnote>
  <w:footnote w:id="3">
    <w:p w14:paraId="754ADC35" w14:textId="10437BD8" w:rsidR="005B6791" w:rsidRPr="00C63C3B" w:rsidRDefault="005B6791" w:rsidP="004D1C12">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ins w:id="131" w:author="Author">
        <w:r>
          <w:rPr>
            <w:rFonts w:asciiTheme="majorBidi" w:hAnsiTheme="majorBidi" w:cstheme="majorBidi"/>
          </w:rPr>
          <w:t>I</w:t>
        </w:r>
      </w:ins>
      <w:del w:id="132" w:author="Author">
        <w:r w:rsidRPr="00C63C3B" w:rsidDel="00C506CB">
          <w:rPr>
            <w:rFonts w:asciiTheme="majorBidi" w:hAnsiTheme="majorBidi" w:cstheme="majorBidi"/>
          </w:rPr>
          <w:delText>i</w:delText>
        </w:r>
      </w:del>
      <w:r w:rsidRPr="00C63C3B">
        <w:rPr>
          <w:rFonts w:asciiTheme="majorBidi" w:hAnsiTheme="majorBidi" w:cstheme="majorBidi"/>
        </w:rPr>
        <w:t>bid</w:t>
      </w:r>
      <w:ins w:id="133" w:author="Author">
        <w:r>
          <w:rPr>
            <w:rFonts w:asciiTheme="majorBidi" w:hAnsiTheme="majorBidi" w:cstheme="majorBidi"/>
          </w:rPr>
          <w:t>: 535.</w:t>
        </w:r>
      </w:ins>
    </w:p>
  </w:footnote>
  <w:footnote w:id="4">
    <w:p w14:paraId="631D7DFA" w14:textId="796A27B8" w:rsidR="005B6791" w:rsidRPr="00C63C3B" w:rsidRDefault="005B6791" w:rsidP="002508F0">
      <w:pPr>
        <w:pStyle w:val="FootnoteText"/>
        <w:bidi w:val="0"/>
        <w:rPr>
          <w:rFonts w:asciiTheme="majorBidi" w:hAnsiTheme="majorBidi" w:cstheme="majorBidi"/>
          <w:rtl/>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del w:id="237" w:author="Author">
        <w:r w:rsidRPr="00C63C3B" w:rsidDel="00D7167D">
          <w:rPr>
            <w:rFonts w:asciiTheme="majorBidi" w:hAnsiTheme="majorBidi" w:cstheme="majorBidi"/>
          </w:rPr>
          <w:delText xml:space="preserve"> </w:delText>
        </w:r>
      </w:del>
      <w:ins w:id="238" w:author="Author">
        <w:r>
          <w:rPr>
            <w:rFonts w:asciiTheme="majorBidi" w:hAnsiTheme="majorBidi" w:cstheme="majorBidi"/>
          </w:rPr>
          <w:t>T</w:t>
        </w:r>
      </w:ins>
      <w:del w:id="239" w:author="Author">
        <w:r w:rsidRPr="00C63C3B" w:rsidDel="00B12175">
          <w:rPr>
            <w:rFonts w:asciiTheme="majorBidi" w:hAnsiTheme="majorBidi" w:cstheme="majorBidi"/>
          </w:rPr>
          <w:delText>The roots of t</w:delText>
        </w:r>
      </w:del>
      <w:r w:rsidRPr="00C63C3B">
        <w:rPr>
          <w:rFonts w:asciiTheme="majorBidi" w:hAnsiTheme="majorBidi" w:cstheme="majorBidi"/>
        </w:rPr>
        <w:t>his tension between in</w:t>
      </w:r>
      <w:ins w:id="240" w:author="Author">
        <w:r>
          <w:rPr>
            <w:rFonts w:asciiTheme="majorBidi" w:hAnsiTheme="majorBidi" w:cstheme="majorBidi"/>
          </w:rPr>
          <w:t>-</w:t>
        </w:r>
      </w:ins>
      <w:r w:rsidRPr="00C63C3B">
        <w:rPr>
          <w:rFonts w:asciiTheme="majorBidi" w:hAnsiTheme="majorBidi" w:cstheme="majorBidi"/>
        </w:rPr>
        <w:t xml:space="preserve"> and out-group conceptualization </w:t>
      </w:r>
      <w:ins w:id="241" w:author="Author">
        <w:r>
          <w:rPr>
            <w:rFonts w:asciiTheme="majorBidi" w:hAnsiTheme="majorBidi" w:cstheme="majorBidi"/>
          </w:rPr>
          <w:t>is deeply rooted</w:t>
        </w:r>
      </w:ins>
      <w:del w:id="242" w:author="Author">
        <w:r w:rsidRPr="00C63C3B" w:rsidDel="00B12175">
          <w:rPr>
            <w:rFonts w:asciiTheme="majorBidi" w:hAnsiTheme="majorBidi" w:cstheme="majorBidi"/>
          </w:rPr>
          <w:delText>has a long trajectory</w:delText>
        </w:r>
      </w:del>
      <w:r w:rsidRPr="00C63C3B">
        <w:rPr>
          <w:rFonts w:asciiTheme="majorBidi" w:hAnsiTheme="majorBidi" w:cstheme="majorBidi"/>
        </w:rPr>
        <w:t xml:space="preserve"> within the history </w:t>
      </w:r>
      <w:ins w:id="243" w:author="Author">
        <w:r>
          <w:rPr>
            <w:rFonts w:asciiTheme="majorBidi" w:hAnsiTheme="majorBidi" w:cstheme="majorBidi"/>
          </w:rPr>
          <w:t xml:space="preserve">of </w:t>
        </w:r>
      </w:ins>
      <w:r w:rsidRPr="00C63C3B">
        <w:rPr>
          <w:rFonts w:asciiTheme="majorBidi" w:hAnsiTheme="majorBidi" w:cstheme="majorBidi"/>
        </w:rPr>
        <w:t>public health, especially within the context of response</w:t>
      </w:r>
      <w:ins w:id="244" w:author="Author">
        <w:r>
          <w:rPr>
            <w:rFonts w:asciiTheme="majorBidi" w:hAnsiTheme="majorBidi" w:cstheme="majorBidi"/>
          </w:rPr>
          <w:t>s</w:t>
        </w:r>
      </w:ins>
      <w:r w:rsidRPr="00C63C3B">
        <w:rPr>
          <w:rFonts w:asciiTheme="majorBidi" w:hAnsiTheme="majorBidi" w:cstheme="majorBidi"/>
        </w:rPr>
        <w:t xml:space="preserve"> to epidemics. As a discipline that </w:t>
      </w:r>
      <w:ins w:id="245" w:author="Author">
        <w:r>
          <w:rPr>
            <w:rFonts w:asciiTheme="majorBidi" w:hAnsiTheme="majorBidi" w:cstheme="majorBidi"/>
          </w:rPr>
          <w:t>emerged</w:t>
        </w:r>
      </w:ins>
      <w:del w:id="246" w:author="Author">
        <w:r w:rsidRPr="00C63C3B" w:rsidDel="00B12175">
          <w:rPr>
            <w:rFonts w:asciiTheme="majorBidi" w:hAnsiTheme="majorBidi" w:cstheme="majorBidi"/>
          </w:rPr>
          <w:delText>was solidified</w:delText>
        </w:r>
      </w:del>
      <w:r w:rsidRPr="00C63C3B">
        <w:rPr>
          <w:rFonts w:asciiTheme="majorBidi" w:hAnsiTheme="majorBidi" w:cstheme="majorBidi"/>
        </w:rPr>
        <w:t xml:space="preserve"> in relation to modernization processes and the rise of the nation state during the second half </w:t>
      </w:r>
      <w:del w:id="247" w:author="Author">
        <w:r w:rsidRPr="00C63C3B" w:rsidDel="00C506CB">
          <w:rPr>
            <w:rFonts w:asciiTheme="majorBidi" w:hAnsiTheme="majorBidi" w:cstheme="majorBidi"/>
          </w:rPr>
          <w:delText>19</w:delText>
        </w:r>
        <w:r w:rsidRPr="00C63C3B" w:rsidDel="00C506CB">
          <w:rPr>
            <w:rFonts w:asciiTheme="majorBidi" w:hAnsiTheme="majorBidi" w:cstheme="majorBidi"/>
            <w:vertAlign w:val="superscript"/>
          </w:rPr>
          <w:delText>th</w:delText>
        </w:r>
        <w:r w:rsidRPr="00C63C3B" w:rsidDel="00C506CB">
          <w:rPr>
            <w:rFonts w:asciiTheme="majorBidi" w:hAnsiTheme="majorBidi" w:cstheme="majorBidi"/>
          </w:rPr>
          <w:delText xml:space="preserve"> </w:delText>
        </w:r>
      </w:del>
      <w:ins w:id="248" w:author="Author">
        <w:r>
          <w:rPr>
            <w:rFonts w:asciiTheme="majorBidi" w:hAnsiTheme="majorBidi" w:cstheme="majorBidi"/>
          </w:rPr>
          <w:t xml:space="preserve">of the nineteenth </w:t>
        </w:r>
      </w:ins>
      <w:r w:rsidRPr="00C63C3B">
        <w:rPr>
          <w:rFonts w:asciiTheme="majorBidi" w:hAnsiTheme="majorBidi" w:cstheme="majorBidi"/>
        </w:rPr>
        <w:t xml:space="preserve">century, public health was connected to other </w:t>
      </w:r>
      <w:ins w:id="249" w:author="Author">
        <w:r>
          <w:rPr>
            <w:rFonts w:asciiTheme="majorBidi" w:hAnsiTheme="majorBidi" w:cstheme="majorBidi"/>
          </w:rPr>
          <w:t>“</w:t>
        </w:r>
      </w:ins>
      <w:del w:id="250" w:author="Author">
        <w:r w:rsidRPr="00C63C3B" w:rsidDel="00C506CB">
          <w:rPr>
            <w:rFonts w:asciiTheme="majorBidi" w:hAnsiTheme="majorBidi" w:cstheme="majorBidi"/>
          </w:rPr>
          <w:delText>"</w:delText>
        </w:r>
      </w:del>
      <w:r w:rsidRPr="00C63C3B">
        <w:rPr>
          <w:rFonts w:asciiTheme="majorBidi" w:hAnsiTheme="majorBidi" w:cstheme="majorBidi"/>
        </w:rPr>
        <w:t>new</w:t>
      </w:r>
      <w:ins w:id="251" w:author="Author">
        <w:r>
          <w:rPr>
            <w:rFonts w:asciiTheme="majorBidi" w:hAnsiTheme="majorBidi" w:cstheme="majorBidi"/>
          </w:rPr>
          <w:t>”</w:t>
        </w:r>
      </w:ins>
      <w:del w:id="252" w:author="Author">
        <w:r w:rsidRPr="00C63C3B" w:rsidDel="00C506CB">
          <w:rPr>
            <w:rFonts w:asciiTheme="majorBidi" w:hAnsiTheme="majorBidi" w:cstheme="majorBidi"/>
          </w:rPr>
          <w:delText>"</w:delText>
        </w:r>
      </w:del>
      <w:r w:rsidRPr="00C63C3B">
        <w:rPr>
          <w:rFonts w:asciiTheme="majorBidi" w:hAnsiTheme="majorBidi" w:cstheme="majorBidi"/>
        </w:rPr>
        <w:t xml:space="preserve"> social sciences that were harnessed to social doctrines of population control. </w:t>
      </w:r>
      <w:del w:id="253" w:author="Author">
        <w:r w:rsidRPr="00C63C3B" w:rsidDel="0068641F">
          <w:rPr>
            <w:rFonts w:asciiTheme="majorBidi" w:hAnsiTheme="majorBidi" w:cstheme="majorBidi"/>
          </w:rPr>
          <w:delText>For more s</w:delText>
        </w:r>
      </w:del>
      <w:ins w:id="254" w:author="Author">
        <w:r>
          <w:rPr>
            <w:rFonts w:asciiTheme="majorBidi" w:hAnsiTheme="majorBidi" w:cstheme="majorBidi"/>
          </w:rPr>
          <w:t>S</w:t>
        </w:r>
      </w:ins>
      <w:r w:rsidRPr="00C63C3B">
        <w:rPr>
          <w:rFonts w:asciiTheme="majorBidi" w:hAnsiTheme="majorBidi" w:cstheme="majorBidi"/>
        </w:rPr>
        <w:t>ee</w:t>
      </w:r>
      <w:del w:id="255" w:author="Author">
        <w:r w:rsidRPr="00C63C3B" w:rsidDel="00C506CB">
          <w:rPr>
            <w:rFonts w:asciiTheme="majorBidi" w:hAnsiTheme="majorBidi" w:cstheme="majorBidi"/>
          </w:rPr>
          <w:delText>:</w:delText>
        </w:r>
      </w:del>
      <w:r w:rsidRPr="00C63C3B">
        <w:rPr>
          <w:rFonts w:asciiTheme="majorBidi" w:hAnsiTheme="majorBidi" w:cstheme="majorBidi"/>
        </w:rPr>
        <w:t xml:space="preserve"> Parker, D. (</w:t>
      </w:r>
      <w:ins w:id="256" w:author="Author">
        <w:r>
          <w:rPr>
            <w:rFonts w:asciiTheme="majorBidi" w:hAnsiTheme="majorBidi" w:cstheme="majorBidi"/>
          </w:rPr>
          <w:t>E</w:t>
        </w:r>
      </w:ins>
      <w:del w:id="257" w:author="Author">
        <w:r w:rsidRPr="00C63C3B" w:rsidDel="00C506CB">
          <w:rPr>
            <w:rFonts w:asciiTheme="majorBidi" w:hAnsiTheme="majorBidi" w:cstheme="majorBidi"/>
          </w:rPr>
          <w:delText>e</w:delText>
        </w:r>
      </w:del>
      <w:r w:rsidRPr="00C63C3B">
        <w:rPr>
          <w:rFonts w:asciiTheme="majorBidi" w:hAnsiTheme="majorBidi" w:cstheme="majorBidi"/>
        </w:rPr>
        <w:t>d.)</w:t>
      </w:r>
      <w:ins w:id="258" w:author="Author">
        <w:r>
          <w:rPr>
            <w:rFonts w:asciiTheme="majorBidi" w:hAnsiTheme="majorBidi" w:cstheme="majorBidi"/>
          </w:rPr>
          <w:t>.</w:t>
        </w:r>
      </w:ins>
      <w:r w:rsidRPr="00C63C3B">
        <w:rPr>
          <w:rFonts w:asciiTheme="majorBidi" w:hAnsiTheme="majorBidi" w:cstheme="majorBidi"/>
        </w:rPr>
        <w:t xml:space="preserve"> (1994)</w:t>
      </w:r>
      <w:ins w:id="259" w:author="Author">
        <w:r>
          <w:rPr>
            <w:rFonts w:asciiTheme="majorBidi" w:hAnsiTheme="majorBidi" w:cstheme="majorBidi"/>
          </w:rPr>
          <w:t>.</w:t>
        </w:r>
      </w:ins>
      <w:r w:rsidRPr="00C63C3B">
        <w:rPr>
          <w:rFonts w:asciiTheme="majorBidi" w:hAnsiTheme="majorBidi" w:cstheme="majorBidi"/>
        </w:rPr>
        <w:t xml:space="preserve"> </w:t>
      </w:r>
      <w:r w:rsidRPr="007A52B0">
        <w:rPr>
          <w:rFonts w:asciiTheme="majorBidi" w:hAnsiTheme="majorBidi" w:cstheme="majorBidi"/>
          <w:i/>
          <w:iCs/>
        </w:rPr>
        <w:t xml:space="preserve">The </w:t>
      </w:r>
      <w:del w:id="260" w:author="Author">
        <w:r w:rsidRPr="007A52B0" w:rsidDel="00C506CB">
          <w:rPr>
            <w:rFonts w:asciiTheme="majorBidi" w:hAnsiTheme="majorBidi" w:cstheme="majorBidi"/>
            <w:i/>
            <w:iCs/>
          </w:rPr>
          <w:delText xml:space="preserve">History </w:delText>
        </w:r>
      </w:del>
      <w:ins w:id="261" w:author="Author">
        <w:r w:rsidRPr="007A52B0">
          <w:rPr>
            <w:rFonts w:asciiTheme="majorBidi" w:hAnsiTheme="majorBidi" w:cstheme="majorBidi"/>
            <w:i/>
            <w:iCs/>
          </w:rPr>
          <w:t xml:space="preserve">history </w:t>
        </w:r>
      </w:ins>
      <w:r w:rsidRPr="007A52B0">
        <w:rPr>
          <w:rFonts w:asciiTheme="majorBidi" w:hAnsiTheme="majorBidi" w:cstheme="majorBidi"/>
          <w:i/>
          <w:iCs/>
        </w:rPr>
        <w:t xml:space="preserve">of </w:t>
      </w:r>
      <w:del w:id="262" w:author="Author">
        <w:r w:rsidRPr="007A52B0" w:rsidDel="00C506CB">
          <w:rPr>
            <w:rFonts w:asciiTheme="majorBidi" w:hAnsiTheme="majorBidi" w:cstheme="majorBidi"/>
            <w:i/>
            <w:iCs/>
          </w:rPr>
          <w:delText xml:space="preserve">Public </w:delText>
        </w:r>
      </w:del>
      <w:ins w:id="263" w:author="Author">
        <w:r w:rsidRPr="007A52B0">
          <w:rPr>
            <w:rFonts w:asciiTheme="majorBidi" w:hAnsiTheme="majorBidi" w:cstheme="majorBidi"/>
            <w:i/>
            <w:iCs/>
          </w:rPr>
          <w:t xml:space="preserve">public </w:t>
        </w:r>
      </w:ins>
      <w:del w:id="264" w:author="Author">
        <w:r w:rsidRPr="007A52B0" w:rsidDel="00C506CB">
          <w:rPr>
            <w:rFonts w:asciiTheme="majorBidi" w:hAnsiTheme="majorBidi" w:cstheme="majorBidi"/>
            <w:i/>
            <w:iCs/>
          </w:rPr>
          <w:delText xml:space="preserve">Health </w:delText>
        </w:r>
      </w:del>
      <w:ins w:id="265" w:author="Author">
        <w:r w:rsidRPr="007A52B0">
          <w:rPr>
            <w:rFonts w:asciiTheme="majorBidi" w:hAnsiTheme="majorBidi" w:cstheme="majorBidi"/>
            <w:i/>
            <w:iCs/>
          </w:rPr>
          <w:t xml:space="preserve">health </w:t>
        </w:r>
      </w:ins>
      <w:r w:rsidRPr="007A52B0">
        <w:rPr>
          <w:rFonts w:asciiTheme="majorBidi" w:hAnsiTheme="majorBidi" w:cstheme="majorBidi"/>
          <w:i/>
          <w:iCs/>
        </w:rPr>
        <w:t xml:space="preserve">and the </w:t>
      </w:r>
      <w:del w:id="266" w:author="Author">
        <w:r w:rsidRPr="007A52B0" w:rsidDel="00C506CB">
          <w:rPr>
            <w:rFonts w:asciiTheme="majorBidi" w:hAnsiTheme="majorBidi" w:cstheme="majorBidi"/>
            <w:i/>
            <w:iCs/>
          </w:rPr>
          <w:delText xml:space="preserve">Modern </w:delText>
        </w:r>
      </w:del>
      <w:ins w:id="267" w:author="Author">
        <w:r w:rsidRPr="007A52B0">
          <w:rPr>
            <w:rFonts w:asciiTheme="majorBidi" w:hAnsiTheme="majorBidi" w:cstheme="majorBidi"/>
            <w:i/>
            <w:iCs/>
          </w:rPr>
          <w:t xml:space="preserve">modern </w:t>
        </w:r>
      </w:ins>
      <w:del w:id="268" w:author="Author">
        <w:r w:rsidRPr="007A52B0" w:rsidDel="00C506CB">
          <w:rPr>
            <w:rFonts w:asciiTheme="majorBidi" w:hAnsiTheme="majorBidi" w:cstheme="majorBidi"/>
            <w:i/>
            <w:iCs/>
          </w:rPr>
          <w:delText>State</w:delText>
        </w:r>
      </w:del>
      <w:ins w:id="269" w:author="Author">
        <w:r w:rsidRPr="007A52B0">
          <w:rPr>
            <w:rFonts w:asciiTheme="majorBidi" w:hAnsiTheme="majorBidi" w:cstheme="majorBidi"/>
            <w:i/>
            <w:iCs/>
          </w:rPr>
          <w:t>state</w:t>
        </w:r>
      </w:ins>
      <w:r w:rsidRPr="00C63C3B">
        <w:rPr>
          <w:rFonts w:asciiTheme="majorBidi" w:hAnsiTheme="majorBidi" w:cstheme="majorBidi"/>
        </w:rPr>
        <w:t>. Amsterdam-Atlanta: Rodopi.</w:t>
      </w:r>
    </w:p>
  </w:footnote>
  <w:footnote w:id="5">
    <w:p w14:paraId="4B5EF31C" w14:textId="20764FA2" w:rsidR="005B6791" w:rsidRPr="0044544C" w:rsidRDefault="005B6791" w:rsidP="004D1C12">
      <w:pPr>
        <w:pStyle w:val="FootnoteText"/>
        <w:bidi w:val="0"/>
        <w:rPr>
          <w:rFonts w:asciiTheme="majorBidi" w:hAnsiTheme="majorBidi" w:cstheme="majorBidi"/>
          <w:lang w:val="sv-SE"/>
        </w:rPr>
      </w:pPr>
      <w:r w:rsidRPr="00C63C3B">
        <w:rPr>
          <w:rStyle w:val="FootnoteReference"/>
          <w:rFonts w:asciiTheme="majorBidi" w:hAnsiTheme="majorBidi" w:cstheme="majorBidi"/>
        </w:rPr>
        <w:footnoteRef/>
      </w:r>
      <w:r w:rsidRPr="00C63C3B">
        <w:rPr>
          <w:rFonts w:asciiTheme="majorBidi" w:hAnsiTheme="majorBidi" w:cstheme="majorBidi"/>
        </w:rPr>
        <w:t xml:space="preserve"> Roelcke, V., Topp, S., </w:t>
      </w:r>
      <w:ins w:id="317" w:author="Author">
        <w:r>
          <w:rPr>
            <w:rFonts w:asciiTheme="majorBidi" w:hAnsiTheme="majorBidi" w:cstheme="majorBidi"/>
          </w:rPr>
          <w:t xml:space="preserve">&amp; </w:t>
        </w:r>
      </w:ins>
      <w:r w:rsidRPr="00C63C3B">
        <w:rPr>
          <w:rFonts w:asciiTheme="majorBidi" w:hAnsiTheme="majorBidi" w:cstheme="majorBidi"/>
        </w:rPr>
        <w:t xml:space="preserve">Lepicard, E. (2014). </w:t>
      </w:r>
      <w:r w:rsidRPr="007A52B0">
        <w:rPr>
          <w:rFonts w:asciiTheme="majorBidi" w:hAnsiTheme="majorBidi" w:cstheme="majorBidi"/>
          <w:i/>
          <w:iCs/>
        </w:rPr>
        <w:t>Silence, scapegoats, self-reflection: The shadow of Nazi medical crimes on medicine and bioethics</w:t>
      </w:r>
      <w:r w:rsidRPr="00C63C3B">
        <w:rPr>
          <w:rFonts w:asciiTheme="majorBidi" w:hAnsiTheme="majorBidi" w:cstheme="majorBidi"/>
        </w:rPr>
        <w:t xml:space="preserve">. </w:t>
      </w:r>
      <w:ins w:id="318" w:author="Author">
        <w:r w:rsidRPr="0044544C">
          <w:rPr>
            <w:rFonts w:asciiTheme="majorBidi" w:hAnsiTheme="majorBidi" w:cstheme="majorBidi"/>
            <w:lang w:val="sv-SE"/>
          </w:rPr>
          <w:t>Gottingen</w:t>
        </w:r>
        <w:r>
          <w:rPr>
            <w:rFonts w:asciiTheme="majorBidi" w:hAnsiTheme="majorBidi" w:cstheme="majorBidi"/>
            <w:lang w:val="sv-SE"/>
          </w:rPr>
          <w:t xml:space="preserve">: </w:t>
        </w:r>
      </w:ins>
      <w:r w:rsidRPr="0044544C">
        <w:rPr>
          <w:rFonts w:asciiTheme="majorBidi" w:hAnsiTheme="majorBidi" w:cstheme="majorBidi"/>
          <w:lang w:val="sv-SE"/>
        </w:rPr>
        <w:t>V &amp; R Unipress</w:t>
      </w:r>
      <w:del w:id="319" w:author="Author">
        <w:r w:rsidRPr="0044544C" w:rsidDel="00C506CB">
          <w:rPr>
            <w:rFonts w:asciiTheme="majorBidi" w:hAnsiTheme="majorBidi" w:cstheme="majorBidi"/>
            <w:lang w:val="sv-SE"/>
          </w:rPr>
          <w:delText>: Gottingen</w:delText>
        </w:r>
      </w:del>
      <w:r w:rsidRPr="0044544C">
        <w:rPr>
          <w:rFonts w:asciiTheme="majorBidi" w:hAnsiTheme="majorBidi" w:cstheme="majorBidi"/>
          <w:lang w:val="sv-SE"/>
        </w:rPr>
        <w:t>, pp. 47</w:t>
      </w:r>
      <w:del w:id="320" w:author="Author">
        <w:r w:rsidRPr="0044544C" w:rsidDel="00C506CB">
          <w:rPr>
            <w:rFonts w:asciiTheme="majorBidi" w:hAnsiTheme="majorBidi" w:cstheme="majorBidi"/>
            <w:lang w:val="sv-SE"/>
          </w:rPr>
          <w:delText>-</w:delText>
        </w:r>
      </w:del>
      <w:ins w:id="321" w:author="Author">
        <w:r>
          <w:rPr>
            <w:rFonts w:asciiTheme="majorBidi" w:hAnsiTheme="majorBidi" w:cstheme="majorBidi"/>
            <w:lang w:val="sv-SE"/>
          </w:rPr>
          <w:t>–</w:t>
        </w:r>
      </w:ins>
      <w:r w:rsidRPr="0044544C">
        <w:rPr>
          <w:rFonts w:asciiTheme="majorBidi" w:hAnsiTheme="majorBidi" w:cstheme="majorBidi"/>
          <w:lang w:val="sv-SE"/>
        </w:rPr>
        <w:t>86.</w:t>
      </w:r>
      <w:r w:rsidRPr="00C63C3B">
        <w:rPr>
          <w:rFonts w:asciiTheme="majorBidi" w:hAnsiTheme="majorBidi" w:cstheme="majorBidi"/>
          <w:rtl/>
        </w:rPr>
        <w:t xml:space="preserve"> </w:t>
      </w:r>
    </w:p>
  </w:footnote>
  <w:footnote w:id="6">
    <w:p w14:paraId="24A4A003" w14:textId="0B858CB7" w:rsidR="005B6791" w:rsidRPr="00C63C3B" w:rsidRDefault="005B6791" w:rsidP="004D1C12">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FB5501">
        <w:rPr>
          <w:rFonts w:asciiTheme="majorBidi" w:hAnsiTheme="majorBidi" w:cstheme="majorBidi"/>
          <w:lang w:val="sv-SE"/>
        </w:rPr>
        <w:t xml:space="preserve">Annas, G. J., </w:t>
      </w:r>
      <w:del w:id="421" w:author="Author">
        <w:r w:rsidRPr="00FB5501" w:rsidDel="00C506CB">
          <w:rPr>
            <w:rFonts w:asciiTheme="majorBidi" w:hAnsiTheme="majorBidi" w:cstheme="majorBidi"/>
            <w:lang w:val="sv-SE"/>
          </w:rPr>
          <w:delText xml:space="preserve">and </w:delText>
        </w:r>
      </w:del>
      <w:ins w:id="422" w:author="Author">
        <w:r w:rsidRPr="00FB5501">
          <w:rPr>
            <w:rFonts w:asciiTheme="majorBidi" w:hAnsiTheme="majorBidi" w:cstheme="majorBidi"/>
            <w:lang w:val="sv-SE"/>
          </w:rPr>
          <w:t xml:space="preserve">&amp; </w:t>
        </w:r>
      </w:ins>
      <w:r w:rsidRPr="00FB5501">
        <w:rPr>
          <w:rFonts w:asciiTheme="majorBidi" w:hAnsiTheme="majorBidi" w:cstheme="majorBidi"/>
          <w:lang w:val="sv-SE"/>
        </w:rPr>
        <w:t>Grodin M. A. (</w:t>
      </w:r>
      <w:ins w:id="423" w:author="Author">
        <w:r w:rsidRPr="00FB5501">
          <w:rPr>
            <w:rFonts w:asciiTheme="majorBidi" w:hAnsiTheme="majorBidi" w:cstheme="majorBidi"/>
            <w:lang w:val="sv-SE"/>
          </w:rPr>
          <w:t>E</w:t>
        </w:r>
      </w:ins>
      <w:del w:id="424" w:author="Author">
        <w:r w:rsidRPr="00FB5501" w:rsidDel="00C506CB">
          <w:rPr>
            <w:rFonts w:asciiTheme="majorBidi" w:hAnsiTheme="majorBidi" w:cstheme="majorBidi"/>
            <w:lang w:val="sv-SE"/>
          </w:rPr>
          <w:delText>e</w:delText>
        </w:r>
      </w:del>
      <w:r w:rsidRPr="00FB5501">
        <w:rPr>
          <w:rFonts w:asciiTheme="majorBidi" w:hAnsiTheme="majorBidi" w:cstheme="majorBidi"/>
          <w:lang w:val="sv-SE"/>
        </w:rPr>
        <w:t>ds.)</w:t>
      </w:r>
      <w:ins w:id="425" w:author="Author">
        <w:r w:rsidRPr="00FB5501">
          <w:rPr>
            <w:rFonts w:asciiTheme="majorBidi" w:hAnsiTheme="majorBidi" w:cstheme="majorBidi"/>
            <w:lang w:val="sv-SE"/>
          </w:rPr>
          <w:t>.</w:t>
        </w:r>
      </w:ins>
      <w:del w:id="426" w:author="Author">
        <w:r w:rsidRPr="00FB5501" w:rsidDel="00C506CB">
          <w:rPr>
            <w:rFonts w:asciiTheme="majorBidi" w:hAnsiTheme="majorBidi" w:cstheme="majorBidi"/>
            <w:lang w:val="sv-SE"/>
          </w:rPr>
          <w:delText>,</w:delText>
        </w:r>
      </w:del>
      <w:r w:rsidRPr="00FB5501">
        <w:rPr>
          <w:rFonts w:asciiTheme="majorBidi" w:hAnsiTheme="majorBidi" w:cstheme="majorBidi"/>
          <w:lang w:val="sv-SE"/>
        </w:rPr>
        <w:t xml:space="preserve"> </w:t>
      </w:r>
      <w:r w:rsidRPr="007A52B0">
        <w:rPr>
          <w:rFonts w:asciiTheme="majorBidi" w:hAnsiTheme="majorBidi" w:cstheme="majorBidi"/>
        </w:rPr>
        <w:t xml:space="preserve">1992. </w:t>
      </w:r>
      <w:r w:rsidRPr="007A52B0">
        <w:rPr>
          <w:rFonts w:asciiTheme="majorBidi" w:hAnsiTheme="majorBidi" w:cstheme="majorBidi"/>
          <w:i/>
          <w:iCs/>
        </w:rPr>
        <w:t xml:space="preserve">The Nazi </w:t>
      </w:r>
      <w:del w:id="427" w:author="Author">
        <w:r w:rsidRPr="007A52B0" w:rsidDel="00C506CB">
          <w:rPr>
            <w:rFonts w:asciiTheme="majorBidi" w:hAnsiTheme="majorBidi" w:cstheme="majorBidi"/>
            <w:i/>
            <w:iCs/>
          </w:rPr>
          <w:delText xml:space="preserve">Doctors </w:delText>
        </w:r>
      </w:del>
      <w:ins w:id="428" w:author="Author">
        <w:r w:rsidRPr="007A52B0">
          <w:rPr>
            <w:rFonts w:asciiTheme="majorBidi" w:hAnsiTheme="majorBidi" w:cstheme="majorBidi"/>
            <w:i/>
            <w:iCs/>
          </w:rPr>
          <w:t xml:space="preserve">doctors </w:t>
        </w:r>
      </w:ins>
      <w:r w:rsidRPr="007A52B0">
        <w:rPr>
          <w:rFonts w:asciiTheme="majorBidi" w:hAnsiTheme="majorBidi" w:cstheme="majorBidi"/>
          <w:i/>
          <w:iCs/>
        </w:rPr>
        <w:t xml:space="preserve">and the Nuremberg Code: Human </w:t>
      </w:r>
      <w:del w:id="429" w:author="Author">
        <w:r w:rsidRPr="007A52B0" w:rsidDel="00C506CB">
          <w:rPr>
            <w:rFonts w:asciiTheme="majorBidi" w:hAnsiTheme="majorBidi" w:cstheme="majorBidi"/>
            <w:i/>
            <w:iCs/>
          </w:rPr>
          <w:delText xml:space="preserve">Rights </w:delText>
        </w:r>
      </w:del>
      <w:ins w:id="430" w:author="Author">
        <w:r w:rsidRPr="007A52B0">
          <w:rPr>
            <w:rFonts w:asciiTheme="majorBidi" w:hAnsiTheme="majorBidi" w:cstheme="majorBidi"/>
            <w:i/>
            <w:iCs/>
          </w:rPr>
          <w:t xml:space="preserve">rights </w:t>
        </w:r>
      </w:ins>
      <w:r w:rsidRPr="007A52B0">
        <w:rPr>
          <w:rFonts w:asciiTheme="majorBidi" w:hAnsiTheme="majorBidi" w:cstheme="majorBidi"/>
          <w:i/>
          <w:iCs/>
        </w:rPr>
        <w:t xml:space="preserve">in </w:t>
      </w:r>
      <w:del w:id="431" w:author="Author">
        <w:r w:rsidRPr="007A52B0" w:rsidDel="00C506CB">
          <w:rPr>
            <w:rFonts w:asciiTheme="majorBidi" w:hAnsiTheme="majorBidi" w:cstheme="majorBidi"/>
            <w:i/>
            <w:iCs/>
          </w:rPr>
          <w:delText xml:space="preserve">Human </w:delText>
        </w:r>
      </w:del>
      <w:ins w:id="432" w:author="Author">
        <w:r w:rsidRPr="007A52B0">
          <w:rPr>
            <w:rFonts w:asciiTheme="majorBidi" w:hAnsiTheme="majorBidi" w:cstheme="majorBidi"/>
            <w:i/>
            <w:iCs/>
          </w:rPr>
          <w:t xml:space="preserve">human </w:t>
        </w:r>
      </w:ins>
      <w:del w:id="433" w:author="Author">
        <w:r w:rsidRPr="007A52B0" w:rsidDel="00C506CB">
          <w:rPr>
            <w:rFonts w:asciiTheme="majorBidi" w:hAnsiTheme="majorBidi" w:cstheme="majorBidi"/>
            <w:i/>
            <w:iCs/>
          </w:rPr>
          <w:delText>Experimentation</w:delText>
        </w:r>
      </w:del>
      <w:ins w:id="434" w:author="Author">
        <w:r w:rsidRPr="007A52B0">
          <w:rPr>
            <w:rFonts w:asciiTheme="majorBidi" w:hAnsiTheme="majorBidi" w:cstheme="majorBidi"/>
            <w:i/>
            <w:iCs/>
          </w:rPr>
          <w:t>experimentation</w:t>
        </w:r>
      </w:ins>
      <w:r w:rsidRPr="007A52B0">
        <w:rPr>
          <w:rFonts w:asciiTheme="majorBidi" w:hAnsiTheme="majorBidi" w:cstheme="majorBidi"/>
          <w:i/>
          <w:iCs/>
        </w:rPr>
        <w:t>.</w:t>
      </w:r>
      <w:r w:rsidRPr="00C63C3B">
        <w:rPr>
          <w:rFonts w:asciiTheme="majorBidi" w:hAnsiTheme="majorBidi" w:cstheme="majorBidi"/>
        </w:rPr>
        <w:t xml:space="preserve"> New York and Oxford: Oxford University Press</w:t>
      </w:r>
      <w:r w:rsidRPr="00C63C3B">
        <w:rPr>
          <w:rFonts w:asciiTheme="majorBidi" w:hAnsiTheme="majorBidi" w:cstheme="majorBidi"/>
          <w:rtl/>
        </w:rPr>
        <w:t>.</w:t>
      </w:r>
      <w:r w:rsidRPr="00C63C3B">
        <w:rPr>
          <w:rFonts w:asciiTheme="majorBidi" w:hAnsiTheme="majorBidi" w:cstheme="majorBidi"/>
        </w:rPr>
        <w:t xml:space="preserve"> Weindling, P.</w:t>
      </w:r>
      <w:ins w:id="435" w:author="Author">
        <w:r>
          <w:rPr>
            <w:rFonts w:asciiTheme="majorBidi" w:hAnsiTheme="majorBidi" w:cstheme="majorBidi"/>
          </w:rPr>
          <w:t xml:space="preserve"> </w:t>
        </w:r>
      </w:ins>
      <w:r w:rsidRPr="00C63C3B">
        <w:rPr>
          <w:rFonts w:asciiTheme="majorBidi" w:hAnsiTheme="majorBidi" w:cstheme="majorBidi"/>
        </w:rPr>
        <w:t xml:space="preserve">J. (2005). </w:t>
      </w:r>
      <w:r w:rsidRPr="007A52B0">
        <w:rPr>
          <w:rFonts w:asciiTheme="majorBidi" w:hAnsiTheme="majorBidi" w:cstheme="majorBidi"/>
          <w:i/>
          <w:iCs/>
        </w:rPr>
        <w:t xml:space="preserve">Nazi </w:t>
      </w:r>
      <w:del w:id="436" w:author="Author">
        <w:r w:rsidRPr="007A52B0" w:rsidDel="00C506CB">
          <w:rPr>
            <w:rFonts w:asciiTheme="majorBidi" w:hAnsiTheme="majorBidi" w:cstheme="majorBidi"/>
            <w:i/>
            <w:iCs/>
          </w:rPr>
          <w:delText xml:space="preserve">Medicine </w:delText>
        </w:r>
      </w:del>
      <w:ins w:id="437" w:author="Author">
        <w:r w:rsidRPr="007A52B0">
          <w:rPr>
            <w:rFonts w:asciiTheme="majorBidi" w:hAnsiTheme="majorBidi" w:cstheme="majorBidi"/>
            <w:i/>
            <w:iCs/>
          </w:rPr>
          <w:t xml:space="preserve">medicine </w:t>
        </w:r>
      </w:ins>
      <w:r w:rsidRPr="007A52B0">
        <w:rPr>
          <w:rFonts w:asciiTheme="majorBidi" w:hAnsiTheme="majorBidi" w:cstheme="majorBidi"/>
          <w:i/>
          <w:iCs/>
        </w:rPr>
        <w:t xml:space="preserve">and the Nuremberg </w:t>
      </w:r>
      <w:del w:id="438" w:author="Author">
        <w:r w:rsidRPr="007A52B0" w:rsidDel="00C506CB">
          <w:rPr>
            <w:rFonts w:asciiTheme="majorBidi" w:hAnsiTheme="majorBidi" w:cstheme="majorBidi"/>
            <w:i/>
            <w:iCs/>
          </w:rPr>
          <w:delText>Trials</w:delText>
        </w:r>
      </w:del>
      <w:ins w:id="439" w:author="Author">
        <w:r w:rsidRPr="007A52B0">
          <w:rPr>
            <w:rFonts w:asciiTheme="majorBidi" w:hAnsiTheme="majorBidi" w:cstheme="majorBidi"/>
            <w:i/>
            <w:iCs/>
          </w:rPr>
          <w:t>trials</w:t>
        </w:r>
      </w:ins>
      <w:r w:rsidRPr="007A52B0">
        <w:rPr>
          <w:rFonts w:asciiTheme="majorBidi" w:hAnsiTheme="majorBidi" w:cstheme="majorBidi"/>
          <w:i/>
          <w:iCs/>
        </w:rPr>
        <w:t xml:space="preserve">: From </w:t>
      </w:r>
      <w:del w:id="440" w:author="Author">
        <w:r w:rsidRPr="007A52B0" w:rsidDel="00C506CB">
          <w:rPr>
            <w:rFonts w:asciiTheme="majorBidi" w:hAnsiTheme="majorBidi" w:cstheme="majorBidi"/>
            <w:i/>
            <w:iCs/>
          </w:rPr>
          <w:delText xml:space="preserve">Medical </w:delText>
        </w:r>
      </w:del>
      <w:ins w:id="441" w:author="Author">
        <w:r w:rsidRPr="007A52B0">
          <w:rPr>
            <w:rFonts w:asciiTheme="majorBidi" w:hAnsiTheme="majorBidi" w:cstheme="majorBidi"/>
            <w:i/>
            <w:iCs/>
          </w:rPr>
          <w:t xml:space="preserve">medical </w:t>
        </w:r>
      </w:ins>
      <w:del w:id="442" w:author="Author">
        <w:r w:rsidRPr="007A52B0" w:rsidDel="00C506CB">
          <w:rPr>
            <w:rFonts w:asciiTheme="majorBidi" w:hAnsiTheme="majorBidi" w:cstheme="majorBidi"/>
            <w:i/>
            <w:iCs/>
          </w:rPr>
          <w:delText xml:space="preserve">War </w:delText>
        </w:r>
      </w:del>
      <w:ins w:id="443" w:author="Author">
        <w:r w:rsidRPr="007A52B0">
          <w:rPr>
            <w:rFonts w:asciiTheme="majorBidi" w:hAnsiTheme="majorBidi" w:cstheme="majorBidi"/>
            <w:i/>
            <w:iCs/>
          </w:rPr>
          <w:t xml:space="preserve">war </w:t>
        </w:r>
      </w:ins>
      <w:del w:id="444" w:author="Author">
        <w:r w:rsidRPr="007A52B0" w:rsidDel="00C506CB">
          <w:rPr>
            <w:rFonts w:asciiTheme="majorBidi" w:hAnsiTheme="majorBidi" w:cstheme="majorBidi"/>
            <w:i/>
            <w:iCs/>
          </w:rPr>
          <w:delText xml:space="preserve">Crimes </w:delText>
        </w:r>
      </w:del>
      <w:ins w:id="445" w:author="Author">
        <w:r w:rsidRPr="007A52B0">
          <w:rPr>
            <w:rFonts w:asciiTheme="majorBidi" w:hAnsiTheme="majorBidi" w:cstheme="majorBidi"/>
            <w:i/>
            <w:iCs/>
          </w:rPr>
          <w:t xml:space="preserve">crimes </w:t>
        </w:r>
      </w:ins>
      <w:r w:rsidRPr="007A52B0">
        <w:rPr>
          <w:rFonts w:asciiTheme="majorBidi" w:hAnsiTheme="majorBidi" w:cstheme="majorBidi"/>
          <w:i/>
          <w:iCs/>
        </w:rPr>
        <w:t xml:space="preserve">to </w:t>
      </w:r>
      <w:del w:id="446" w:author="Author">
        <w:r w:rsidRPr="007A52B0" w:rsidDel="00C506CB">
          <w:rPr>
            <w:rFonts w:asciiTheme="majorBidi" w:hAnsiTheme="majorBidi" w:cstheme="majorBidi"/>
            <w:i/>
            <w:iCs/>
          </w:rPr>
          <w:delText xml:space="preserve">Informed </w:delText>
        </w:r>
      </w:del>
      <w:ins w:id="447" w:author="Author">
        <w:r w:rsidRPr="007A52B0">
          <w:rPr>
            <w:rFonts w:asciiTheme="majorBidi" w:hAnsiTheme="majorBidi" w:cstheme="majorBidi"/>
            <w:i/>
            <w:iCs/>
          </w:rPr>
          <w:t xml:space="preserve">informed </w:t>
        </w:r>
      </w:ins>
      <w:del w:id="448" w:author="Author">
        <w:r w:rsidRPr="007A52B0" w:rsidDel="00C506CB">
          <w:rPr>
            <w:rFonts w:asciiTheme="majorBidi" w:hAnsiTheme="majorBidi" w:cstheme="majorBidi"/>
            <w:i/>
            <w:iCs/>
          </w:rPr>
          <w:delText>Consent</w:delText>
        </w:r>
      </w:del>
      <w:ins w:id="449" w:author="Author">
        <w:r w:rsidRPr="007A52B0">
          <w:rPr>
            <w:rFonts w:asciiTheme="majorBidi" w:hAnsiTheme="majorBidi" w:cstheme="majorBidi"/>
            <w:i/>
            <w:iCs/>
          </w:rPr>
          <w:t>consent</w:t>
        </w:r>
      </w:ins>
      <w:r w:rsidRPr="00C63C3B">
        <w:rPr>
          <w:rFonts w:asciiTheme="majorBidi" w:hAnsiTheme="majorBidi" w:cstheme="majorBidi"/>
        </w:rPr>
        <w:t xml:space="preserve">. </w:t>
      </w:r>
      <w:ins w:id="450" w:author="Author">
        <w:r>
          <w:rPr>
            <w:rFonts w:asciiTheme="majorBidi" w:hAnsiTheme="majorBidi" w:cstheme="majorBidi"/>
          </w:rPr>
          <w:t xml:space="preserve">Basingstoke: </w:t>
        </w:r>
      </w:ins>
      <w:r w:rsidRPr="00C63C3B">
        <w:rPr>
          <w:rFonts w:asciiTheme="majorBidi" w:hAnsiTheme="majorBidi" w:cstheme="majorBidi"/>
        </w:rPr>
        <w:t>Palgrave Macmillan</w:t>
      </w:r>
    </w:p>
  </w:footnote>
  <w:footnote w:id="7">
    <w:p w14:paraId="452CBBA0" w14:textId="14144E9D" w:rsidR="005B6791" w:rsidRPr="00C63C3B" w:rsidRDefault="005B6791" w:rsidP="00EC4CC6">
      <w:pPr>
        <w:pStyle w:val="FootnoteText"/>
        <w:bidi w:val="0"/>
        <w:rPr>
          <w:rFonts w:asciiTheme="majorBidi" w:hAnsiTheme="majorBidi" w:cstheme="majorBidi"/>
          <w:rtl/>
        </w:rPr>
      </w:pPr>
      <w:r w:rsidRPr="00C63C3B">
        <w:rPr>
          <w:rStyle w:val="FootnoteReference"/>
          <w:rFonts w:asciiTheme="majorBidi" w:hAnsiTheme="majorBidi" w:cstheme="majorBidi"/>
        </w:rPr>
        <w:footnoteRef/>
      </w:r>
      <w:r w:rsidRPr="00C63C3B">
        <w:rPr>
          <w:rFonts w:asciiTheme="majorBidi" w:hAnsiTheme="majorBidi" w:cstheme="majorBidi"/>
        </w:rPr>
        <w:t xml:space="preserve"> Zalashik, R.</w:t>
      </w:r>
      <w:ins w:id="473" w:author="Author">
        <w:r>
          <w:rPr>
            <w:rFonts w:asciiTheme="majorBidi" w:hAnsiTheme="majorBidi" w:cstheme="majorBidi"/>
          </w:rPr>
          <w:t xml:space="preserve">, &amp; </w:t>
        </w:r>
      </w:ins>
      <w:del w:id="474" w:author="Author">
        <w:r w:rsidRPr="00C63C3B" w:rsidDel="00C506CB">
          <w:rPr>
            <w:rFonts w:asciiTheme="majorBidi" w:hAnsiTheme="majorBidi" w:cstheme="majorBidi"/>
          </w:rPr>
          <w:delText xml:space="preserve"> and </w:delText>
        </w:r>
      </w:del>
      <w:r w:rsidRPr="00C63C3B">
        <w:rPr>
          <w:rFonts w:asciiTheme="majorBidi" w:hAnsiTheme="majorBidi" w:cstheme="majorBidi"/>
        </w:rPr>
        <w:t>Davidovit</w:t>
      </w:r>
      <w:del w:id="475" w:author="Author">
        <w:r w:rsidRPr="00C63C3B" w:rsidDel="007D63F4">
          <w:rPr>
            <w:rFonts w:asciiTheme="majorBidi" w:hAnsiTheme="majorBidi" w:cstheme="majorBidi"/>
          </w:rPr>
          <w:delText>i</w:delText>
        </w:r>
      </w:del>
      <w:r w:rsidRPr="00C63C3B">
        <w:rPr>
          <w:rFonts w:asciiTheme="majorBidi" w:hAnsiTheme="majorBidi" w:cstheme="majorBidi"/>
        </w:rPr>
        <w:t xml:space="preserve">ch, N. (2012). </w:t>
      </w:r>
      <w:del w:id="476" w:author="Author">
        <w:r w:rsidRPr="00C63C3B" w:rsidDel="00C506CB">
          <w:rPr>
            <w:rFonts w:asciiTheme="majorBidi" w:hAnsiTheme="majorBidi" w:cstheme="majorBidi"/>
          </w:rPr>
          <w:delText>"</w:delText>
        </w:r>
      </w:del>
      <w:r w:rsidRPr="00C63C3B">
        <w:rPr>
          <w:rFonts w:asciiTheme="majorBidi" w:hAnsiTheme="majorBidi" w:cstheme="majorBidi"/>
        </w:rPr>
        <w:t xml:space="preserve">The </w:t>
      </w:r>
      <w:del w:id="477" w:author="Author">
        <w:r w:rsidRPr="00C63C3B" w:rsidDel="00C506CB">
          <w:rPr>
            <w:rFonts w:asciiTheme="majorBidi" w:hAnsiTheme="majorBidi" w:cstheme="majorBidi"/>
          </w:rPr>
          <w:delText xml:space="preserve">Shadow </w:delText>
        </w:r>
      </w:del>
      <w:ins w:id="478" w:author="Author">
        <w:r>
          <w:rPr>
            <w:rFonts w:asciiTheme="majorBidi" w:hAnsiTheme="majorBidi" w:cstheme="majorBidi"/>
          </w:rPr>
          <w:t>s</w:t>
        </w:r>
        <w:r w:rsidRPr="00C63C3B">
          <w:rPr>
            <w:rFonts w:asciiTheme="majorBidi" w:hAnsiTheme="majorBidi" w:cstheme="majorBidi"/>
          </w:rPr>
          <w:t xml:space="preserve">hadow </w:t>
        </w:r>
      </w:ins>
      <w:r w:rsidRPr="00C63C3B">
        <w:rPr>
          <w:rFonts w:asciiTheme="majorBidi" w:hAnsiTheme="majorBidi" w:cstheme="majorBidi"/>
        </w:rPr>
        <w:t xml:space="preserve">of the Holocaust on </w:t>
      </w:r>
      <w:del w:id="479" w:author="Author">
        <w:r w:rsidRPr="00C63C3B" w:rsidDel="00C506CB">
          <w:rPr>
            <w:rFonts w:asciiTheme="majorBidi" w:hAnsiTheme="majorBidi" w:cstheme="majorBidi"/>
          </w:rPr>
          <w:delText>Bioethics</w:delText>
        </w:r>
      </w:del>
      <w:ins w:id="480" w:author="Author">
        <w:r>
          <w:rPr>
            <w:rFonts w:asciiTheme="majorBidi" w:hAnsiTheme="majorBidi" w:cstheme="majorBidi"/>
          </w:rPr>
          <w:t>b</w:t>
        </w:r>
        <w:r w:rsidRPr="00C63C3B">
          <w:rPr>
            <w:rFonts w:asciiTheme="majorBidi" w:hAnsiTheme="majorBidi" w:cstheme="majorBidi"/>
          </w:rPr>
          <w:t>ioethics</w:t>
        </w:r>
      </w:ins>
      <w:del w:id="481" w:author="Author">
        <w:r w:rsidRPr="00C63C3B" w:rsidDel="00C506CB">
          <w:rPr>
            <w:rFonts w:asciiTheme="majorBidi" w:hAnsiTheme="majorBidi" w:cstheme="majorBidi"/>
          </w:rPr>
          <w:delText>"</w:delText>
        </w:r>
      </w:del>
      <w:r w:rsidRPr="00C63C3B">
        <w:rPr>
          <w:rFonts w:asciiTheme="majorBidi" w:hAnsiTheme="majorBidi" w:cstheme="majorBidi"/>
        </w:rPr>
        <w:t xml:space="preserve">. </w:t>
      </w:r>
      <w:r w:rsidRPr="007A52B0">
        <w:rPr>
          <w:rFonts w:asciiTheme="majorBidi" w:hAnsiTheme="majorBidi" w:cstheme="majorBidi"/>
          <w:i/>
          <w:iCs/>
        </w:rPr>
        <w:t>Theory and Criticism</w:t>
      </w:r>
      <w:ins w:id="482" w:author="Author">
        <w:r w:rsidRPr="007A52B0">
          <w:rPr>
            <w:rFonts w:asciiTheme="majorBidi" w:hAnsiTheme="majorBidi" w:cstheme="majorBidi"/>
            <w:i/>
            <w:iCs/>
          </w:rPr>
          <w:t>.</w:t>
        </w:r>
      </w:ins>
      <w:r w:rsidRPr="007A52B0">
        <w:rPr>
          <w:rFonts w:asciiTheme="majorBidi" w:hAnsiTheme="majorBidi" w:cstheme="majorBidi"/>
          <w:i/>
          <w:iCs/>
        </w:rPr>
        <w:t xml:space="preserve"> 40</w:t>
      </w:r>
      <w:ins w:id="483" w:author="Author">
        <w:r>
          <w:rPr>
            <w:rFonts w:asciiTheme="majorBidi" w:hAnsiTheme="majorBidi" w:cstheme="majorBidi"/>
          </w:rPr>
          <w:t xml:space="preserve">, </w:t>
        </w:r>
      </w:ins>
      <w:del w:id="484" w:author="Author">
        <w:r w:rsidRPr="00C63C3B" w:rsidDel="00C506CB">
          <w:rPr>
            <w:rFonts w:asciiTheme="majorBidi" w:hAnsiTheme="majorBidi" w:cstheme="majorBidi"/>
          </w:rPr>
          <w:delText>:</w:delText>
        </w:r>
      </w:del>
      <w:r w:rsidRPr="00C63C3B">
        <w:rPr>
          <w:rFonts w:asciiTheme="majorBidi" w:hAnsiTheme="majorBidi" w:cstheme="majorBidi"/>
        </w:rPr>
        <w:t>213</w:t>
      </w:r>
      <w:del w:id="485" w:author="Author">
        <w:r w:rsidRPr="00C63C3B" w:rsidDel="00C506CB">
          <w:rPr>
            <w:rFonts w:asciiTheme="majorBidi" w:hAnsiTheme="majorBidi" w:cstheme="majorBidi"/>
          </w:rPr>
          <w:delText>-</w:delText>
        </w:r>
      </w:del>
      <w:ins w:id="486" w:author="Author">
        <w:r>
          <w:rPr>
            <w:rFonts w:asciiTheme="majorBidi" w:hAnsiTheme="majorBidi" w:cstheme="majorBidi"/>
          </w:rPr>
          <w:t>–</w:t>
        </w:r>
      </w:ins>
      <w:r w:rsidRPr="00C63C3B">
        <w:rPr>
          <w:rFonts w:asciiTheme="majorBidi" w:hAnsiTheme="majorBidi" w:cstheme="majorBidi"/>
        </w:rPr>
        <w:t xml:space="preserve">239. </w:t>
      </w:r>
    </w:p>
  </w:footnote>
  <w:footnote w:id="8">
    <w:p w14:paraId="428C826B" w14:textId="7B5914CA" w:rsidR="005B6791" w:rsidRPr="00C63C3B" w:rsidRDefault="005B6791" w:rsidP="006B4263">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del w:id="515" w:author="Author">
        <w:r w:rsidRPr="00C63C3B" w:rsidDel="00144E57">
          <w:rPr>
            <w:rFonts w:asciiTheme="majorBidi" w:hAnsiTheme="majorBidi" w:cstheme="majorBidi"/>
          </w:rPr>
          <w:delText xml:space="preserve">Although </w:delText>
        </w:r>
      </w:del>
      <w:ins w:id="516" w:author="Author">
        <w:r>
          <w:rPr>
            <w:rFonts w:asciiTheme="majorBidi" w:hAnsiTheme="majorBidi" w:cstheme="majorBidi"/>
          </w:rPr>
          <w:t>However,</w:t>
        </w:r>
        <w:r w:rsidRPr="00C63C3B">
          <w:rPr>
            <w:rFonts w:asciiTheme="majorBidi" w:hAnsiTheme="majorBidi" w:cstheme="majorBidi"/>
          </w:rPr>
          <w:t xml:space="preserve"> </w:t>
        </w:r>
      </w:ins>
      <w:r w:rsidRPr="00C63C3B">
        <w:rPr>
          <w:rFonts w:asciiTheme="majorBidi" w:hAnsiTheme="majorBidi" w:cstheme="majorBidi"/>
        </w:rPr>
        <w:t xml:space="preserve">one should </w:t>
      </w:r>
      <w:del w:id="517" w:author="Author">
        <w:r w:rsidRPr="00C63C3B" w:rsidDel="00144E57">
          <w:rPr>
            <w:rFonts w:asciiTheme="majorBidi" w:hAnsiTheme="majorBidi" w:cstheme="majorBidi"/>
          </w:rPr>
          <w:delText xml:space="preserve">also </w:delText>
        </w:r>
      </w:del>
      <w:r w:rsidRPr="00C63C3B">
        <w:rPr>
          <w:rFonts w:asciiTheme="majorBidi" w:hAnsiTheme="majorBidi" w:cstheme="majorBidi"/>
        </w:rPr>
        <w:t>bear in mind that there were various interpretations of eugenics</w:t>
      </w:r>
      <w:del w:id="518" w:author="Author">
        <w:r w:rsidRPr="00C63C3B" w:rsidDel="00144E57">
          <w:rPr>
            <w:rFonts w:asciiTheme="majorBidi" w:hAnsiTheme="majorBidi" w:cstheme="majorBidi"/>
          </w:rPr>
          <w:delText xml:space="preserve"> existed</w:delText>
        </w:r>
        <w:r w:rsidRPr="00C63C3B" w:rsidDel="005B6FF7">
          <w:rPr>
            <w:rFonts w:asciiTheme="majorBidi" w:hAnsiTheme="majorBidi" w:cstheme="majorBidi"/>
          </w:rPr>
          <w:delText>,</w:delText>
        </w:r>
      </w:del>
      <w:r w:rsidRPr="00C63C3B">
        <w:rPr>
          <w:rFonts w:asciiTheme="majorBidi" w:hAnsiTheme="majorBidi" w:cstheme="majorBidi"/>
        </w:rPr>
        <w:t xml:space="preserve"> </w:t>
      </w:r>
      <w:del w:id="519" w:author="Author">
        <w:r w:rsidRPr="00C63C3B" w:rsidDel="00144E57">
          <w:rPr>
            <w:rFonts w:asciiTheme="majorBidi" w:hAnsiTheme="majorBidi" w:cstheme="majorBidi"/>
          </w:rPr>
          <w:delText xml:space="preserve">both </w:delText>
        </w:r>
      </w:del>
      <w:r w:rsidRPr="00C63C3B">
        <w:rPr>
          <w:rFonts w:asciiTheme="majorBidi" w:hAnsiTheme="majorBidi" w:cstheme="majorBidi"/>
        </w:rPr>
        <w:t xml:space="preserve">from </w:t>
      </w:r>
      <w:ins w:id="520" w:author="Author">
        <w:r w:rsidRPr="00C63C3B">
          <w:rPr>
            <w:rFonts w:asciiTheme="majorBidi" w:hAnsiTheme="majorBidi" w:cstheme="majorBidi"/>
          </w:rPr>
          <w:t xml:space="preserve">both </w:t>
        </w:r>
        <w:r>
          <w:rPr>
            <w:rFonts w:asciiTheme="majorBidi" w:hAnsiTheme="majorBidi" w:cstheme="majorBidi"/>
          </w:rPr>
          <w:t xml:space="preserve">the </w:t>
        </w:r>
      </w:ins>
      <w:r w:rsidRPr="00C63C3B">
        <w:rPr>
          <w:rFonts w:asciiTheme="majorBidi" w:hAnsiTheme="majorBidi" w:cstheme="majorBidi"/>
        </w:rPr>
        <w:t xml:space="preserve">left and </w:t>
      </w:r>
      <w:ins w:id="521" w:author="Author">
        <w:r>
          <w:rPr>
            <w:rFonts w:asciiTheme="majorBidi" w:hAnsiTheme="majorBidi" w:cstheme="majorBidi"/>
          </w:rPr>
          <w:t xml:space="preserve">the </w:t>
        </w:r>
      </w:ins>
      <w:r w:rsidRPr="00C63C3B">
        <w:rPr>
          <w:rFonts w:asciiTheme="majorBidi" w:hAnsiTheme="majorBidi" w:cstheme="majorBidi"/>
        </w:rPr>
        <w:t>right politic</w:t>
      </w:r>
      <w:ins w:id="522" w:author="Author">
        <w:r>
          <w:rPr>
            <w:rFonts w:asciiTheme="majorBidi" w:hAnsiTheme="majorBidi" w:cstheme="majorBidi"/>
          </w:rPr>
          <w:t>ally</w:t>
        </w:r>
      </w:ins>
      <w:del w:id="523" w:author="Author">
        <w:r w:rsidRPr="00C63C3B" w:rsidDel="00144E57">
          <w:rPr>
            <w:rFonts w:asciiTheme="majorBidi" w:hAnsiTheme="majorBidi" w:cstheme="majorBidi"/>
          </w:rPr>
          <w:delText>s</w:delText>
        </w:r>
      </w:del>
      <w:r w:rsidRPr="00C63C3B">
        <w:rPr>
          <w:rFonts w:asciiTheme="majorBidi" w:hAnsiTheme="majorBidi" w:cstheme="majorBidi"/>
        </w:rPr>
        <w:t xml:space="preserve">; Nazi eugenics involved the actual and </w:t>
      </w:r>
      <w:del w:id="524" w:author="Author">
        <w:r w:rsidRPr="00C63C3B" w:rsidDel="00144E57">
          <w:rPr>
            <w:rFonts w:asciiTheme="majorBidi" w:hAnsiTheme="majorBidi" w:cstheme="majorBidi"/>
          </w:rPr>
          <w:delText xml:space="preserve">methodic </w:delText>
        </w:r>
      </w:del>
      <w:ins w:id="525" w:author="Author">
        <w:r>
          <w:rPr>
            <w:rFonts w:asciiTheme="majorBidi" w:hAnsiTheme="majorBidi" w:cstheme="majorBidi"/>
          </w:rPr>
          <w:t>systematic</w:t>
        </w:r>
        <w:r w:rsidRPr="00C63C3B">
          <w:rPr>
            <w:rFonts w:asciiTheme="majorBidi" w:hAnsiTheme="majorBidi" w:cstheme="majorBidi"/>
          </w:rPr>
          <w:t xml:space="preserve"> </w:t>
        </w:r>
      </w:ins>
      <w:r w:rsidRPr="00C63C3B">
        <w:rPr>
          <w:rFonts w:asciiTheme="majorBidi" w:hAnsiTheme="majorBidi" w:cstheme="majorBidi"/>
        </w:rPr>
        <w:t xml:space="preserve">murder of the </w:t>
      </w:r>
      <w:ins w:id="526" w:author="Author">
        <w:r>
          <w:rPr>
            <w:rFonts w:asciiTheme="majorBidi" w:hAnsiTheme="majorBidi" w:cstheme="majorBidi"/>
          </w:rPr>
          <w:t>“</w:t>
        </w:r>
      </w:ins>
      <w:r w:rsidRPr="00C63C3B">
        <w:rPr>
          <w:rFonts w:asciiTheme="majorBidi" w:hAnsiTheme="majorBidi" w:cstheme="majorBidi"/>
        </w:rPr>
        <w:t>unworthy.</w:t>
      </w:r>
      <w:ins w:id="527" w:author="Author">
        <w:r>
          <w:rPr>
            <w:rFonts w:asciiTheme="majorBidi" w:hAnsiTheme="majorBidi" w:cstheme="majorBidi"/>
          </w:rPr>
          <w:t>”</w:t>
        </w:r>
      </w:ins>
      <w:r w:rsidRPr="00C63C3B">
        <w:rPr>
          <w:rFonts w:asciiTheme="majorBidi" w:hAnsiTheme="majorBidi" w:cstheme="majorBidi"/>
        </w:rPr>
        <w:t xml:space="preserve"> Other approaches to eugenics ranged from health education</w:t>
      </w:r>
      <w:ins w:id="528" w:author="Author">
        <w:r>
          <w:rPr>
            <w:rFonts w:asciiTheme="majorBidi" w:hAnsiTheme="majorBidi" w:cstheme="majorBidi"/>
          </w:rPr>
          <w:t xml:space="preserve"> and</w:t>
        </w:r>
      </w:ins>
      <w:del w:id="529" w:author="Author">
        <w:r w:rsidRPr="00C63C3B" w:rsidDel="00144E57">
          <w:rPr>
            <w:rFonts w:asciiTheme="majorBidi" w:hAnsiTheme="majorBidi" w:cstheme="majorBidi"/>
          </w:rPr>
          <w:delText>,</w:delText>
        </w:r>
      </w:del>
      <w:r w:rsidRPr="00C63C3B">
        <w:rPr>
          <w:rFonts w:asciiTheme="majorBidi" w:hAnsiTheme="majorBidi" w:cstheme="majorBidi"/>
        </w:rPr>
        <w:t xml:space="preserve"> establishment of mother and child heath stations to medical selection of immigrants</w:t>
      </w:r>
      <w:del w:id="530" w:author="Author">
        <w:r w:rsidRPr="00C63C3B" w:rsidDel="005B6FF7">
          <w:rPr>
            <w:rFonts w:asciiTheme="majorBidi" w:hAnsiTheme="majorBidi" w:cstheme="majorBidi"/>
          </w:rPr>
          <w:delText>,</w:delText>
        </w:r>
      </w:del>
      <w:r w:rsidRPr="00C63C3B">
        <w:rPr>
          <w:rFonts w:asciiTheme="majorBidi" w:hAnsiTheme="majorBidi" w:cstheme="majorBidi"/>
        </w:rPr>
        <w:t xml:space="preserve"> and even sterilization of </w:t>
      </w:r>
      <w:ins w:id="531" w:author="Author">
        <w:r>
          <w:rPr>
            <w:rFonts w:asciiTheme="majorBidi" w:hAnsiTheme="majorBidi" w:cstheme="majorBidi"/>
          </w:rPr>
          <w:t xml:space="preserve">the </w:t>
        </w:r>
      </w:ins>
      <w:r w:rsidRPr="00C63C3B">
        <w:rPr>
          <w:rFonts w:asciiTheme="majorBidi" w:hAnsiTheme="majorBidi" w:cstheme="majorBidi"/>
        </w:rPr>
        <w:t xml:space="preserve">mentally ill or those who were </w:t>
      </w:r>
      <w:del w:id="532" w:author="Author">
        <w:r w:rsidRPr="00C63C3B" w:rsidDel="00144E57">
          <w:rPr>
            <w:rFonts w:asciiTheme="majorBidi" w:hAnsiTheme="majorBidi" w:cstheme="majorBidi"/>
          </w:rPr>
          <w:delText xml:space="preserve">conceived </w:delText>
        </w:r>
      </w:del>
      <w:ins w:id="533" w:author="Author">
        <w:r>
          <w:rPr>
            <w:rFonts w:asciiTheme="majorBidi" w:hAnsiTheme="majorBidi" w:cstheme="majorBidi"/>
          </w:rPr>
          <w:t>regarded</w:t>
        </w:r>
        <w:r w:rsidRPr="00C63C3B">
          <w:rPr>
            <w:rFonts w:asciiTheme="majorBidi" w:hAnsiTheme="majorBidi" w:cstheme="majorBidi"/>
          </w:rPr>
          <w:t xml:space="preserve"> </w:t>
        </w:r>
      </w:ins>
      <w:r w:rsidRPr="00C63C3B">
        <w:rPr>
          <w:rFonts w:asciiTheme="majorBidi" w:hAnsiTheme="majorBidi" w:cstheme="majorBidi"/>
        </w:rPr>
        <w:t xml:space="preserve">as </w:t>
      </w:r>
      <w:ins w:id="534" w:author="Author">
        <w:r>
          <w:rPr>
            <w:rFonts w:asciiTheme="majorBidi" w:hAnsiTheme="majorBidi" w:cstheme="majorBidi"/>
          </w:rPr>
          <w:t>“</w:t>
        </w:r>
      </w:ins>
      <w:del w:id="535" w:author="Author">
        <w:r w:rsidRPr="00C63C3B" w:rsidDel="00144E57">
          <w:rPr>
            <w:rFonts w:asciiTheme="majorBidi" w:hAnsiTheme="majorBidi" w:cstheme="majorBidi"/>
          </w:rPr>
          <w:delText>"</w:delText>
        </w:r>
      </w:del>
      <w:r w:rsidRPr="00C63C3B">
        <w:rPr>
          <w:rFonts w:asciiTheme="majorBidi" w:hAnsiTheme="majorBidi" w:cstheme="majorBidi"/>
        </w:rPr>
        <w:t>unfit</w:t>
      </w:r>
      <w:del w:id="536" w:author="Author">
        <w:r w:rsidRPr="00C63C3B" w:rsidDel="00144E57">
          <w:rPr>
            <w:rFonts w:asciiTheme="majorBidi" w:hAnsiTheme="majorBidi" w:cstheme="majorBidi"/>
          </w:rPr>
          <w:delText>"</w:delText>
        </w:r>
      </w:del>
      <w:r w:rsidRPr="00C63C3B">
        <w:rPr>
          <w:rFonts w:asciiTheme="majorBidi" w:hAnsiTheme="majorBidi" w:cstheme="majorBidi"/>
        </w:rPr>
        <w:t>.</w:t>
      </w:r>
      <w:ins w:id="537" w:author="Author">
        <w:r>
          <w:rPr>
            <w:rFonts w:asciiTheme="majorBidi" w:hAnsiTheme="majorBidi" w:cstheme="majorBidi"/>
          </w:rPr>
          <w:t>”</w:t>
        </w:r>
      </w:ins>
      <w:r w:rsidRPr="00C63C3B">
        <w:rPr>
          <w:rFonts w:asciiTheme="majorBidi" w:hAnsiTheme="majorBidi" w:cstheme="majorBidi"/>
        </w:rPr>
        <w:t xml:space="preserve"> See</w:t>
      </w:r>
      <w:del w:id="538" w:author="Author">
        <w:r w:rsidRPr="00C63C3B" w:rsidDel="00144E57">
          <w:rPr>
            <w:rFonts w:asciiTheme="majorBidi" w:hAnsiTheme="majorBidi" w:cstheme="majorBidi"/>
          </w:rPr>
          <w:delText>:</w:delText>
        </w:r>
      </w:del>
      <w:r w:rsidRPr="00C63C3B">
        <w:rPr>
          <w:rFonts w:asciiTheme="majorBidi" w:hAnsiTheme="majorBidi" w:cstheme="majorBidi"/>
        </w:rPr>
        <w:t xml:space="preserve"> Stern, </w:t>
      </w:r>
      <w:del w:id="539" w:author="Author">
        <w:r w:rsidRPr="00C63C3B" w:rsidDel="00144E57">
          <w:rPr>
            <w:rFonts w:asciiTheme="majorBidi" w:hAnsiTheme="majorBidi" w:cstheme="majorBidi"/>
          </w:rPr>
          <w:delText xml:space="preserve">Alexandra </w:delText>
        </w:r>
      </w:del>
      <w:ins w:id="540" w:author="Author">
        <w:r w:rsidRPr="00C63C3B">
          <w:rPr>
            <w:rFonts w:asciiTheme="majorBidi" w:hAnsiTheme="majorBidi" w:cstheme="majorBidi"/>
          </w:rPr>
          <w:t>A</w:t>
        </w:r>
        <w:r>
          <w:rPr>
            <w:rFonts w:asciiTheme="majorBidi" w:hAnsiTheme="majorBidi" w:cstheme="majorBidi"/>
          </w:rPr>
          <w:t>.</w:t>
        </w:r>
        <w:r w:rsidRPr="00C63C3B">
          <w:rPr>
            <w:rFonts w:asciiTheme="majorBidi" w:hAnsiTheme="majorBidi" w:cstheme="majorBidi"/>
          </w:rPr>
          <w:t xml:space="preserve"> </w:t>
        </w:r>
      </w:ins>
      <w:del w:id="541" w:author="Author">
        <w:r w:rsidRPr="00C63C3B" w:rsidDel="00144E57">
          <w:rPr>
            <w:rFonts w:asciiTheme="majorBidi" w:hAnsiTheme="majorBidi" w:cstheme="majorBidi"/>
          </w:rPr>
          <w:delText xml:space="preserve">Minna </w:delText>
        </w:r>
      </w:del>
      <w:ins w:id="542" w:author="Author">
        <w:r w:rsidRPr="00C63C3B">
          <w:rPr>
            <w:rFonts w:asciiTheme="majorBidi" w:hAnsiTheme="majorBidi" w:cstheme="majorBidi"/>
          </w:rPr>
          <w:t>M</w:t>
        </w:r>
        <w:r>
          <w:rPr>
            <w:rFonts w:asciiTheme="majorBidi" w:hAnsiTheme="majorBidi" w:cstheme="majorBidi"/>
          </w:rPr>
          <w:t>.</w:t>
        </w:r>
        <w:r w:rsidRPr="00C63C3B">
          <w:rPr>
            <w:rFonts w:asciiTheme="majorBidi" w:hAnsiTheme="majorBidi" w:cstheme="majorBidi"/>
          </w:rPr>
          <w:t xml:space="preserve"> </w:t>
        </w:r>
      </w:ins>
      <w:r w:rsidRPr="00C63C3B">
        <w:rPr>
          <w:rFonts w:asciiTheme="majorBidi" w:hAnsiTheme="majorBidi" w:cstheme="majorBidi"/>
        </w:rPr>
        <w:t xml:space="preserve">(2005). </w:t>
      </w:r>
      <w:r w:rsidRPr="007A52B0">
        <w:rPr>
          <w:rFonts w:asciiTheme="majorBidi" w:hAnsiTheme="majorBidi" w:cstheme="majorBidi"/>
          <w:i/>
          <w:iCs/>
        </w:rPr>
        <w:t xml:space="preserve">Eugenic </w:t>
      </w:r>
      <w:del w:id="543" w:author="Author">
        <w:r w:rsidRPr="007A52B0" w:rsidDel="00144E57">
          <w:rPr>
            <w:rFonts w:asciiTheme="majorBidi" w:hAnsiTheme="majorBidi" w:cstheme="majorBidi"/>
            <w:i/>
            <w:iCs/>
          </w:rPr>
          <w:delText>Nation</w:delText>
        </w:r>
      </w:del>
      <w:ins w:id="544" w:author="Author">
        <w:r w:rsidRPr="007A52B0">
          <w:rPr>
            <w:rFonts w:asciiTheme="majorBidi" w:hAnsiTheme="majorBidi" w:cstheme="majorBidi"/>
            <w:i/>
            <w:iCs/>
          </w:rPr>
          <w:t>nation</w:t>
        </w:r>
      </w:ins>
      <w:r w:rsidRPr="007A52B0">
        <w:rPr>
          <w:rFonts w:asciiTheme="majorBidi" w:hAnsiTheme="majorBidi" w:cstheme="majorBidi"/>
          <w:i/>
          <w:iCs/>
        </w:rPr>
        <w:t xml:space="preserve">: Faults and </w:t>
      </w:r>
      <w:del w:id="545" w:author="Author">
        <w:r w:rsidRPr="007A52B0" w:rsidDel="00144E57">
          <w:rPr>
            <w:rFonts w:asciiTheme="majorBidi" w:hAnsiTheme="majorBidi" w:cstheme="majorBidi"/>
            <w:i/>
            <w:iCs/>
          </w:rPr>
          <w:delText xml:space="preserve">Frontiers </w:delText>
        </w:r>
      </w:del>
      <w:ins w:id="546" w:author="Author">
        <w:r w:rsidRPr="007A52B0">
          <w:rPr>
            <w:rFonts w:asciiTheme="majorBidi" w:hAnsiTheme="majorBidi" w:cstheme="majorBidi"/>
            <w:i/>
            <w:iCs/>
          </w:rPr>
          <w:t xml:space="preserve">frontiers </w:t>
        </w:r>
      </w:ins>
      <w:r w:rsidRPr="007A52B0">
        <w:rPr>
          <w:rFonts w:asciiTheme="majorBidi" w:hAnsiTheme="majorBidi" w:cstheme="majorBidi"/>
          <w:i/>
          <w:iCs/>
        </w:rPr>
        <w:t xml:space="preserve">of </w:t>
      </w:r>
      <w:del w:id="547" w:author="Author">
        <w:r w:rsidRPr="007A52B0" w:rsidDel="00144E57">
          <w:rPr>
            <w:rFonts w:asciiTheme="majorBidi" w:hAnsiTheme="majorBidi" w:cstheme="majorBidi"/>
            <w:i/>
            <w:iCs/>
          </w:rPr>
          <w:delText xml:space="preserve">Better </w:delText>
        </w:r>
      </w:del>
      <w:ins w:id="548" w:author="Author">
        <w:r w:rsidRPr="007A52B0">
          <w:rPr>
            <w:rFonts w:asciiTheme="majorBidi" w:hAnsiTheme="majorBidi" w:cstheme="majorBidi"/>
            <w:i/>
            <w:iCs/>
          </w:rPr>
          <w:t xml:space="preserve">better </w:t>
        </w:r>
      </w:ins>
      <w:del w:id="549" w:author="Author">
        <w:r w:rsidRPr="007A52B0" w:rsidDel="00144E57">
          <w:rPr>
            <w:rFonts w:asciiTheme="majorBidi" w:hAnsiTheme="majorBidi" w:cstheme="majorBidi"/>
            <w:i/>
            <w:iCs/>
          </w:rPr>
          <w:delText xml:space="preserve">Breeding </w:delText>
        </w:r>
      </w:del>
      <w:ins w:id="550" w:author="Author">
        <w:r w:rsidRPr="007A52B0">
          <w:rPr>
            <w:rFonts w:asciiTheme="majorBidi" w:hAnsiTheme="majorBidi" w:cstheme="majorBidi"/>
            <w:i/>
            <w:iCs/>
          </w:rPr>
          <w:t xml:space="preserve">breeding </w:t>
        </w:r>
      </w:ins>
      <w:r w:rsidRPr="007A52B0">
        <w:rPr>
          <w:rFonts w:asciiTheme="majorBidi" w:hAnsiTheme="majorBidi" w:cstheme="majorBidi"/>
          <w:i/>
          <w:iCs/>
        </w:rPr>
        <w:t xml:space="preserve">in </w:t>
      </w:r>
      <w:del w:id="551" w:author="Author">
        <w:r w:rsidRPr="007A52B0" w:rsidDel="00144E57">
          <w:rPr>
            <w:rFonts w:asciiTheme="majorBidi" w:hAnsiTheme="majorBidi" w:cstheme="majorBidi"/>
            <w:i/>
            <w:iCs/>
          </w:rPr>
          <w:delText xml:space="preserve">Modern </w:delText>
        </w:r>
      </w:del>
      <w:ins w:id="552" w:author="Author">
        <w:r w:rsidRPr="007A52B0">
          <w:rPr>
            <w:rFonts w:asciiTheme="majorBidi" w:hAnsiTheme="majorBidi" w:cstheme="majorBidi"/>
            <w:i/>
            <w:iCs/>
          </w:rPr>
          <w:t xml:space="preserve">modern </w:t>
        </w:r>
      </w:ins>
      <w:r w:rsidRPr="007A52B0">
        <w:rPr>
          <w:rFonts w:asciiTheme="majorBidi" w:hAnsiTheme="majorBidi" w:cstheme="majorBidi"/>
          <w:i/>
          <w:iCs/>
        </w:rPr>
        <w:t>America</w:t>
      </w:r>
      <w:r w:rsidRPr="00C63C3B">
        <w:rPr>
          <w:rFonts w:asciiTheme="majorBidi" w:hAnsiTheme="majorBidi" w:cstheme="majorBidi"/>
        </w:rPr>
        <w:t xml:space="preserve">. </w:t>
      </w:r>
      <w:ins w:id="553" w:author="Author">
        <w:r>
          <w:rPr>
            <w:rFonts w:asciiTheme="majorBidi" w:hAnsiTheme="majorBidi" w:cstheme="majorBidi"/>
          </w:rPr>
          <w:t xml:space="preserve">Oakland: </w:t>
        </w:r>
      </w:ins>
      <w:r w:rsidRPr="00C63C3B">
        <w:rPr>
          <w:rFonts w:asciiTheme="majorBidi" w:hAnsiTheme="majorBidi" w:cstheme="majorBidi"/>
        </w:rPr>
        <w:t>University of California Press. On eugenics in other countries</w:t>
      </w:r>
      <w:r w:rsidRPr="003766C3">
        <w:rPr>
          <w:rFonts w:asciiTheme="majorBidi" w:hAnsiTheme="majorBidi" w:cstheme="majorBidi"/>
        </w:rPr>
        <w:t>,</w:t>
      </w:r>
      <w:r w:rsidRPr="00C63C3B">
        <w:rPr>
          <w:rFonts w:asciiTheme="majorBidi" w:hAnsiTheme="majorBidi" w:cstheme="majorBidi"/>
        </w:rPr>
        <w:t xml:space="preserve"> see</w:t>
      </w:r>
      <w:del w:id="554" w:author="Author">
        <w:r w:rsidRPr="00C63C3B" w:rsidDel="00144E57">
          <w:rPr>
            <w:rFonts w:asciiTheme="majorBidi" w:hAnsiTheme="majorBidi" w:cstheme="majorBidi"/>
          </w:rPr>
          <w:delText>: Christian</w:delText>
        </w:r>
      </w:del>
      <w:r w:rsidRPr="00C63C3B">
        <w:rPr>
          <w:rFonts w:asciiTheme="majorBidi" w:hAnsiTheme="majorBidi" w:cstheme="majorBidi"/>
        </w:rPr>
        <w:t xml:space="preserve"> Promitzer, </w:t>
      </w:r>
      <w:ins w:id="555" w:author="Author">
        <w:r>
          <w:rPr>
            <w:rFonts w:asciiTheme="majorBidi" w:hAnsiTheme="majorBidi" w:cstheme="majorBidi"/>
          </w:rPr>
          <w:t xml:space="preserve">C., </w:t>
        </w:r>
      </w:ins>
      <w:del w:id="556" w:author="Author">
        <w:r w:rsidRPr="00C63C3B" w:rsidDel="00144E57">
          <w:rPr>
            <w:rFonts w:asciiTheme="majorBidi" w:hAnsiTheme="majorBidi" w:cstheme="majorBidi"/>
          </w:rPr>
          <w:delText xml:space="preserve">Sevasti </w:delText>
        </w:r>
      </w:del>
      <w:r w:rsidRPr="00C63C3B">
        <w:rPr>
          <w:rFonts w:asciiTheme="majorBidi" w:hAnsiTheme="majorBidi" w:cstheme="majorBidi"/>
        </w:rPr>
        <w:t xml:space="preserve">Trubeta, </w:t>
      </w:r>
      <w:ins w:id="557" w:author="Author">
        <w:r>
          <w:rPr>
            <w:rFonts w:asciiTheme="majorBidi" w:hAnsiTheme="majorBidi" w:cstheme="majorBidi"/>
          </w:rPr>
          <w:t xml:space="preserve">S., &amp; </w:t>
        </w:r>
      </w:ins>
      <w:del w:id="558" w:author="Author">
        <w:r w:rsidRPr="00C63C3B" w:rsidDel="00144E57">
          <w:rPr>
            <w:rFonts w:asciiTheme="majorBidi" w:hAnsiTheme="majorBidi" w:cstheme="majorBidi"/>
          </w:rPr>
          <w:delText xml:space="preserve">Marius </w:delText>
        </w:r>
      </w:del>
      <w:r w:rsidRPr="00C63C3B">
        <w:rPr>
          <w:rFonts w:asciiTheme="majorBidi" w:hAnsiTheme="majorBidi" w:cstheme="majorBidi"/>
        </w:rPr>
        <w:t>Turda</w:t>
      </w:r>
      <w:ins w:id="559" w:author="Author">
        <w:r>
          <w:rPr>
            <w:rFonts w:asciiTheme="majorBidi" w:hAnsiTheme="majorBidi" w:cstheme="majorBidi"/>
          </w:rPr>
          <w:t>, M.</w:t>
        </w:r>
      </w:ins>
      <w:r w:rsidRPr="00C63C3B">
        <w:rPr>
          <w:rFonts w:asciiTheme="majorBidi" w:hAnsiTheme="majorBidi" w:cstheme="majorBidi"/>
        </w:rPr>
        <w:t xml:space="preserve"> (</w:t>
      </w:r>
      <w:ins w:id="560" w:author="Author">
        <w:r>
          <w:rPr>
            <w:rFonts w:asciiTheme="majorBidi" w:hAnsiTheme="majorBidi" w:cstheme="majorBidi"/>
          </w:rPr>
          <w:t>E</w:t>
        </w:r>
      </w:ins>
      <w:del w:id="561" w:author="Author">
        <w:r w:rsidRPr="00C63C3B" w:rsidDel="00144E57">
          <w:rPr>
            <w:rFonts w:asciiTheme="majorBidi" w:hAnsiTheme="majorBidi" w:cstheme="majorBidi"/>
          </w:rPr>
          <w:delText>e</w:delText>
        </w:r>
      </w:del>
      <w:r w:rsidRPr="00C63C3B">
        <w:rPr>
          <w:rFonts w:asciiTheme="majorBidi" w:hAnsiTheme="majorBidi" w:cstheme="majorBidi"/>
        </w:rPr>
        <w:t xml:space="preserve">ds.). </w:t>
      </w:r>
      <w:ins w:id="562" w:author="Author">
        <w:r>
          <w:rPr>
            <w:rFonts w:asciiTheme="majorBidi" w:hAnsiTheme="majorBidi" w:cstheme="majorBidi"/>
          </w:rPr>
          <w:t xml:space="preserve">(2011). </w:t>
        </w:r>
      </w:ins>
      <w:r w:rsidRPr="007A52B0">
        <w:rPr>
          <w:rFonts w:asciiTheme="majorBidi" w:hAnsiTheme="majorBidi" w:cstheme="majorBidi"/>
          <w:i/>
          <w:iCs/>
        </w:rPr>
        <w:t xml:space="preserve">Health, </w:t>
      </w:r>
      <w:del w:id="563" w:author="Author">
        <w:r w:rsidRPr="007A52B0" w:rsidDel="00144E57">
          <w:rPr>
            <w:rFonts w:asciiTheme="majorBidi" w:hAnsiTheme="majorBidi" w:cstheme="majorBidi"/>
            <w:i/>
            <w:iCs/>
          </w:rPr>
          <w:delText xml:space="preserve">Hygiene </w:delText>
        </w:r>
      </w:del>
      <w:ins w:id="564" w:author="Author">
        <w:r w:rsidRPr="007A52B0">
          <w:rPr>
            <w:rFonts w:asciiTheme="majorBidi" w:hAnsiTheme="majorBidi" w:cstheme="majorBidi"/>
            <w:i/>
            <w:iCs/>
          </w:rPr>
          <w:t xml:space="preserve">hygiene </w:t>
        </w:r>
      </w:ins>
      <w:r w:rsidRPr="007A52B0">
        <w:rPr>
          <w:rFonts w:asciiTheme="majorBidi" w:hAnsiTheme="majorBidi" w:cstheme="majorBidi"/>
          <w:i/>
          <w:iCs/>
        </w:rPr>
        <w:t xml:space="preserve">and </w:t>
      </w:r>
      <w:del w:id="565" w:author="Author">
        <w:r w:rsidRPr="007A52B0" w:rsidDel="00144E57">
          <w:rPr>
            <w:rFonts w:asciiTheme="majorBidi" w:hAnsiTheme="majorBidi" w:cstheme="majorBidi"/>
            <w:i/>
            <w:iCs/>
          </w:rPr>
          <w:delText xml:space="preserve">Eugenics </w:delText>
        </w:r>
      </w:del>
      <w:ins w:id="566" w:author="Author">
        <w:r w:rsidRPr="007A52B0">
          <w:rPr>
            <w:rFonts w:asciiTheme="majorBidi" w:hAnsiTheme="majorBidi" w:cstheme="majorBidi"/>
            <w:i/>
            <w:iCs/>
          </w:rPr>
          <w:t xml:space="preserve">eugenics </w:t>
        </w:r>
      </w:ins>
      <w:r w:rsidRPr="007A52B0">
        <w:rPr>
          <w:rFonts w:asciiTheme="majorBidi" w:hAnsiTheme="majorBidi" w:cstheme="majorBidi"/>
          <w:i/>
          <w:iCs/>
        </w:rPr>
        <w:t xml:space="preserve">in </w:t>
      </w:r>
      <w:del w:id="567" w:author="Author">
        <w:r w:rsidRPr="007A52B0" w:rsidDel="00144E57">
          <w:rPr>
            <w:rFonts w:asciiTheme="majorBidi" w:hAnsiTheme="majorBidi" w:cstheme="majorBidi"/>
            <w:i/>
            <w:iCs/>
          </w:rPr>
          <w:delText xml:space="preserve">Southeastern </w:delText>
        </w:r>
      </w:del>
      <w:ins w:id="568" w:author="Author">
        <w:r w:rsidRPr="007A52B0">
          <w:rPr>
            <w:rFonts w:asciiTheme="majorBidi" w:hAnsiTheme="majorBidi" w:cstheme="majorBidi"/>
            <w:i/>
            <w:iCs/>
          </w:rPr>
          <w:t xml:space="preserve">southeastern </w:t>
        </w:r>
      </w:ins>
      <w:r w:rsidRPr="007A52B0">
        <w:rPr>
          <w:rFonts w:asciiTheme="majorBidi" w:hAnsiTheme="majorBidi" w:cstheme="majorBidi"/>
          <w:i/>
          <w:iCs/>
        </w:rPr>
        <w:t>Europe to 1945</w:t>
      </w:r>
      <w:r w:rsidRPr="00C63C3B">
        <w:rPr>
          <w:rFonts w:asciiTheme="majorBidi" w:hAnsiTheme="majorBidi" w:cstheme="majorBidi"/>
        </w:rPr>
        <w:t>. Budapest: CEU Press</w:t>
      </w:r>
      <w:del w:id="569" w:author="Author">
        <w:r w:rsidRPr="00C63C3B" w:rsidDel="00144E57">
          <w:rPr>
            <w:rFonts w:asciiTheme="majorBidi" w:hAnsiTheme="majorBidi" w:cstheme="majorBidi"/>
          </w:rPr>
          <w:delText>, 2011</w:delText>
        </w:r>
      </w:del>
      <w:r w:rsidRPr="00C63C3B">
        <w:rPr>
          <w:rFonts w:asciiTheme="majorBidi" w:hAnsiTheme="majorBidi" w:cstheme="majorBidi"/>
        </w:rPr>
        <w:t>.</w:t>
      </w:r>
    </w:p>
  </w:footnote>
  <w:footnote w:id="9">
    <w:p w14:paraId="02721138" w14:textId="46822D19" w:rsidR="005B6791" w:rsidRPr="00C63C3B" w:rsidRDefault="005B6791" w:rsidP="00756D37">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C63C3B">
        <w:rPr>
          <w:rFonts w:asciiTheme="majorBidi" w:hAnsiTheme="majorBidi" w:cstheme="majorBidi"/>
        </w:rPr>
        <w:t>Reverby, S.</w:t>
      </w:r>
      <w:ins w:id="575" w:author="Author">
        <w:r>
          <w:rPr>
            <w:rFonts w:asciiTheme="majorBidi" w:hAnsiTheme="majorBidi" w:cstheme="majorBidi"/>
          </w:rPr>
          <w:t xml:space="preserve">, &amp; </w:t>
        </w:r>
      </w:ins>
      <w:del w:id="576" w:author="Author">
        <w:r w:rsidRPr="00C63C3B" w:rsidDel="00144E57">
          <w:rPr>
            <w:rFonts w:asciiTheme="majorBidi" w:hAnsiTheme="majorBidi" w:cstheme="majorBidi"/>
          </w:rPr>
          <w:delText xml:space="preserve"> and </w:delText>
        </w:r>
      </w:del>
      <w:r w:rsidRPr="00C63C3B">
        <w:rPr>
          <w:rFonts w:asciiTheme="majorBidi" w:hAnsiTheme="majorBidi" w:cstheme="majorBidi"/>
        </w:rPr>
        <w:t xml:space="preserve">Rosner, D. (1979). </w:t>
      </w:r>
      <w:del w:id="577" w:author="Author">
        <w:r w:rsidRPr="00C63C3B" w:rsidDel="00144E57">
          <w:rPr>
            <w:rFonts w:asciiTheme="majorBidi" w:hAnsiTheme="majorBidi" w:cstheme="majorBidi"/>
          </w:rPr>
          <w:delText>“</w:delText>
        </w:r>
      </w:del>
      <w:r w:rsidRPr="00C63C3B">
        <w:rPr>
          <w:rFonts w:asciiTheme="majorBidi" w:hAnsiTheme="majorBidi" w:cstheme="majorBidi"/>
        </w:rPr>
        <w:t xml:space="preserve">Beyond </w:t>
      </w:r>
      <w:ins w:id="578" w:author="Author">
        <w:r>
          <w:rPr>
            <w:rFonts w:asciiTheme="majorBidi" w:hAnsiTheme="majorBidi" w:cstheme="majorBidi"/>
          </w:rPr>
          <w:t>“</w:t>
        </w:r>
      </w:ins>
      <w:del w:id="579" w:author="Author">
        <w:r w:rsidRPr="00C63C3B" w:rsidDel="00144E57">
          <w:rPr>
            <w:rFonts w:asciiTheme="majorBidi" w:hAnsiTheme="majorBidi" w:cstheme="majorBidi"/>
          </w:rPr>
          <w:delText>‘'</w:delText>
        </w:r>
      </w:del>
      <w:r w:rsidRPr="00C63C3B">
        <w:rPr>
          <w:rFonts w:asciiTheme="majorBidi" w:hAnsiTheme="majorBidi" w:cstheme="majorBidi"/>
        </w:rPr>
        <w:t xml:space="preserve">the </w:t>
      </w:r>
      <w:del w:id="580" w:author="Author">
        <w:r w:rsidRPr="00C63C3B" w:rsidDel="00144E57">
          <w:rPr>
            <w:rFonts w:asciiTheme="majorBidi" w:hAnsiTheme="majorBidi" w:cstheme="majorBidi"/>
          </w:rPr>
          <w:delText xml:space="preserve">Great </w:delText>
        </w:r>
      </w:del>
      <w:ins w:id="581" w:author="Author">
        <w:r>
          <w:rPr>
            <w:rFonts w:asciiTheme="majorBidi" w:hAnsiTheme="majorBidi" w:cstheme="majorBidi"/>
          </w:rPr>
          <w:t>g</w:t>
        </w:r>
        <w:r w:rsidRPr="00C63C3B">
          <w:rPr>
            <w:rFonts w:asciiTheme="majorBidi" w:hAnsiTheme="majorBidi" w:cstheme="majorBidi"/>
          </w:rPr>
          <w:t xml:space="preserve">reat </w:t>
        </w:r>
      </w:ins>
      <w:del w:id="582" w:author="Author">
        <w:r w:rsidRPr="00C63C3B" w:rsidDel="00144E57">
          <w:rPr>
            <w:rFonts w:asciiTheme="majorBidi" w:hAnsiTheme="majorBidi" w:cstheme="majorBidi"/>
          </w:rPr>
          <w:delText>Doctors</w:delText>
        </w:r>
      </w:del>
      <w:ins w:id="583" w:author="Author">
        <w:r>
          <w:rPr>
            <w:rFonts w:asciiTheme="majorBidi" w:hAnsiTheme="majorBidi" w:cstheme="majorBidi"/>
          </w:rPr>
          <w:t>d</w:t>
        </w:r>
        <w:r w:rsidRPr="00C63C3B">
          <w:rPr>
            <w:rFonts w:asciiTheme="majorBidi" w:hAnsiTheme="majorBidi" w:cstheme="majorBidi"/>
          </w:rPr>
          <w:t>octors</w:t>
        </w:r>
        <w:r>
          <w:rPr>
            <w:rFonts w:asciiTheme="majorBidi" w:hAnsiTheme="majorBidi" w:cstheme="majorBidi"/>
          </w:rPr>
          <w:t>.”</w:t>
        </w:r>
      </w:ins>
      <w:del w:id="584" w:author="Author">
        <w:r w:rsidRPr="00C63C3B" w:rsidDel="00144E57">
          <w:rPr>
            <w:rFonts w:asciiTheme="majorBidi" w:hAnsiTheme="majorBidi" w:cstheme="majorBidi"/>
          </w:rPr>
          <w:delText>'"</w:delText>
        </w:r>
      </w:del>
      <w:r w:rsidRPr="00C63C3B">
        <w:rPr>
          <w:rFonts w:asciiTheme="majorBidi" w:hAnsiTheme="majorBidi" w:cstheme="majorBidi"/>
        </w:rPr>
        <w:t xml:space="preserve"> </w:t>
      </w:r>
      <w:ins w:id="585" w:author="Author">
        <w:r>
          <w:rPr>
            <w:rFonts w:asciiTheme="majorBidi" w:hAnsiTheme="majorBidi" w:cstheme="majorBidi"/>
          </w:rPr>
          <w:t>I</w:t>
        </w:r>
      </w:ins>
      <w:del w:id="586" w:author="Author">
        <w:r w:rsidRPr="00C63C3B" w:rsidDel="00144E57">
          <w:rPr>
            <w:rFonts w:asciiTheme="majorBidi" w:hAnsiTheme="majorBidi" w:cstheme="majorBidi"/>
          </w:rPr>
          <w:delText>i</w:delText>
        </w:r>
      </w:del>
      <w:r w:rsidRPr="00C63C3B">
        <w:rPr>
          <w:rFonts w:asciiTheme="majorBidi" w:hAnsiTheme="majorBidi" w:cstheme="majorBidi"/>
        </w:rPr>
        <w:t xml:space="preserve">n </w:t>
      </w:r>
      <w:ins w:id="587" w:author="Author">
        <w:r>
          <w:rPr>
            <w:rFonts w:asciiTheme="majorBidi" w:hAnsiTheme="majorBidi" w:cstheme="majorBidi"/>
          </w:rPr>
          <w:t xml:space="preserve">S. </w:t>
        </w:r>
      </w:ins>
      <w:r w:rsidRPr="00C63C3B">
        <w:rPr>
          <w:rFonts w:asciiTheme="majorBidi" w:hAnsiTheme="majorBidi" w:cstheme="majorBidi"/>
        </w:rPr>
        <w:t>Reverby</w:t>
      </w:r>
      <w:del w:id="588" w:author="Author">
        <w:r w:rsidRPr="00C63C3B" w:rsidDel="00144E57">
          <w:rPr>
            <w:rFonts w:asciiTheme="majorBidi" w:hAnsiTheme="majorBidi" w:cstheme="majorBidi"/>
          </w:rPr>
          <w:delText>, S. and</w:delText>
        </w:r>
      </w:del>
      <w:ins w:id="589" w:author="Author">
        <w:r>
          <w:rPr>
            <w:rFonts w:asciiTheme="majorBidi" w:hAnsiTheme="majorBidi" w:cstheme="majorBidi"/>
          </w:rPr>
          <w:t xml:space="preserve"> &amp; D.</w:t>
        </w:r>
      </w:ins>
      <w:r w:rsidRPr="00C63C3B">
        <w:rPr>
          <w:rFonts w:asciiTheme="majorBidi" w:hAnsiTheme="majorBidi" w:cstheme="majorBidi"/>
        </w:rPr>
        <w:t xml:space="preserve"> Rosner</w:t>
      </w:r>
      <w:ins w:id="590" w:author="Author">
        <w:r>
          <w:rPr>
            <w:rFonts w:asciiTheme="majorBidi" w:hAnsiTheme="majorBidi" w:cstheme="majorBidi"/>
          </w:rPr>
          <w:t xml:space="preserve"> (Eds.)</w:t>
        </w:r>
      </w:ins>
      <w:del w:id="591" w:author="Author">
        <w:r w:rsidRPr="00C63C3B" w:rsidDel="00144E57">
          <w:rPr>
            <w:rFonts w:asciiTheme="majorBidi" w:hAnsiTheme="majorBidi" w:cstheme="majorBidi"/>
          </w:rPr>
          <w:delText>, D. (eds.)</w:delText>
        </w:r>
      </w:del>
      <w:r w:rsidRPr="00C63C3B">
        <w:rPr>
          <w:rFonts w:asciiTheme="majorBidi" w:hAnsiTheme="majorBidi" w:cstheme="majorBidi"/>
        </w:rPr>
        <w:t xml:space="preserve">, </w:t>
      </w:r>
      <w:r w:rsidRPr="007A52B0">
        <w:rPr>
          <w:rFonts w:asciiTheme="majorBidi" w:hAnsiTheme="majorBidi" w:cstheme="majorBidi"/>
          <w:i/>
          <w:iCs/>
        </w:rPr>
        <w:t xml:space="preserve">Health </w:t>
      </w:r>
      <w:del w:id="592" w:author="Author">
        <w:r w:rsidRPr="007A52B0" w:rsidDel="00144E57">
          <w:rPr>
            <w:rFonts w:asciiTheme="majorBidi" w:hAnsiTheme="majorBidi" w:cstheme="majorBidi"/>
            <w:i/>
            <w:iCs/>
          </w:rPr>
          <w:delText xml:space="preserve">Care </w:delText>
        </w:r>
      </w:del>
      <w:ins w:id="593" w:author="Author">
        <w:r w:rsidRPr="007A52B0">
          <w:rPr>
            <w:rFonts w:asciiTheme="majorBidi" w:hAnsiTheme="majorBidi" w:cstheme="majorBidi"/>
            <w:i/>
            <w:iCs/>
          </w:rPr>
          <w:t xml:space="preserve">care </w:t>
        </w:r>
      </w:ins>
      <w:r w:rsidRPr="007A52B0">
        <w:rPr>
          <w:rFonts w:asciiTheme="majorBidi" w:hAnsiTheme="majorBidi" w:cstheme="majorBidi"/>
          <w:i/>
          <w:iCs/>
        </w:rPr>
        <w:t>in America</w:t>
      </w:r>
      <w:del w:id="594" w:author="Author">
        <w:r w:rsidRPr="007A52B0" w:rsidDel="00144E57">
          <w:rPr>
            <w:rFonts w:asciiTheme="majorBidi" w:hAnsiTheme="majorBidi" w:cstheme="majorBidi"/>
            <w:i/>
            <w:iCs/>
          </w:rPr>
          <w:delText>n</w:delText>
        </w:r>
      </w:del>
      <w:r w:rsidRPr="007A52B0">
        <w:rPr>
          <w:rFonts w:asciiTheme="majorBidi" w:hAnsiTheme="majorBidi" w:cstheme="majorBidi"/>
          <w:i/>
          <w:iCs/>
        </w:rPr>
        <w:t xml:space="preserve">: Essays in </w:t>
      </w:r>
      <w:del w:id="595" w:author="Author">
        <w:r w:rsidRPr="007A52B0" w:rsidDel="00144E57">
          <w:rPr>
            <w:rFonts w:asciiTheme="majorBidi" w:hAnsiTheme="majorBidi" w:cstheme="majorBidi"/>
            <w:i/>
            <w:iCs/>
          </w:rPr>
          <w:delText xml:space="preserve">Social </w:delText>
        </w:r>
      </w:del>
      <w:ins w:id="596" w:author="Author">
        <w:r w:rsidRPr="007A52B0">
          <w:rPr>
            <w:rFonts w:asciiTheme="majorBidi" w:hAnsiTheme="majorBidi" w:cstheme="majorBidi"/>
            <w:i/>
            <w:iCs/>
          </w:rPr>
          <w:t xml:space="preserve">social </w:t>
        </w:r>
      </w:ins>
      <w:del w:id="597" w:author="Author">
        <w:r w:rsidRPr="007A52B0" w:rsidDel="00144E57">
          <w:rPr>
            <w:rFonts w:asciiTheme="majorBidi" w:hAnsiTheme="majorBidi" w:cstheme="majorBidi"/>
            <w:i/>
            <w:iCs/>
          </w:rPr>
          <w:delText>History</w:delText>
        </w:r>
      </w:del>
      <w:ins w:id="598" w:author="Author">
        <w:r w:rsidRPr="007A52B0">
          <w:rPr>
            <w:rFonts w:asciiTheme="majorBidi" w:hAnsiTheme="majorBidi" w:cstheme="majorBidi"/>
            <w:i/>
            <w:iCs/>
          </w:rPr>
          <w:t>history</w:t>
        </w:r>
        <w:r>
          <w:rPr>
            <w:rFonts w:asciiTheme="majorBidi" w:hAnsiTheme="majorBidi" w:cstheme="majorBidi"/>
          </w:rPr>
          <w:t xml:space="preserve"> (pp. 3–16). </w:t>
        </w:r>
      </w:ins>
      <w:del w:id="599" w:author="Author">
        <w:r w:rsidRPr="00C63C3B" w:rsidDel="00822A4A">
          <w:rPr>
            <w:rFonts w:asciiTheme="majorBidi" w:hAnsiTheme="majorBidi" w:cstheme="majorBidi"/>
          </w:rPr>
          <w:delText xml:space="preserve">. </w:delText>
        </w:r>
      </w:del>
      <w:r w:rsidRPr="00C63C3B">
        <w:rPr>
          <w:rFonts w:asciiTheme="majorBidi" w:hAnsiTheme="majorBidi" w:cstheme="majorBidi"/>
        </w:rPr>
        <w:t>Philadelphia: Temple University Press</w:t>
      </w:r>
      <w:del w:id="600" w:author="Author">
        <w:r w:rsidRPr="00C63C3B" w:rsidDel="00822A4A">
          <w:rPr>
            <w:rFonts w:asciiTheme="majorBidi" w:hAnsiTheme="majorBidi" w:cstheme="majorBidi"/>
          </w:rPr>
          <w:delText>, pp. 3</w:delText>
        </w:r>
        <w:r w:rsidRPr="00C63C3B" w:rsidDel="00144E57">
          <w:rPr>
            <w:rFonts w:asciiTheme="majorBidi" w:hAnsiTheme="majorBidi" w:cstheme="majorBidi"/>
          </w:rPr>
          <w:delText>—</w:delText>
        </w:r>
        <w:r w:rsidRPr="00C63C3B" w:rsidDel="00822A4A">
          <w:rPr>
            <w:rFonts w:asciiTheme="majorBidi" w:hAnsiTheme="majorBidi" w:cstheme="majorBidi"/>
          </w:rPr>
          <w:delText>16</w:delText>
        </w:r>
      </w:del>
      <w:r w:rsidRPr="00C63C3B">
        <w:rPr>
          <w:rFonts w:asciiTheme="majorBidi" w:hAnsiTheme="majorBidi" w:cstheme="majorBidi"/>
        </w:rPr>
        <w:t>. Reverby</w:t>
      </w:r>
      <w:ins w:id="601" w:author="Author">
        <w:r>
          <w:rPr>
            <w:rFonts w:asciiTheme="majorBidi" w:hAnsiTheme="majorBidi" w:cstheme="majorBidi"/>
          </w:rPr>
          <w:t>,</w:t>
        </w:r>
      </w:ins>
      <w:r w:rsidRPr="00C63C3B">
        <w:rPr>
          <w:rFonts w:asciiTheme="majorBidi" w:hAnsiTheme="majorBidi" w:cstheme="majorBidi"/>
        </w:rPr>
        <w:t xml:space="preserve"> S.</w:t>
      </w:r>
      <w:ins w:id="602" w:author="Author">
        <w:r>
          <w:rPr>
            <w:rFonts w:asciiTheme="majorBidi" w:hAnsiTheme="majorBidi" w:cstheme="majorBidi"/>
          </w:rPr>
          <w:t xml:space="preserve">, &amp; </w:t>
        </w:r>
      </w:ins>
      <w:del w:id="603" w:author="Author">
        <w:r w:rsidRPr="00C63C3B" w:rsidDel="00144E57">
          <w:rPr>
            <w:rFonts w:asciiTheme="majorBidi" w:hAnsiTheme="majorBidi" w:cstheme="majorBidi"/>
          </w:rPr>
          <w:delText xml:space="preserve"> and </w:delText>
        </w:r>
      </w:del>
      <w:r w:rsidRPr="00C63C3B">
        <w:rPr>
          <w:rFonts w:asciiTheme="majorBidi" w:hAnsiTheme="majorBidi" w:cstheme="majorBidi"/>
        </w:rPr>
        <w:t xml:space="preserve">Rosner, D. (2004). </w:t>
      </w:r>
      <w:ins w:id="604" w:author="Author">
        <w:r>
          <w:rPr>
            <w:rFonts w:asciiTheme="majorBidi" w:hAnsiTheme="majorBidi" w:cstheme="majorBidi"/>
          </w:rPr>
          <w:t>“</w:t>
        </w:r>
      </w:ins>
      <w:del w:id="605" w:author="Author">
        <w:r w:rsidRPr="00C63C3B" w:rsidDel="00144E57">
          <w:rPr>
            <w:rFonts w:asciiTheme="majorBidi" w:hAnsiTheme="majorBidi" w:cstheme="majorBidi"/>
          </w:rPr>
          <w:delText>"</w:delText>
        </w:r>
      </w:del>
      <w:r w:rsidRPr="00C63C3B">
        <w:rPr>
          <w:rFonts w:asciiTheme="majorBidi" w:hAnsiTheme="majorBidi" w:cstheme="majorBidi"/>
        </w:rPr>
        <w:t>Beyond the Great Doctors</w:t>
      </w:r>
      <w:ins w:id="606" w:author="Author">
        <w:r>
          <w:rPr>
            <w:rFonts w:asciiTheme="majorBidi" w:hAnsiTheme="majorBidi" w:cstheme="majorBidi"/>
          </w:rPr>
          <w:t>”</w:t>
        </w:r>
      </w:ins>
      <w:del w:id="607" w:author="Author">
        <w:r w:rsidRPr="00C63C3B" w:rsidDel="00144E57">
          <w:rPr>
            <w:rFonts w:asciiTheme="majorBidi" w:hAnsiTheme="majorBidi" w:cstheme="majorBidi"/>
          </w:rPr>
          <w:delText>;’</w:delText>
        </w:r>
      </w:del>
      <w:r w:rsidRPr="00C63C3B">
        <w:rPr>
          <w:rFonts w:asciiTheme="majorBidi" w:hAnsiTheme="majorBidi" w:cstheme="majorBidi"/>
        </w:rPr>
        <w:t xml:space="preserve"> </w:t>
      </w:r>
      <w:del w:id="608" w:author="Author">
        <w:r w:rsidRPr="00C63C3B" w:rsidDel="00144E57">
          <w:rPr>
            <w:rFonts w:asciiTheme="majorBidi" w:hAnsiTheme="majorBidi" w:cstheme="majorBidi"/>
          </w:rPr>
          <w:delText>Revisited</w:delText>
        </w:r>
      </w:del>
      <w:ins w:id="609" w:author="Author">
        <w:r>
          <w:rPr>
            <w:rFonts w:asciiTheme="majorBidi" w:hAnsiTheme="majorBidi" w:cstheme="majorBidi"/>
          </w:rPr>
          <w:t>r</w:t>
        </w:r>
        <w:r w:rsidRPr="00C63C3B">
          <w:rPr>
            <w:rFonts w:asciiTheme="majorBidi" w:hAnsiTheme="majorBidi" w:cstheme="majorBidi"/>
          </w:rPr>
          <w:t>evisited</w:t>
        </w:r>
      </w:ins>
      <w:r w:rsidRPr="00C63C3B">
        <w:rPr>
          <w:rFonts w:asciiTheme="majorBidi" w:hAnsiTheme="majorBidi" w:cstheme="majorBidi"/>
        </w:rPr>
        <w:t xml:space="preserve">: A </w:t>
      </w:r>
      <w:del w:id="610" w:author="Author">
        <w:r w:rsidRPr="00C63C3B" w:rsidDel="00144E57">
          <w:rPr>
            <w:rFonts w:asciiTheme="majorBidi" w:hAnsiTheme="majorBidi" w:cstheme="majorBidi"/>
          </w:rPr>
          <w:delText xml:space="preserve">Generation </w:delText>
        </w:r>
      </w:del>
      <w:ins w:id="611" w:author="Author">
        <w:r>
          <w:rPr>
            <w:rFonts w:asciiTheme="majorBidi" w:hAnsiTheme="majorBidi" w:cstheme="majorBidi"/>
          </w:rPr>
          <w:t>g</w:t>
        </w:r>
        <w:r w:rsidRPr="00C63C3B">
          <w:rPr>
            <w:rFonts w:asciiTheme="majorBidi" w:hAnsiTheme="majorBidi" w:cstheme="majorBidi"/>
          </w:rPr>
          <w:t xml:space="preserve">eneration </w:t>
        </w:r>
      </w:ins>
      <w:r w:rsidRPr="00C63C3B">
        <w:rPr>
          <w:rFonts w:asciiTheme="majorBidi" w:hAnsiTheme="majorBidi" w:cstheme="majorBidi"/>
        </w:rPr>
        <w:t xml:space="preserve">of the </w:t>
      </w:r>
      <w:ins w:id="612" w:author="Author">
        <w:r>
          <w:rPr>
            <w:rFonts w:asciiTheme="majorBidi" w:hAnsiTheme="majorBidi" w:cstheme="majorBidi"/>
          </w:rPr>
          <w:t>“</w:t>
        </w:r>
      </w:ins>
      <w:del w:id="613" w:author="Author">
        <w:r w:rsidRPr="00C63C3B" w:rsidDel="00144E57">
          <w:rPr>
            <w:rFonts w:asciiTheme="majorBidi" w:hAnsiTheme="majorBidi" w:cstheme="majorBidi"/>
          </w:rPr>
          <w:delText>‘</w:delText>
        </w:r>
      </w:del>
      <w:ins w:id="614" w:author="Author">
        <w:r>
          <w:rPr>
            <w:rFonts w:asciiTheme="majorBidi" w:hAnsiTheme="majorBidi" w:cstheme="majorBidi"/>
          </w:rPr>
          <w:t>n</w:t>
        </w:r>
      </w:ins>
      <w:del w:id="615" w:author="Author">
        <w:r w:rsidRPr="00C63C3B" w:rsidDel="00144E57">
          <w:rPr>
            <w:rFonts w:asciiTheme="majorBidi" w:hAnsiTheme="majorBidi" w:cstheme="majorBidi"/>
          </w:rPr>
          <w:delText>'N</w:delText>
        </w:r>
      </w:del>
      <w:r w:rsidRPr="00C63C3B">
        <w:rPr>
          <w:rFonts w:asciiTheme="majorBidi" w:hAnsiTheme="majorBidi" w:cstheme="majorBidi"/>
        </w:rPr>
        <w:t>ew</w:t>
      </w:r>
      <w:ins w:id="616" w:author="Author">
        <w:r>
          <w:rPr>
            <w:rFonts w:asciiTheme="majorBidi" w:hAnsiTheme="majorBidi" w:cstheme="majorBidi"/>
          </w:rPr>
          <w:t>”</w:t>
        </w:r>
      </w:ins>
      <w:del w:id="617" w:author="Author">
        <w:r w:rsidRPr="00C63C3B" w:rsidDel="00144E57">
          <w:rPr>
            <w:rFonts w:asciiTheme="majorBidi" w:hAnsiTheme="majorBidi" w:cstheme="majorBidi"/>
          </w:rPr>
          <w:delText>’' S</w:delText>
        </w:r>
      </w:del>
      <w:ins w:id="618" w:author="Author">
        <w:r>
          <w:rPr>
            <w:rFonts w:asciiTheme="majorBidi" w:hAnsiTheme="majorBidi" w:cstheme="majorBidi"/>
          </w:rPr>
          <w:t xml:space="preserve"> s</w:t>
        </w:r>
      </w:ins>
      <w:r w:rsidRPr="00C63C3B">
        <w:rPr>
          <w:rFonts w:asciiTheme="majorBidi" w:hAnsiTheme="majorBidi" w:cstheme="majorBidi"/>
        </w:rPr>
        <w:t xml:space="preserve">ocial </w:t>
      </w:r>
      <w:del w:id="619" w:author="Author">
        <w:r w:rsidRPr="00C63C3B" w:rsidDel="00144E57">
          <w:rPr>
            <w:rFonts w:asciiTheme="majorBidi" w:hAnsiTheme="majorBidi" w:cstheme="majorBidi"/>
          </w:rPr>
          <w:delText xml:space="preserve">History </w:delText>
        </w:r>
      </w:del>
      <w:ins w:id="620" w:author="Author">
        <w:r>
          <w:rPr>
            <w:rFonts w:asciiTheme="majorBidi" w:hAnsiTheme="majorBidi" w:cstheme="majorBidi"/>
          </w:rPr>
          <w:t>h</w:t>
        </w:r>
        <w:r w:rsidRPr="00C63C3B">
          <w:rPr>
            <w:rFonts w:asciiTheme="majorBidi" w:hAnsiTheme="majorBidi" w:cstheme="majorBidi"/>
          </w:rPr>
          <w:t xml:space="preserve">istory </w:t>
        </w:r>
      </w:ins>
      <w:r w:rsidRPr="00C63C3B">
        <w:rPr>
          <w:rFonts w:asciiTheme="majorBidi" w:hAnsiTheme="majorBidi" w:cstheme="majorBidi"/>
        </w:rPr>
        <w:t xml:space="preserve">of </w:t>
      </w:r>
      <w:del w:id="621" w:author="Author">
        <w:r w:rsidRPr="00C63C3B" w:rsidDel="00144E57">
          <w:rPr>
            <w:rFonts w:asciiTheme="majorBidi" w:hAnsiTheme="majorBidi" w:cstheme="majorBidi"/>
          </w:rPr>
          <w:delText>Medicine</w:delText>
        </w:r>
      </w:del>
      <w:ins w:id="622" w:author="Author">
        <w:r>
          <w:rPr>
            <w:rFonts w:asciiTheme="majorBidi" w:hAnsiTheme="majorBidi" w:cstheme="majorBidi"/>
          </w:rPr>
          <w:t>m</w:t>
        </w:r>
        <w:r w:rsidRPr="00C63C3B">
          <w:rPr>
            <w:rFonts w:asciiTheme="majorBidi" w:hAnsiTheme="majorBidi" w:cstheme="majorBidi"/>
          </w:rPr>
          <w:t>edicine</w:t>
        </w:r>
        <w:r>
          <w:rPr>
            <w:rFonts w:asciiTheme="majorBidi" w:hAnsiTheme="majorBidi" w:cstheme="majorBidi"/>
          </w:rPr>
          <w:t>. I</w:t>
        </w:r>
      </w:ins>
      <w:del w:id="623" w:author="Author">
        <w:r w:rsidRPr="00C63C3B" w:rsidDel="00144E57">
          <w:rPr>
            <w:rFonts w:asciiTheme="majorBidi" w:hAnsiTheme="majorBidi" w:cstheme="majorBidi"/>
          </w:rPr>
          <w:delText xml:space="preserve">,” in </w:delText>
        </w:r>
      </w:del>
      <w:ins w:id="624" w:author="Author">
        <w:r>
          <w:rPr>
            <w:rFonts w:asciiTheme="majorBidi" w:hAnsiTheme="majorBidi" w:cstheme="majorBidi"/>
          </w:rPr>
          <w:t xml:space="preserve">n F. </w:t>
        </w:r>
      </w:ins>
      <w:r w:rsidRPr="00C63C3B">
        <w:rPr>
          <w:rFonts w:asciiTheme="majorBidi" w:hAnsiTheme="majorBidi" w:cstheme="majorBidi"/>
        </w:rPr>
        <w:t>Huisman</w:t>
      </w:r>
      <w:ins w:id="625" w:author="Author">
        <w:r>
          <w:rPr>
            <w:rFonts w:asciiTheme="majorBidi" w:hAnsiTheme="majorBidi" w:cstheme="majorBidi"/>
          </w:rPr>
          <w:t xml:space="preserve"> &amp; J. H. </w:t>
        </w:r>
      </w:ins>
      <w:del w:id="626" w:author="Author">
        <w:r w:rsidRPr="00C63C3B" w:rsidDel="00144E57">
          <w:rPr>
            <w:rFonts w:asciiTheme="majorBidi" w:hAnsiTheme="majorBidi" w:cstheme="majorBidi"/>
          </w:rPr>
          <w:delText xml:space="preserve">, F. and </w:delText>
        </w:r>
      </w:del>
      <w:r w:rsidRPr="00C63C3B">
        <w:rPr>
          <w:rFonts w:asciiTheme="majorBidi" w:hAnsiTheme="majorBidi" w:cstheme="majorBidi"/>
        </w:rPr>
        <w:t>Warner</w:t>
      </w:r>
      <w:ins w:id="627" w:author="Author">
        <w:r>
          <w:rPr>
            <w:rFonts w:asciiTheme="majorBidi" w:hAnsiTheme="majorBidi" w:cstheme="majorBidi"/>
          </w:rPr>
          <w:t xml:space="preserve"> (Eds.)</w:t>
        </w:r>
      </w:ins>
      <w:del w:id="628" w:author="Author">
        <w:r w:rsidRPr="00C63C3B" w:rsidDel="00144E57">
          <w:rPr>
            <w:rFonts w:asciiTheme="majorBidi" w:hAnsiTheme="majorBidi" w:cstheme="majorBidi"/>
          </w:rPr>
          <w:delText>, J. H. (eds.)</w:delText>
        </w:r>
      </w:del>
      <w:r w:rsidRPr="00C63C3B">
        <w:rPr>
          <w:rFonts w:asciiTheme="majorBidi" w:hAnsiTheme="majorBidi" w:cstheme="majorBidi"/>
        </w:rPr>
        <w:t xml:space="preserve">, </w:t>
      </w:r>
      <w:r w:rsidRPr="007A52B0">
        <w:rPr>
          <w:rFonts w:asciiTheme="majorBidi" w:hAnsiTheme="majorBidi" w:cstheme="majorBidi"/>
          <w:i/>
          <w:iCs/>
        </w:rPr>
        <w:t xml:space="preserve">Locating </w:t>
      </w:r>
      <w:del w:id="629" w:author="Author">
        <w:r w:rsidRPr="007A52B0" w:rsidDel="00144E57">
          <w:rPr>
            <w:rFonts w:asciiTheme="majorBidi" w:hAnsiTheme="majorBidi" w:cstheme="majorBidi"/>
            <w:i/>
            <w:iCs/>
          </w:rPr>
          <w:delText xml:space="preserve">Medical </w:delText>
        </w:r>
      </w:del>
      <w:ins w:id="630" w:author="Author">
        <w:r w:rsidRPr="007A52B0">
          <w:rPr>
            <w:rFonts w:asciiTheme="majorBidi" w:hAnsiTheme="majorBidi" w:cstheme="majorBidi"/>
            <w:i/>
            <w:iCs/>
          </w:rPr>
          <w:t xml:space="preserve">medical </w:t>
        </w:r>
      </w:ins>
      <w:del w:id="631" w:author="Author">
        <w:r w:rsidRPr="007A52B0" w:rsidDel="00144E57">
          <w:rPr>
            <w:rFonts w:asciiTheme="majorBidi" w:hAnsiTheme="majorBidi" w:cstheme="majorBidi"/>
            <w:i/>
            <w:iCs/>
          </w:rPr>
          <w:delText>Histories</w:delText>
        </w:r>
      </w:del>
      <w:ins w:id="632" w:author="Author">
        <w:r w:rsidRPr="007A52B0">
          <w:rPr>
            <w:rFonts w:asciiTheme="majorBidi" w:hAnsiTheme="majorBidi" w:cstheme="majorBidi"/>
            <w:i/>
            <w:iCs/>
          </w:rPr>
          <w:t>histories</w:t>
        </w:r>
      </w:ins>
      <w:r w:rsidRPr="007A52B0">
        <w:rPr>
          <w:rFonts w:asciiTheme="majorBidi" w:hAnsiTheme="majorBidi" w:cstheme="majorBidi"/>
          <w:i/>
          <w:iCs/>
        </w:rPr>
        <w:t xml:space="preserve">: The </w:t>
      </w:r>
      <w:del w:id="633" w:author="Author">
        <w:r w:rsidRPr="007A52B0" w:rsidDel="00144E57">
          <w:rPr>
            <w:rFonts w:asciiTheme="majorBidi" w:hAnsiTheme="majorBidi" w:cstheme="majorBidi"/>
            <w:i/>
            <w:iCs/>
          </w:rPr>
          <w:delText xml:space="preserve">Stories </w:delText>
        </w:r>
      </w:del>
      <w:ins w:id="634" w:author="Author">
        <w:r w:rsidRPr="007A52B0">
          <w:rPr>
            <w:rFonts w:asciiTheme="majorBidi" w:hAnsiTheme="majorBidi" w:cstheme="majorBidi"/>
            <w:i/>
            <w:iCs/>
          </w:rPr>
          <w:t xml:space="preserve">stories </w:t>
        </w:r>
      </w:ins>
      <w:r w:rsidRPr="007A52B0">
        <w:rPr>
          <w:rFonts w:asciiTheme="majorBidi" w:hAnsiTheme="majorBidi" w:cstheme="majorBidi"/>
          <w:i/>
          <w:iCs/>
        </w:rPr>
        <w:t xml:space="preserve">and their </w:t>
      </w:r>
      <w:del w:id="635" w:author="Author">
        <w:r w:rsidRPr="007A52B0" w:rsidDel="00144E57">
          <w:rPr>
            <w:rFonts w:asciiTheme="majorBidi" w:hAnsiTheme="majorBidi" w:cstheme="majorBidi"/>
            <w:i/>
            <w:iCs/>
          </w:rPr>
          <w:delText>Meaning</w:delText>
        </w:r>
      </w:del>
      <w:ins w:id="636" w:author="Author">
        <w:r w:rsidRPr="007A52B0">
          <w:rPr>
            <w:rFonts w:asciiTheme="majorBidi" w:hAnsiTheme="majorBidi" w:cstheme="majorBidi"/>
            <w:i/>
            <w:iCs/>
          </w:rPr>
          <w:t>meaning</w:t>
        </w:r>
        <w:r>
          <w:rPr>
            <w:rFonts w:asciiTheme="majorBidi" w:hAnsiTheme="majorBidi" w:cstheme="majorBidi"/>
          </w:rPr>
          <w:t xml:space="preserve"> (pp. 167–193).</w:t>
        </w:r>
      </w:ins>
      <w:del w:id="637" w:author="Author">
        <w:r w:rsidRPr="00C63C3B" w:rsidDel="00822A4A">
          <w:rPr>
            <w:rFonts w:asciiTheme="majorBidi" w:hAnsiTheme="majorBidi" w:cstheme="majorBidi"/>
          </w:rPr>
          <w:delText>.</w:delText>
        </w:r>
      </w:del>
      <w:r w:rsidRPr="00C63C3B">
        <w:rPr>
          <w:rFonts w:asciiTheme="majorBidi" w:hAnsiTheme="majorBidi" w:cstheme="majorBidi"/>
        </w:rPr>
        <w:t xml:space="preserve"> Baltimore and London: Johns Hopkins University Press</w:t>
      </w:r>
      <w:del w:id="638" w:author="Author">
        <w:r w:rsidRPr="00C63C3B" w:rsidDel="00822A4A">
          <w:rPr>
            <w:rFonts w:asciiTheme="majorBidi" w:hAnsiTheme="majorBidi" w:cstheme="majorBidi"/>
          </w:rPr>
          <w:delText>, pp. 167</w:delText>
        </w:r>
        <w:r w:rsidRPr="00C63C3B" w:rsidDel="00144E57">
          <w:rPr>
            <w:rFonts w:asciiTheme="majorBidi" w:hAnsiTheme="majorBidi" w:cstheme="majorBidi"/>
          </w:rPr>
          <w:delText>--</w:delText>
        </w:r>
        <w:r w:rsidRPr="00C63C3B" w:rsidDel="00822A4A">
          <w:rPr>
            <w:rFonts w:asciiTheme="majorBidi" w:hAnsiTheme="majorBidi" w:cstheme="majorBidi"/>
          </w:rPr>
          <w:delText>193</w:delText>
        </w:r>
      </w:del>
      <w:r w:rsidRPr="00C63C3B">
        <w:rPr>
          <w:rFonts w:asciiTheme="majorBidi" w:hAnsiTheme="majorBidi" w:cstheme="majorBidi"/>
        </w:rPr>
        <w:t xml:space="preserve">. </w:t>
      </w:r>
    </w:p>
  </w:footnote>
  <w:footnote w:id="10">
    <w:p w14:paraId="3B143E0F" w14:textId="77777777" w:rsidR="005B6791" w:rsidRPr="00C63C3B" w:rsidRDefault="005B6791">
      <w:pPr>
        <w:rPr>
          <w:rFonts w:asciiTheme="majorBidi" w:hAnsiTheme="majorBidi" w:cstheme="majorBidi"/>
          <w:sz w:val="20"/>
          <w:szCs w:val="20"/>
        </w:rPr>
      </w:pPr>
    </w:p>
    <w:p w14:paraId="4702701C" w14:textId="77777777" w:rsidR="005B6791" w:rsidRPr="00C63C3B" w:rsidRDefault="005B6791">
      <w:pPr>
        <w:rPr>
          <w:rFonts w:asciiTheme="majorBidi" w:hAnsiTheme="majorBidi" w:cstheme="majorBidi"/>
          <w:sz w:val="20"/>
          <w:szCs w:val="20"/>
        </w:rPr>
      </w:pPr>
    </w:p>
  </w:footnote>
  <w:footnote w:id="11">
    <w:p w14:paraId="12BA7EB1" w14:textId="403F7F2C" w:rsidR="005B6791" w:rsidRPr="00C63C3B" w:rsidRDefault="005B6791" w:rsidP="00A530A5">
      <w:pPr>
        <w:pStyle w:val="FootnoteText"/>
        <w:bidi w:val="0"/>
        <w:rPr>
          <w:rFonts w:asciiTheme="majorBidi" w:hAnsiTheme="majorBidi" w:cstheme="majorBidi"/>
          <w:rtl/>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C63C3B">
        <w:rPr>
          <w:rFonts w:asciiTheme="majorBidi" w:hAnsiTheme="majorBidi" w:cstheme="majorBidi"/>
        </w:rPr>
        <w:t xml:space="preserve">Chambers, T. S. (1995). No Nazis, no space aliens, no slippery slopes and other rules of </w:t>
      </w:r>
      <w:del w:id="821" w:author="Author">
        <w:r w:rsidRPr="00C63C3B" w:rsidDel="00713122">
          <w:rPr>
            <w:rFonts w:asciiTheme="majorBidi" w:hAnsiTheme="majorBidi" w:cstheme="majorBidi"/>
          </w:rPr>
          <w:delText xml:space="preserve">the </w:delText>
        </w:r>
      </w:del>
      <w:r w:rsidRPr="00C63C3B">
        <w:rPr>
          <w:rFonts w:asciiTheme="majorBidi" w:hAnsiTheme="majorBidi" w:cstheme="majorBidi"/>
        </w:rPr>
        <w:t xml:space="preserve">thumb </w:t>
      </w:r>
      <w:del w:id="822" w:author="Author">
        <w:r w:rsidRPr="00C63C3B" w:rsidDel="00713122">
          <w:rPr>
            <w:rFonts w:asciiTheme="majorBidi" w:hAnsiTheme="majorBidi" w:cstheme="majorBidi"/>
          </w:rPr>
          <w:delText xml:space="preserve">doe </w:delText>
        </w:r>
      </w:del>
      <w:ins w:id="823" w:author="Author">
        <w:r>
          <w:rPr>
            <w:rFonts w:asciiTheme="majorBidi" w:hAnsiTheme="majorBidi" w:cstheme="majorBidi"/>
          </w:rPr>
          <w:t>for</w:t>
        </w:r>
        <w:r w:rsidRPr="00C63C3B">
          <w:rPr>
            <w:rFonts w:asciiTheme="majorBidi" w:hAnsiTheme="majorBidi" w:cstheme="majorBidi"/>
          </w:rPr>
          <w:t xml:space="preserve"> </w:t>
        </w:r>
      </w:ins>
      <w:r w:rsidRPr="00C63C3B">
        <w:rPr>
          <w:rFonts w:asciiTheme="majorBidi" w:hAnsiTheme="majorBidi" w:cstheme="majorBidi"/>
        </w:rPr>
        <w:t xml:space="preserve">clinical ethics teaching. </w:t>
      </w:r>
      <w:r w:rsidRPr="007A52B0">
        <w:rPr>
          <w:rFonts w:asciiTheme="majorBidi" w:hAnsiTheme="majorBidi" w:cstheme="majorBidi"/>
          <w:i/>
          <w:iCs/>
        </w:rPr>
        <w:t>Journal of Medical Humanities</w:t>
      </w:r>
      <w:ins w:id="824" w:author="Author">
        <w:r w:rsidRPr="007A52B0">
          <w:rPr>
            <w:rFonts w:asciiTheme="majorBidi" w:hAnsiTheme="majorBidi" w:cstheme="majorBidi"/>
            <w:i/>
            <w:iCs/>
          </w:rPr>
          <w:t>.</w:t>
        </w:r>
      </w:ins>
      <w:del w:id="825" w:author="Author">
        <w:r w:rsidRPr="007A52B0" w:rsidDel="001D4A0F">
          <w:rPr>
            <w:rFonts w:asciiTheme="majorBidi" w:hAnsiTheme="majorBidi" w:cstheme="majorBidi"/>
            <w:i/>
            <w:iCs/>
          </w:rPr>
          <w:delText>,</w:delText>
        </w:r>
      </w:del>
      <w:r w:rsidRPr="007A52B0">
        <w:rPr>
          <w:rFonts w:asciiTheme="majorBidi" w:hAnsiTheme="majorBidi" w:cstheme="majorBidi"/>
          <w:i/>
          <w:iCs/>
        </w:rPr>
        <w:t xml:space="preserve"> 16</w:t>
      </w:r>
      <w:ins w:id="826" w:author="Author">
        <w:r>
          <w:rPr>
            <w:rFonts w:asciiTheme="majorBidi" w:hAnsiTheme="majorBidi" w:cstheme="majorBidi"/>
          </w:rPr>
          <w:t xml:space="preserve">, </w:t>
        </w:r>
      </w:ins>
      <w:del w:id="827" w:author="Author">
        <w:r w:rsidRPr="00C63C3B" w:rsidDel="001D4A0F">
          <w:rPr>
            <w:rFonts w:asciiTheme="majorBidi" w:hAnsiTheme="majorBidi" w:cstheme="majorBidi"/>
          </w:rPr>
          <w:delText xml:space="preserve">: </w:delText>
        </w:r>
      </w:del>
      <w:r w:rsidRPr="00C63C3B">
        <w:rPr>
          <w:rFonts w:asciiTheme="majorBidi" w:hAnsiTheme="majorBidi" w:cstheme="majorBidi"/>
        </w:rPr>
        <w:t>189</w:t>
      </w:r>
      <w:del w:id="828" w:author="Author">
        <w:r w:rsidRPr="00C63C3B" w:rsidDel="001D4A0F">
          <w:rPr>
            <w:rFonts w:asciiTheme="majorBidi" w:hAnsiTheme="majorBidi" w:cstheme="majorBidi"/>
          </w:rPr>
          <w:delText>-</w:delText>
        </w:r>
      </w:del>
      <w:ins w:id="829" w:author="Author">
        <w:r>
          <w:rPr>
            <w:rFonts w:asciiTheme="majorBidi" w:hAnsiTheme="majorBidi" w:cstheme="majorBidi"/>
          </w:rPr>
          <w:t>–</w:t>
        </w:r>
      </w:ins>
      <w:r w:rsidRPr="00C63C3B">
        <w:rPr>
          <w:rFonts w:asciiTheme="majorBidi" w:hAnsiTheme="majorBidi" w:cstheme="majorBidi"/>
        </w:rPr>
        <w:t>200.</w:t>
      </w:r>
    </w:p>
  </w:footnote>
  <w:footnote w:id="12">
    <w:p w14:paraId="179B0B78" w14:textId="1FD10E22" w:rsidR="005B6791" w:rsidRPr="00C63C3B" w:rsidRDefault="005B6791" w:rsidP="00A530A5">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C63C3B">
        <w:rPr>
          <w:rFonts w:asciiTheme="majorBidi" w:hAnsiTheme="majorBidi" w:cstheme="majorBidi"/>
        </w:rPr>
        <w:t xml:space="preserve">Lowey, E. H. (2001) Terminal </w:t>
      </w:r>
      <w:del w:id="851" w:author="Author">
        <w:r w:rsidRPr="00C63C3B" w:rsidDel="001D4A0F">
          <w:rPr>
            <w:rFonts w:asciiTheme="majorBidi" w:hAnsiTheme="majorBidi" w:cstheme="majorBidi"/>
          </w:rPr>
          <w:delText>Sedation</w:delText>
        </w:r>
      </w:del>
      <w:ins w:id="852" w:author="Author">
        <w:r>
          <w:rPr>
            <w:rFonts w:asciiTheme="majorBidi" w:hAnsiTheme="majorBidi" w:cstheme="majorBidi"/>
          </w:rPr>
          <w:t>s</w:t>
        </w:r>
        <w:r w:rsidRPr="00C63C3B">
          <w:rPr>
            <w:rFonts w:asciiTheme="majorBidi" w:hAnsiTheme="majorBidi" w:cstheme="majorBidi"/>
          </w:rPr>
          <w:t>edation</w:t>
        </w:r>
      </w:ins>
      <w:r w:rsidRPr="00C63C3B">
        <w:rPr>
          <w:rFonts w:asciiTheme="majorBidi" w:hAnsiTheme="majorBidi" w:cstheme="majorBidi"/>
        </w:rPr>
        <w:t xml:space="preserve">, </w:t>
      </w:r>
      <w:del w:id="853" w:author="Author">
        <w:r w:rsidRPr="00C63C3B" w:rsidDel="001D4A0F">
          <w:rPr>
            <w:rFonts w:asciiTheme="majorBidi" w:hAnsiTheme="majorBidi" w:cstheme="majorBidi"/>
          </w:rPr>
          <w:delText>Self</w:delText>
        </w:r>
      </w:del>
      <w:ins w:id="854" w:author="Author">
        <w:r>
          <w:rPr>
            <w:rFonts w:asciiTheme="majorBidi" w:hAnsiTheme="majorBidi" w:cstheme="majorBidi"/>
          </w:rPr>
          <w:t>s</w:t>
        </w:r>
        <w:r w:rsidRPr="00C63C3B">
          <w:rPr>
            <w:rFonts w:asciiTheme="majorBidi" w:hAnsiTheme="majorBidi" w:cstheme="majorBidi"/>
          </w:rPr>
          <w:t>elf</w:t>
        </w:r>
        <w:r>
          <w:rPr>
            <w:rFonts w:asciiTheme="majorBidi" w:hAnsiTheme="majorBidi" w:cstheme="majorBidi"/>
          </w:rPr>
          <w:t>-</w:t>
        </w:r>
      </w:ins>
      <w:del w:id="855" w:author="Author">
        <w:r w:rsidRPr="00C63C3B" w:rsidDel="001D4A0F">
          <w:rPr>
            <w:rFonts w:asciiTheme="majorBidi" w:hAnsiTheme="majorBidi" w:cstheme="majorBidi"/>
          </w:rPr>
          <w:delText xml:space="preserve"> Starvation</w:delText>
        </w:r>
      </w:del>
      <w:ins w:id="856" w:author="Author">
        <w:r>
          <w:rPr>
            <w:rFonts w:asciiTheme="majorBidi" w:hAnsiTheme="majorBidi" w:cstheme="majorBidi"/>
          </w:rPr>
          <w:t>s</w:t>
        </w:r>
        <w:r w:rsidRPr="00C63C3B">
          <w:rPr>
            <w:rFonts w:asciiTheme="majorBidi" w:hAnsiTheme="majorBidi" w:cstheme="majorBidi"/>
          </w:rPr>
          <w:t>tarvation</w:t>
        </w:r>
      </w:ins>
      <w:r w:rsidRPr="00C63C3B">
        <w:rPr>
          <w:rFonts w:asciiTheme="majorBidi" w:hAnsiTheme="majorBidi" w:cstheme="majorBidi"/>
        </w:rPr>
        <w:t xml:space="preserve">, and </w:t>
      </w:r>
      <w:del w:id="857" w:author="Author">
        <w:r w:rsidRPr="00C63C3B" w:rsidDel="001D4A0F">
          <w:rPr>
            <w:rFonts w:asciiTheme="majorBidi" w:hAnsiTheme="majorBidi" w:cstheme="majorBidi"/>
          </w:rPr>
          <w:delText xml:space="preserve">Orchestrating </w:delText>
        </w:r>
      </w:del>
      <w:ins w:id="858" w:author="Author">
        <w:r>
          <w:rPr>
            <w:rFonts w:asciiTheme="majorBidi" w:hAnsiTheme="majorBidi" w:cstheme="majorBidi"/>
          </w:rPr>
          <w:t>o</w:t>
        </w:r>
        <w:r w:rsidRPr="00C63C3B">
          <w:rPr>
            <w:rFonts w:asciiTheme="majorBidi" w:hAnsiTheme="majorBidi" w:cstheme="majorBidi"/>
          </w:rPr>
          <w:t xml:space="preserve">rchestrating </w:t>
        </w:r>
      </w:ins>
      <w:r w:rsidRPr="00C63C3B">
        <w:rPr>
          <w:rFonts w:asciiTheme="majorBidi" w:hAnsiTheme="majorBidi" w:cstheme="majorBidi"/>
        </w:rPr>
        <w:t xml:space="preserve">the </w:t>
      </w:r>
      <w:del w:id="859" w:author="Author">
        <w:r w:rsidRPr="00C63C3B" w:rsidDel="001D4A0F">
          <w:rPr>
            <w:rFonts w:asciiTheme="majorBidi" w:hAnsiTheme="majorBidi" w:cstheme="majorBidi"/>
          </w:rPr>
          <w:delText xml:space="preserve">End </w:delText>
        </w:r>
      </w:del>
      <w:ins w:id="860" w:author="Author">
        <w:r>
          <w:rPr>
            <w:rFonts w:asciiTheme="majorBidi" w:hAnsiTheme="majorBidi" w:cstheme="majorBidi"/>
          </w:rPr>
          <w:t>e</w:t>
        </w:r>
        <w:r w:rsidRPr="00C63C3B">
          <w:rPr>
            <w:rFonts w:asciiTheme="majorBidi" w:hAnsiTheme="majorBidi" w:cstheme="majorBidi"/>
          </w:rPr>
          <w:t xml:space="preserve">nd </w:t>
        </w:r>
      </w:ins>
      <w:r w:rsidRPr="00C63C3B">
        <w:rPr>
          <w:rFonts w:asciiTheme="majorBidi" w:hAnsiTheme="majorBidi" w:cstheme="majorBidi"/>
        </w:rPr>
        <w:t xml:space="preserve">of </w:t>
      </w:r>
      <w:del w:id="861" w:author="Author">
        <w:r w:rsidRPr="00C63C3B" w:rsidDel="001D4A0F">
          <w:rPr>
            <w:rFonts w:asciiTheme="majorBidi" w:hAnsiTheme="majorBidi" w:cstheme="majorBidi"/>
          </w:rPr>
          <w:delText>Life</w:delText>
        </w:r>
      </w:del>
      <w:ins w:id="862" w:author="Author">
        <w:r>
          <w:rPr>
            <w:rFonts w:asciiTheme="majorBidi" w:hAnsiTheme="majorBidi" w:cstheme="majorBidi"/>
          </w:rPr>
          <w:t>l</w:t>
        </w:r>
        <w:r w:rsidRPr="00C63C3B">
          <w:rPr>
            <w:rFonts w:asciiTheme="majorBidi" w:hAnsiTheme="majorBidi" w:cstheme="majorBidi"/>
          </w:rPr>
          <w:t>ife</w:t>
        </w:r>
      </w:ins>
      <w:r w:rsidRPr="00C63C3B">
        <w:rPr>
          <w:rFonts w:asciiTheme="majorBidi" w:hAnsiTheme="majorBidi" w:cstheme="majorBidi"/>
        </w:rPr>
        <w:t xml:space="preserve">. </w:t>
      </w:r>
      <w:r w:rsidRPr="007A52B0">
        <w:rPr>
          <w:rFonts w:asciiTheme="majorBidi" w:hAnsiTheme="majorBidi" w:cstheme="majorBidi"/>
          <w:i/>
          <w:iCs/>
        </w:rPr>
        <w:t>Archives of Internal Medicine</w:t>
      </w:r>
      <w:ins w:id="863" w:author="Author">
        <w:r w:rsidRPr="007A52B0">
          <w:rPr>
            <w:rFonts w:asciiTheme="majorBidi" w:hAnsiTheme="majorBidi" w:cstheme="majorBidi"/>
            <w:i/>
            <w:iCs/>
          </w:rPr>
          <w:t>.</w:t>
        </w:r>
      </w:ins>
      <w:r w:rsidRPr="007A52B0">
        <w:rPr>
          <w:rFonts w:asciiTheme="majorBidi" w:hAnsiTheme="majorBidi" w:cstheme="majorBidi"/>
          <w:i/>
          <w:iCs/>
        </w:rPr>
        <w:t xml:space="preserve"> 161</w:t>
      </w:r>
      <w:r w:rsidRPr="00C63C3B">
        <w:rPr>
          <w:rFonts w:asciiTheme="majorBidi" w:hAnsiTheme="majorBidi" w:cstheme="majorBidi"/>
        </w:rPr>
        <w:t xml:space="preserve">, </w:t>
      </w:r>
      <w:del w:id="864" w:author="Author">
        <w:r w:rsidRPr="00C63C3B" w:rsidDel="001D4A0F">
          <w:rPr>
            <w:rFonts w:asciiTheme="majorBidi" w:hAnsiTheme="majorBidi" w:cstheme="majorBidi"/>
          </w:rPr>
          <w:delText xml:space="preserve">pp. </w:delText>
        </w:r>
      </w:del>
      <w:r w:rsidRPr="00C63C3B">
        <w:rPr>
          <w:rFonts w:asciiTheme="majorBidi" w:hAnsiTheme="majorBidi" w:cstheme="majorBidi"/>
        </w:rPr>
        <w:t>329</w:t>
      </w:r>
      <w:del w:id="865" w:author="Author">
        <w:r w:rsidRPr="00C63C3B" w:rsidDel="001D4A0F">
          <w:rPr>
            <w:rFonts w:asciiTheme="majorBidi" w:hAnsiTheme="majorBidi" w:cstheme="majorBidi"/>
          </w:rPr>
          <w:delText>--</w:delText>
        </w:r>
      </w:del>
      <w:ins w:id="866" w:author="Author">
        <w:r>
          <w:rPr>
            <w:rFonts w:asciiTheme="majorBidi" w:hAnsiTheme="majorBidi" w:cstheme="majorBidi"/>
          </w:rPr>
          <w:t>–</w:t>
        </w:r>
      </w:ins>
      <w:r w:rsidRPr="00C63C3B">
        <w:rPr>
          <w:rFonts w:asciiTheme="majorBidi" w:hAnsiTheme="majorBidi" w:cstheme="majorBidi"/>
        </w:rPr>
        <w:t>332.</w:t>
      </w:r>
    </w:p>
  </w:footnote>
  <w:footnote w:id="13">
    <w:p w14:paraId="3A9997DF" w14:textId="36730C2F" w:rsidR="005B6791" w:rsidRPr="00C63C3B" w:rsidRDefault="005B6791" w:rsidP="00675A52">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C63C3B">
        <w:rPr>
          <w:rFonts w:asciiTheme="majorBidi" w:hAnsiTheme="majorBidi" w:cstheme="majorBidi"/>
        </w:rPr>
        <w:t>See</w:t>
      </w:r>
      <w:ins w:id="889" w:author="Author">
        <w:r>
          <w:rPr>
            <w:rFonts w:asciiTheme="majorBidi" w:hAnsiTheme="majorBidi" w:cstheme="majorBidi"/>
          </w:rPr>
          <w:t>,</w:t>
        </w:r>
      </w:ins>
      <w:r w:rsidRPr="00C63C3B">
        <w:rPr>
          <w:rFonts w:asciiTheme="majorBidi" w:hAnsiTheme="majorBidi" w:cstheme="majorBidi"/>
        </w:rPr>
        <w:t xml:space="preserve"> for instance</w:t>
      </w:r>
      <w:ins w:id="890" w:author="Author">
        <w:r>
          <w:rPr>
            <w:rFonts w:asciiTheme="majorBidi" w:hAnsiTheme="majorBidi" w:cstheme="majorBidi"/>
          </w:rPr>
          <w:t>,</w:t>
        </w:r>
      </w:ins>
      <w:r w:rsidRPr="00C63C3B">
        <w:rPr>
          <w:rFonts w:asciiTheme="majorBidi" w:hAnsiTheme="majorBidi" w:cstheme="majorBidi"/>
        </w:rPr>
        <w:t xml:space="preserve"> the collections of works in Rubenfeld, S. (2010). </w:t>
      </w:r>
      <w:r w:rsidRPr="007A52B0">
        <w:rPr>
          <w:rFonts w:asciiTheme="majorBidi" w:hAnsiTheme="majorBidi" w:cstheme="majorBidi"/>
          <w:i/>
          <w:iCs/>
        </w:rPr>
        <w:t>Medicine after the Holocaust</w:t>
      </w:r>
      <w:r w:rsidRPr="00C63C3B">
        <w:rPr>
          <w:rFonts w:asciiTheme="majorBidi" w:hAnsiTheme="majorBidi" w:cstheme="majorBidi"/>
        </w:rPr>
        <w:t xml:space="preserve"> (pp</w:t>
      </w:r>
      <w:del w:id="891" w:author="Author">
        <w:r w:rsidRPr="00C63C3B" w:rsidDel="00921412">
          <w:rPr>
            <w:rFonts w:asciiTheme="majorBidi" w:hAnsiTheme="majorBidi" w:cstheme="majorBidi"/>
          </w:rPr>
          <w:delText xml:space="preserve">. </w:delText>
        </w:r>
      </w:del>
      <w:ins w:id="892" w:author="Author">
        <w:r w:rsidRPr="00C63C3B">
          <w:rPr>
            <w:rFonts w:asciiTheme="majorBidi" w:hAnsiTheme="majorBidi" w:cstheme="majorBidi"/>
          </w:rPr>
          <w:t>.</w:t>
        </w:r>
        <w:r>
          <w:rPr>
            <w:rFonts w:asciiTheme="majorBidi" w:hAnsiTheme="majorBidi" w:cstheme="majorBidi"/>
          </w:rPr>
          <w:t> </w:t>
        </w:r>
      </w:ins>
      <w:r w:rsidRPr="00C63C3B">
        <w:rPr>
          <w:rFonts w:asciiTheme="majorBidi" w:hAnsiTheme="majorBidi" w:cstheme="majorBidi"/>
        </w:rPr>
        <w:t>17</w:t>
      </w:r>
      <w:del w:id="893" w:author="Author">
        <w:r w:rsidRPr="00C63C3B" w:rsidDel="00CC3E0F">
          <w:rPr>
            <w:rFonts w:asciiTheme="majorBidi" w:hAnsiTheme="majorBidi" w:cstheme="majorBidi"/>
          </w:rPr>
          <w:delText>-</w:delText>
        </w:r>
      </w:del>
      <w:ins w:id="894" w:author="Author">
        <w:r>
          <w:rPr>
            <w:rFonts w:asciiTheme="majorBidi" w:hAnsiTheme="majorBidi" w:cstheme="majorBidi"/>
          </w:rPr>
          <w:t>–</w:t>
        </w:r>
      </w:ins>
      <w:r w:rsidRPr="00C63C3B">
        <w:rPr>
          <w:rFonts w:asciiTheme="majorBidi" w:hAnsiTheme="majorBidi" w:cstheme="majorBidi"/>
        </w:rPr>
        <w:t xml:space="preserve">28). </w:t>
      </w:r>
      <w:ins w:id="895" w:author="Author">
        <w:r w:rsidRPr="00C63C3B">
          <w:rPr>
            <w:rFonts w:asciiTheme="majorBidi" w:hAnsiTheme="majorBidi" w:cstheme="majorBidi"/>
          </w:rPr>
          <w:t>New York</w:t>
        </w:r>
        <w:r>
          <w:rPr>
            <w:rFonts w:asciiTheme="majorBidi" w:hAnsiTheme="majorBidi" w:cstheme="majorBidi"/>
          </w:rPr>
          <w:t xml:space="preserve">: </w:t>
        </w:r>
      </w:ins>
      <w:r w:rsidRPr="00C63C3B">
        <w:rPr>
          <w:rFonts w:asciiTheme="majorBidi" w:hAnsiTheme="majorBidi" w:cstheme="majorBidi"/>
        </w:rPr>
        <w:t>Palgrave Macmillan</w:t>
      </w:r>
      <w:del w:id="896" w:author="Author">
        <w:r w:rsidRPr="00C63C3B" w:rsidDel="00921412">
          <w:rPr>
            <w:rFonts w:asciiTheme="majorBidi" w:hAnsiTheme="majorBidi" w:cstheme="majorBidi"/>
          </w:rPr>
          <w:delText>, New York</w:delText>
        </w:r>
      </w:del>
      <w:r w:rsidRPr="00C63C3B">
        <w:rPr>
          <w:rFonts w:asciiTheme="majorBidi" w:hAnsiTheme="majorBidi" w:cstheme="majorBidi"/>
        </w:rPr>
        <w:t>.</w:t>
      </w:r>
      <w:r w:rsidRPr="00C63C3B">
        <w:rPr>
          <w:rFonts w:asciiTheme="majorBidi" w:hAnsiTheme="majorBidi" w:cstheme="majorBidi"/>
          <w:rtl/>
        </w:rPr>
        <w:t>‏</w:t>
      </w:r>
    </w:p>
  </w:footnote>
  <w:footnote w:id="14">
    <w:p w14:paraId="0FFB3100" w14:textId="6B2D24FF" w:rsidR="005B6791" w:rsidRPr="00C63C3B" w:rsidRDefault="005B6791" w:rsidP="00BC7546">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7A52B0">
        <w:rPr>
          <w:rFonts w:asciiTheme="majorBidi" w:hAnsiTheme="majorBidi" w:cstheme="majorBidi"/>
          <w:lang w:val="nl-NL"/>
        </w:rPr>
        <w:t xml:space="preserve"> </w:t>
      </w:r>
      <w:r w:rsidRPr="007A52B0">
        <w:rPr>
          <w:rFonts w:asciiTheme="majorBidi" w:hAnsiTheme="majorBidi" w:cstheme="majorBidi"/>
          <w:lang w:val="nl-NL"/>
        </w:rPr>
        <w:t>Roelcke</w:t>
      </w:r>
      <w:del w:id="907" w:author="Author">
        <w:r w:rsidRPr="007A52B0" w:rsidDel="00C82882">
          <w:rPr>
            <w:rFonts w:asciiTheme="majorBidi" w:hAnsiTheme="majorBidi" w:cstheme="majorBidi"/>
            <w:lang w:val="nl-NL"/>
          </w:rPr>
          <w:delText xml:space="preserve">, </w:delText>
        </w:r>
        <w:r w:rsidRPr="007A52B0" w:rsidDel="00B637ED">
          <w:rPr>
            <w:rFonts w:asciiTheme="majorBidi" w:hAnsiTheme="majorBidi" w:cstheme="majorBidi"/>
            <w:lang w:val="nl-NL"/>
          </w:rPr>
          <w:delText xml:space="preserve">V., </w:delText>
        </w:r>
        <w:r w:rsidRPr="007A52B0" w:rsidDel="00C82882">
          <w:rPr>
            <w:rFonts w:asciiTheme="majorBidi" w:hAnsiTheme="majorBidi" w:cstheme="majorBidi"/>
            <w:lang w:val="nl-NL"/>
          </w:rPr>
          <w:delText xml:space="preserve">Topp, </w:delText>
        </w:r>
        <w:r w:rsidRPr="007A52B0" w:rsidDel="00B637ED">
          <w:rPr>
            <w:rFonts w:asciiTheme="majorBidi" w:hAnsiTheme="majorBidi" w:cstheme="majorBidi"/>
            <w:lang w:val="nl-NL"/>
          </w:rPr>
          <w:delText xml:space="preserve">S., </w:delText>
        </w:r>
        <w:r w:rsidRPr="007A52B0" w:rsidDel="00C82882">
          <w:rPr>
            <w:rFonts w:asciiTheme="majorBidi" w:hAnsiTheme="majorBidi" w:cstheme="majorBidi"/>
            <w:lang w:val="nl-NL"/>
          </w:rPr>
          <w:delText>Lepicard</w:delText>
        </w:r>
      </w:del>
      <w:ins w:id="908" w:author="Author">
        <w:r>
          <w:rPr>
            <w:rFonts w:asciiTheme="majorBidi" w:hAnsiTheme="majorBidi" w:cstheme="majorBidi"/>
            <w:lang w:val="nl-NL"/>
          </w:rPr>
          <w:t xml:space="preserve"> et al.</w:t>
        </w:r>
      </w:ins>
      <w:r w:rsidRPr="007A52B0">
        <w:rPr>
          <w:rFonts w:asciiTheme="majorBidi" w:hAnsiTheme="majorBidi" w:cstheme="majorBidi"/>
          <w:lang w:val="nl-NL"/>
        </w:rPr>
        <w:t xml:space="preserve">, </w:t>
      </w:r>
      <w:del w:id="909" w:author="Author">
        <w:r w:rsidRPr="007A52B0" w:rsidDel="00B637ED">
          <w:rPr>
            <w:rFonts w:asciiTheme="majorBidi" w:hAnsiTheme="majorBidi" w:cstheme="majorBidi"/>
            <w:lang w:val="nl-NL"/>
          </w:rPr>
          <w:delText>E. (2014)</w:delText>
        </w:r>
      </w:del>
      <w:ins w:id="910" w:author="Author">
        <w:r w:rsidRPr="007A52B0">
          <w:rPr>
            <w:rFonts w:asciiTheme="majorBidi" w:hAnsiTheme="majorBidi" w:cstheme="majorBidi"/>
            <w:lang w:val="nl-NL"/>
          </w:rPr>
          <w:t xml:space="preserve">op. cit. </w:t>
        </w:r>
        <w:r>
          <w:rPr>
            <w:rFonts w:asciiTheme="majorBidi" w:hAnsiTheme="majorBidi" w:cstheme="majorBidi"/>
            <w:lang w:val="nl-NL"/>
          </w:rPr>
          <w:t>note 5</w:t>
        </w:r>
      </w:ins>
      <w:r w:rsidRPr="007A52B0">
        <w:rPr>
          <w:rFonts w:asciiTheme="majorBidi" w:hAnsiTheme="majorBidi" w:cstheme="majorBidi"/>
          <w:lang w:val="nl-NL"/>
        </w:rPr>
        <w:t>.</w:t>
      </w:r>
      <w:del w:id="911" w:author="Author">
        <w:r w:rsidRPr="007A52B0" w:rsidDel="003B5070">
          <w:rPr>
            <w:rFonts w:asciiTheme="majorBidi" w:hAnsiTheme="majorBidi" w:cstheme="majorBidi"/>
            <w:lang w:val="nl-NL"/>
          </w:rPr>
          <w:delText xml:space="preserve"> Silence, scapegoats, self-reflection: The shadow of Nazi medical crimes on medicine and bioethics. V &amp; R Unipress</w:delText>
        </w:r>
        <w:r w:rsidRPr="007A52B0" w:rsidDel="00921412">
          <w:rPr>
            <w:rFonts w:asciiTheme="majorBidi" w:hAnsiTheme="majorBidi" w:cstheme="majorBidi"/>
            <w:lang w:val="nl-NL"/>
          </w:rPr>
          <w:delText>: Gottingen</w:delText>
        </w:r>
        <w:r w:rsidRPr="007A52B0" w:rsidDel="003B5070">
          <w:rPr>
            <w:rFonts w:asciiTheme="majorBidi" w:hAnsiTheme="majorBidi" w:cstheme="majorBidi"/>
            <w:lang w:val="nl-NL"/>
          </w:rPr>
          <w:delText>, pp. 47</w:delText>
        </w:r>
        <w:r w:rsidRPr="007A52B0" w:rsidDel="00921412">
          <w:rPr>
            <w:rFonts w:asciiTheme="majorBidi" w:hAnsiTheme="majorBidi" w:cstheme="majorBidi"/>
            <w:lang w:val="nl-NL"/>
          </w:rPr>
          <w:delText>-</w:delText>
        </w:r>
        <w:r w:rsidRPr="007A52B0" w:rsidDel="003B5070">
          <w:rPr>
            <w:rFonts w:asciiTheme="majorBidi" w:hAnsiTheme="majorBidi" w:cstheme="majorBidi"/>
            <w:lang w:val="nl-NL"/>
          </w:rPr>
          <w:delText>86.</w:delText>
        </w:r>
      </w:del>
      <w:r w:rsidRPr="00C63C3B">
        <w:rPr>
          <w:rFonts w:asciiTheme="majorBidi" w:hAnsiTheme="majorBidi" w:cstheme="majorBidi"/>
          <w:rtl/>
        </w:rPr>
        <w:t xml:space="preserve"> </w:t>
      </w:r>
      <w:r w:rsidRPr="00C63C3B">
        <w:rPr>
          <w:rFonts w:asciiTheme="majorBidi" w:hAnsiTheme="majorBidi" w:cstheme="majorBidi"/>
        </w:rPr>
        <w:t>See also Jonsen</w:t>
      </w:r>
      <w:ins w:id="912" w:author="Author">
        <w:r>
          <w:rPr>
            <w:rFonts w:asciiTheme="majorBidi" w:hAnsiTheme="majorBidi" w:cstheme="majorBidi"/>
          </w:rPr>
          <w:t>,</w:t>
        </w:r>
      </w:ins>
      <w:r w:rsidRPr="00C63C3B">
        <w:rPr>
          <w:rFonts w:asciiTheme="majorBidi" w:hAnsiTheme="majorBidi" w:cstheme="majorBidi"/>
        </w:rPr>
        <w:t xml:space="preserve"> A. R.</w:t>
      </w:r>
      <w:del w:id="913" w:author="Author">
        <w:r w:rsidRPr="00C63C3B" w:rsidDel="00D7167D">
          <w:rPr>
            <w:rFonts w:asciiTheme="majorBidi" w:hAnsiTheme="majorBidi" w:cstheme="majorBidi"/>
          </w:rPr>
          <w:delText xml:space="preserve"> </w:delText>
        </w:r>
      </w:del>
      <w:r w:rsidRPr="00C63C3B">
        <w:rPr>
          <w:rFonts w:asciiTheme="majorBidi" w:hAnsiTheme="majorBidi" w:cstheme="majorBidi"/>
        </w:rPr>
        <w:t xml:space="preserve"> (2003). </w:t>
      </w:r>
      <w:r w:rsidRPr="007A52B0">
        <w:rPr>
          <w:rFonts w:asciiTheme="majorBidi" w:hAnsiTheme="majorBidi" w:cstheme="majorBidi"/>
          <w:i/>
          <w:iCs/>
        </w:rPr>
        <w:t xml:space="preserve">The </w:t>
      </w:r>
      <w:del w:id="914" w:author="Author">
        <w:r w:rsidRPr="007A52B0" w:rsidDel="00921412">
          <w:rPr>
            <w:rFonts w:asciiTheme="majorBidi" w:hAnsiTheme="majorBidi" w:cstheme="majorBidi"/>
            <w:i/>
            <w:iCs/>
          </w:rPr>
          <w:delText xml:space="preserve">Birth </w:delText>
        </w:r>
      </w:del>
      <w:ins w:id="915" w:author="Author">
        <w:r w:rsidRPr="007A52B0">
          <w:rPr>
            <w:rFonts w:asciiTheme="majorBidi" w:hAnsiTheme="majorBidi" w:cstheme="majorBidi"/>
            <w:i/>
            <w:iCs/>
          </w:rPr>
          <w:t xml:space="preserve">birth </w:t>
        </w:r>
      </w:ins>
      <w:r w:rsidRPr="007A52B0">
        <w:rPr>
          <w:rFonts w:asciiTheme="majorBidi" w:hAnsiTheme="majorBidi" w:cstheme="majorBidi"/>
          <w:i/>
          <w:iCs/>
        </w:rPr>
        <w:t xml:space="preserve">of </w:t>
      </w:r>
      <w:del w:id="916" w:author="Author">
        <w:r w:rsidRPr="007A52B0" w:rsidDel="00921412">
          <w:rPr>
            <w:rFonts w:asciiTheme="majorBidi" w:hAnsiTheme="majorBidi" w:cstheme="majorBidi"/>
            <w:i/>
            <w:iCs/>
          </w:rPr>
          <w:delText>Bioethics</w:delText>
        </w:r>
      </w:del>
      <w:ins w:id="917" w:author="Author">
        <w:r w:rsidRPr="007A52B0">
          <w:rPr>
            <w:rFonts w:asciiTheme="majorBidi" w:hAnsiTheme="majorBidi" w:cstheme="majorBidi"/>
            <w:i/>
            <w:iCs/>
          </w:rPr>
          <w:t>bioethics</w:t>
        </w:r>
      </w:ins>
      <w:r w:rsidRPr="00C63C3B">
        <w:rPr>
          <w:rFonts w:asciiTheme="majorBidi" w:hAnsiTheme="majorBidi" w:cstheme="majorBidi"/>
        </w:rPr>
        <w:t>. Oxford: Oxford University Press.</w:t>
      </w:r>
    </w:p>
  </w:footnote>
  <w:footnote w:id="15">
    <w:p w14:paraId="3A3927F3" w14:textId="22EB8067" w:rsidR="005B6791" w:rsidRPr="00C63C3B" w:rsidRDefault="005B6791" w:rsidP="00A80C98">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C63C3B">
        <w:rPr>
          <w:rFonts w:asciiTheme="majorBidi" w:hAnsiTheme="majorBidi" w:cstheme="majorBidi"/>
        </w:rPr>
        <w:t>Gur Arie, R.</w:t>
      </w:r>
      <w:ins w:id="1008" w:author="Author">
        <w:r>
          <w:rPr>
            <w:rFonts w:asciiTheme="majorBidi" w:hAnsiTheme="majorBidi" w:cstheme="majorBidi"/>
          </w:rPr>
          <w:t>,</w:t>
        </w:r>
      </w:ins>
      <w:r w:rsidRPr="00C63C3B">
        <w:rPr>
          <w:rFonts w:asciiTheme="majorBidi" w:hAnsiTheme="majorBidi" w:cstheme="majorBidi"/>
        </w:rPr>
        <w:t xml:space="preserve"> Rosenthal, A.</w:t>
      </w:r>
      <w:ins w:id="1009" w:author="Author">
        <w:r>
          <w:rPr>
            <w:rFonts w:asciiTheme="majorBidi" w:hAnsiTheme="majorBidi" w:cstheme="majorBidi"/>
          </w:rPr>
          <w:t>, &amp;</w:t>
        </w:r>
      </w:ins>
      <w:r w:rsidRPr="00C63C3B">
        <w:rPr>
          <w:rFonts w:asciiTheme="majorBidi" w:hAnsiTheme="majorBidi" w:cstheme="majorBidi"/>
        </w:rPr>
        <w:t xml:space="preserve"> Davidovitch, N. </w:t>
      </w:r>
      <w:r w:rsidRPr="007A52B0">
        <w:rPr>
          <w:rFonts w:asciiTheme="majorBidi" w:hAnsiTheme="majorBidi" w:cstheme="majorBidi"/>
          <w:i/>
          <w:iCs/>
        </w:rPr>
        <w:t xml:space="preserve">Governance, </w:t>
      </w:r>
      <w:del w:id="1010" w:author="Author">
        <w:r w:rsidRPr="007A52B0" w:rsidDel="0059102A">
          <w:rPr>
            <w:rFonts w:asciiTheme="majorBidi" w:hAnsiTheme="majorBidi" w:cstheme="majorBidi"/>
            <w:i/>
            <w:iCs/>
          </w:rPr>
          <w:delText xml:space="preserve">Quarantine </w:delText>
        </w:r>
      </w:del>
      <w:ins w:id="1011" w:author="Author">
        <w:r w:rsidRPr="007A52B0">
          <w:rPr>
            <w:rFonts w:asciiTheme="majorBidi" w:hAnsiTheme="majorBidi" w:cstheme="majorBidi"/>
            <w:i/>
            <w:iCs/>
          </w:rPr>
          <w:t xml:space="preserve">quarantine </w:t>
        </w:r>
      </w:ins>
      <w:r w:rsidRPr="007A52B0">
        <w:rPr>
          <w:rFonts w:asciiTheme="majorBidi" w:hAnsiTheme="majorBidi" w:cstheme="majorBidi"/>
          <w:i/>
          <w:iCs/>
        </w:rPr>
        <w:t xml:space="preserve">and </w:t>
      </w:r>
      <w:del w:id="1012" w:author="Author">
        <w:r w:rsidRPr="007A52B0" w:rsidDel="0059102A">
          <w:rPr>
            <w:rFonts w:asciiTheme="majorBidi" w:hAnsiTheme="majorBidi" w:cstheme="majorBidi"/>
            <w:i/>
            <w:iCs/>
          </w:rPr>
          <w:delText xml:space="preserve">Isolation </w:delText>
        </w:r>
      </w:del>
      <w:ins w:id="1013" w:author="Author">
        <w:r w:rsidRPr="007A52B0">
          <w:rPr>
            <w:rFonts w:asciiTheme="majorBidi" w:hAnsiTheme="majorBidi" w:cstheme="majorBidi"/>
            <w:i/>
            <w:iCs/>
          </w:rPr>
          <w:t xml:space="preserve">isolation </w:t>
        </w:r>
      </w:ins>
      <w:r w:rsidRPr="007A52B0">
        <w:rPr>
          <w:rFonts w:asciiTheme="majorBidi" w:hAnsiTheme="majorBidi" w:cstheme="majorBidi"/>
          <w:i/>
          <w:iCs/>
        </w:rPr>
        <w:t xml:space="preserve">in light of </w:t>
      </w:r>
      <w:del w:id="1014" w:author="Author">
        <w:r w:rsidRPr="007A52B0" w:rsidDel="0059102A">
          <w:rPr>
            <w:rFonts w:asciiTheme="majorBidi" w:hAnsiTheme="majorBidi" w:cstheme="majorBidi"/>
            <w:i/>
            <w:iCs/>
          </w:rPr>
          <w:delText xml:space="preserve">Public </w:delText>
        </w:r>
      </w:del>
      <w:ins w:id="1015" w:author="Author">
        <w:r w:rsidRPr="007A52B0">
          <w:rPr>
            <w:rFonts w:asciiTheme="majorBidi" w:hAnsiTheme="majorBidi" w:cstheme="majorBidi"/>
            <w:i/>
            <w:iCs/>
          </w:rPr>
          <w:t xml:space="preserve">public </w:t>
        </w:r>
      </w:ins>
      <w:del w:id="1016" w:author="Author">
        <w:r w:rsidRPr="007A52B0" w:rsidDel="0059102A">
          <w:rPr>
            <w:rFonts w:asciiTheme="majorBidi" w:hAnsiTheme="majorBidi" w:cstheme="majorBidi"/>
            <w:i/>
            <w:iCs/>
          </w:rPr>
          <w:delText xml:space="preserve">Health </w:delText>
        </w:r>
      </w:del>
      <w:ins w:id="1017" w:author="Author">
        <w:r w:rsidRPr="007A52B0">
          <w:rPr>
            <w:rFonts w:asciiTheme="majorBidi" w:hAnsiTheme="majorBidi" w:cstheme="majorBidi"/>
            <w:i/>
            <w:iCs/>
          </w:rPr>
          <w:t xml:space="preserve">health </w:t>
        </w:r>
      </w:ins>
      <w:del w:id="1018" w:author="Author">
        <w:r w:rsidRPr="007A52B0" w:rsidDel="0059102A">
          <w:rPr>
            <w:rFonts w:asciiTheme="majorBidi" w:hAnsiTheme="majorBidi" w:cstheme="majorBidi"/>
            <w:i/>
            <w:iCs/>
          </w:rPr>
          <w:delText xml:space="preserve">Ethics </w:delText>
        </w:r>
      </w:del>
      <w:ins w:id="1019" w:author="Author">
        <w:r w:rsidRPr="007A52B0">
          <w:rPr>
            <w:rFonts w:asciiTheme="majorBidi" w:hAnsiTheme="majorBidi" w:cstheme="majorBidi"/>
            <w:i/>
            <w:iCs/>
          </w:rPr>
          <w:t xml:space="preserve">ethics </w:t>
        </w:r>
      </w:ins>
      <w:r w:rsidRPr="007A52B0">
        <w:rPr>
          <w:rFonts w:asciiTheme="majorBidi" w:hAnsiTheme="majorBidi" w:cstheme="majorBidi"/>
          <w:i/>
          <w:iCs/>
        </w:rPr>
        <w:t xml:space="preserve">during the COVID-19 </w:t>
      </w:r>
      <w:del w:id="1020" w:author="Author">
        <w:r w:rsidRPr="007A52B0" w:rsidDel="0059102A">
          <w:rPr>
            <w:rFonts w:asciiTheme="majorBidi" w:hAnsiTheme="majorBidi" w:cstheme="majorBidi"/>
            <w:i/>
            <w:iCs/>
          </w:rPr>
          <w:delText>Pandemic</w:delText>
        </w:r>
      </w:del>
      <w:ins w:id="1021" w:author="Author">
        <w:r w:rsidRPr="007A52B0">
          <w:rPr>
            <w:rFonts w:asciiTheme="majorBidi" w:hAnsiTheme="majorBidi" w:cstheme="majorBidi"/>
            <w:i/>
            <w:iCs/>
          </w:rPr>
          <w:t>pandemic</w:t>
        </w:r>
        <w:r>
          <w:rPr>
            <w:rFonts w:asciiTheme="majorBidi" w:hAnsiTheme="majorBidi" w:cstheme="majorBidi"/>
          </w:rPr>
          <w:t xml:space="preserve">. Retrieved from </w:t>
        </w:r>
      </w:ins>
      <w:del w:id="1022" w:author="Author">
        <w:r w:rsidRPr="00C63C3B" w:rsidDel="0059102A">
          <w:rPr>
            <w:rFonts w:asciiTheme="majorBidi" w:hAnsiTheme="majorBidi" w:cstheme="majorBidi"/>
          </w:rPr>
          <w:delText xml:space="preserve">, </w:delText>
        </w:r>
      </w:del>
      <w:r w:rsidRPr="00C63C3B">
        <w:rPr>
          <w:rFonts w:asciiTheme="majorBidi" w:hAnsiTheme="majorBidi" w:cstheme="majorBidi"/>
        </w:rPr>
        <w:t>https://fulbrightsplitscreen.com/</w:t>
      </w:r>
      <w:ins w:id="1023" w:author="Author">
        <w:r>
          <w:rPr>
            <w:rFonts w:asciiTheme="majorBidi" w:hAnsiTheme="majorBidi" w:cstheme="majorBidi"/>
          </w:rPr>
          <w:t>​</w:t>
        </w:r>
      </w:ins>
      <w:r w:rsidRPr="00C63C3B">
        <w:rPr>
          <w:rFonts w:asciiTheme="majorBidi" w:hAnsiTheme="majorBidi" w:cstheme="majorBidi"/>
        </w:rPr>
        <w:t>articles/nadav-davidovitch/</w:t>
      </w:r>
      <w:del w:id="1024" w:author="Author">
        <w:r w:rsidRPr="00C63C3B" w:rsidDel="0059102A">
          <w:rPr>
            <w:rFonts w:asciiTheme="majorBidi" w:hAnsiTheme="majorBidi" w:cstheme="majorBidi"/>
          </w:rPr>
          <w:delText xml:space="preserve"> Last visited: April 22, 2020</w:delText>
        </w:r>
      </w:del>
    </w:p>
  </w:footnote>
  <w:footnote w:id="16">
    <w:p w14:paraId="029765F4" w14:textId="05906846" w:rsidR="005B6791" w:rsidRPr="00C63C3B" w:rsidRDefault="005B6791" w:rsidP="00E1406E">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Pr>
        <w:t xml:space="preserve"> Rose, N. (2001). </w:t>
      </w:r>
      <w:del w:id="1055" w:author="Author">
        <w:r w:rsidRPr="00C63C3B" w:rsidDel="00BD1D4A">
          <w:rPr>
            <w:rFonts w:asciiTheme="majorBidi" w:hAnsiTheme="majorBidi" w:cstheme="majorBidi"/>
          </w:rPr>
          <w:delText>"</w:delText>
        </w:r>
      </w:del>
      <w:r w:rsidRPr="00C63C3B">
        <w:rPr>
          <w:rFonts w:asciiTheme="majorBidi" w:hAnsiTheme="majorBidi" w:cstheme="majorBidi"/>
        </w:rPr>
        <w:t>The politics of life itself</w:t>
      </w:r>
      <w:del w:id="1056" w:author="Author">
        <w:r w:rsidRPr="00C63C3B" w:rsidDel="00BD1D4A">
          <w:rPr>
            <w:rFonts w:asciiTheme="majorBidi" w:hAnsiTheme="majorBidi" w:cstheme="majorBidi"/>
          </w:rPr>
          <w:delText>"</w:delText>
        </w:r>
      </w:del>
      <w:r w:rsidRPr="00C63C3B">
        <w:rPr>
          <w:rFonts w:asciiTheme="majorBidi" w:hAnsiTheme="majorBidi" w:cstheme="majorBidi"/>
        </w:rPr>
        <w:t xml:space="preserve">. </w:t>
      </w:r>
      <w:r w:rsidRPr="007A52B0">
        <w:rPr>
          <w:rFonts w:asciiTheme="majorBidi" w:hAnsiTheme="majorBidi" w:cstheme="majorBidi"/>
          <w:i/>
          <w:iCs/>
        </w:rPr>
        <w:t>Theory, Culture and Society. 18</w:t>
      </w:r>
      <w:r w:rsidRPr="00C63C3B">
        <w:rPr>
          <w:rFonts w:asciiTheme="majorBidi" w:hAnsiTheme="majorBidi" w:cstheme="majorBidi"/>
        </w:rPr>
        <w:t>(6)</w:t>
      </w:r>
      <w:ins w:id="1057" w:author="Author">
        <w:r>
          <w:rPr>
            <w:rFonts w:asciiTheme="majorBidi" w:hAnsiTheme="majorBidi" w:cstheme="majorBidi"/>
          </w:rPr>
          <w:t xml:space="preserve">, </w:t>
        </w:r>
      </w:ins>
      <w:del w:id="1058" w:author="Author">
        <w:r w:rsidRPr="00C63C3B" w:rsidDel="00BD1D4A">
          <w:rPr>
            <w:rFonts w:asciiTheme="majorBidi" w:hAnsiTheme="majorBidi" w:cstheme="majorBidi"/>
          </w:rPr>
          <w:delText>:</w:delText>
        </w:r>
      </w:del>
      <w:r w:rsidRPr="00C63C3B">
        <w:rPr>
          <w:rFonts w:asciiTheme="majorBidi" w:hAnsiTheme="majorBidi" w:cstheme="majorBidi"/>
        </w:rPr>
        <w:t>1</w:t>
      </w:r>
      <w:del w:id="1059" w:author="Author">
        <w:r w:rsidRPr="00C63C3B" w:rsidDel="00BD1D4A">
          <w:rPr>
            <w:rFonts w:asciiTheme="majorBidi" w:hAnsiTheme="majorBidi" w:cstheme="majorBidi"/>
          </w:rPr>
          <w:delText>-</w:delText>
        </w:r>
      </w:del>
      <w:ins w:id="1060" w:author="Author">
        <w:r>
          <w:rPr>
            <w:rFonts w:asciiTheme="majorBidi" w:hAnsiTheme="majorBidi" w:cstheme="majorBidi"/>
          </w:rPr>
          <w:t>–</w:t>
        </w:r>
      </w:ins>
      <w:r w:rsidRPr="00C63C3B">
        <w:rPr>
          <w:rFonts w:asciiTheme="majorBidi" w:hAnsiTheme="majorBidi" w:cstheme="majorBidi"/>
        </w:rPr>
        <w:t xml:space="preserve">30. Agamben, </w:t>
      </w:r>
      <w:del w:id="1061" w:author="Author">
        <w:r w:rsidRPr="00C63C3B" w:rsidDel="00BD1D4A">
          <w:rPr>
            <w:rFonts w:asciiTheme="majorBidi" w:hAnsiTheme="majorBidi" w:cstheme="majorBidi"/>
          </w:rPr>
          <w:delText xml:space="preserve">Giorgio </w:delText>
        </w:r>
      </w:del>
      <w:ins w:id="1062" w:author="Author">
        <w:r w:rsidRPr="00C63C3B">
          <w:rPr>
            <w:rFonts w:asciiTheme="majorBidi" w:hAnsiTheme="majorBidi" w:cstheme="majorBidi"/>
          </w:rPr>
          <w:t>G</w:t>
        </w:r>
        <w:r>
          <w:rPr>
            <w:rFonts w:asciiTheme="majorBidi" w:hAnsiTheme="majorBidi" w:cstheme="majorBidi"/>
          </w:rPr>
          <w:t>.</w:t>
        </w:r>
        <w:r w:rsidRPr="00C63C3B">
          <w:rPr>
            <w:rFonts w:asciiTheme="majorBidi" w:hAnsiTheme="majorBidi" w:cstheme="majorBidi"/>
          </w:rPr>
          <w:t xml:space="preserve"> </w:t>
        </w:r>
      </w:ins>
      <w:r w:rsidRPr="00C63C3B">
        <w:rPr>
          <w:rFonts w:asciiTheme="majorBidi" w:hAnsiTheme="majorBidi" w:cstheme="majorBidi"/>
        </w:rPr>
        <w:t xml:space="preserve">(1998) </w:t>
      </w:r>
      <w:r w:rsidRPr="007A52B0">
        <w:rPr>
          <w:rFonts w:asciiTheme="majorBidi" w:hAnsiTheme="majorBidi" w:cstheme="majorBidi"/>
          <w:i/>
          <w:iCs/>
        </w:rPr>
        <w:t xml:space="preserve">Homo </w:t>
      </w:r>
      <w:del w:id="1063" w:author="Author">
        <w:r w:rsidRPr="007A52B0" w:rsidDel="00BD1D4A">
          <w:rPr>
            <w:rFonts w:asciiTheme="majorBidi" w:hAnsiTheme="majorBidi" w:cstheme="majorBidi"/>
            <w:i/>
            <w:iCs/>
          </w:rPr>
          <w:delText>Sacer</w:delText>
        </w:r>
      </w:del>
      <w:ins w:id="1064" w:author="Author">
        <w:r w:rsidRPr="007A52B0">
          <w:rPr>
            <w:rFonts w:asciiTheme="majorBidi" w:hAnsiTheme="majorBidi" w:cstheme="majorBidi"/>
            <w:i/>
            <w:iCs/>
          </w:rPr>
          <w:t>sacer</w:t>
        </w:r>
      </w:ins>
      <w:r w:rsidRPr="007A52B0">
        <w:rPr>
          <w:rFonts w:asciiTheme="majorBidi" w:hAnsiTheme="majorBidi" w:cstheme="majorBidi"/>
          <w:i/>
          <w:iCs/>
        </w:rPr>
        <w:t xml:space="preserve">: Sovereign </w:t>
      </w:r>
      <w:del w:id="1065" w:author="Author">
        <w:r w:rsidRPr="007A52B0" w:rsidDel="00BD1D4A">
          <w:rPr>
            <w:rFonts w:asciiTheme="majorBidi" w:hAnsiTheme="majorBidi" w:cstheme="majorBidi"/>
            <w:i/>
            <w:iCs/>
          </w:rPr>
          <w:delText xml:space="preserve">Power </w:delText>
        </w:r>
      </w:del>
      <w:ins w:id="1066" w:author="Author">
        <w:r w:rsidRPr="007A52B0">
          <w:rPr>
            <w:rFonts w:asciiTheme="majorBidi" w:hAnsiTheme="majorBidi" w:cstheme="majorBidi"/>
            <w:i/>
            <w:iCs/>
          </w:rPr>
          <w:t xml:space="preserve">power </w:t>
        </w:r>
      </w:ins>
      <w:r w:rsidRPr="007A52B0">
        <w:rPr>
          <w:rFonts w:asciiTheme="majorBidi" w:hAnsiTheme="majorBidi" w:cstheme="majorBidi"/>
          <w:i/>
          <w:iCs/>
        </w:rPr>
        <w:t xml:space="preserve">and </w:t>
      </w:r>
      <w:del w:id="1067" w:author="Author">
        <w:r w:rsidRPr="007A52B0" w:rsidDel="00BD1D4A">
          <w:rPr>
            <w:rFonts w:asciiTheme="majorBidi" w:hAnsiTheme="majorBidi" w:cstheme="majorBidi"/>
            <w:i/>
            <w:iCs/>
          </w:rPr>
          <w:delText xml:space="preserve">Bare </w:delText>
        </w:r>
      </w:del>
      <w:ins w:id="1068" w:author="Author">
        <w:r w:rsidRPr="007A52B0">
          <w:rPr>
            <w:rFonts w:asciiTheme="majorBidi" w:hAnsiTheme="majorBidi" w:cstheme="majorBidi"/>
            <w:i/>
            <w:iCs/>
          </w:rPr>
          <w:t xml:space="preserve">bare </w:t>
        </w:r>
      </w:ins>
      <w:del w:id="1069" w:author="Author">
        <w:r w:rsidRPr="007A52B0" w:rsidDel="00BD1D4A">
          <w:rPr>
            <w:rFonts w:asciiTheme="majorBidi" w:hAnsiTheme="majorBidi" w:cstheme="majorBidi"/>
            <w:i/>
            <w:iCs/>
          </w:rPr>
          <w:delText>Life</w:delText>
        </w:r>
      </w:del>
      <w:ins w:id="1070" w:author="Author">
        <w:r w:rsidRPr="007A52B0">
          <w:rPr>
            <w:rFonts w:asciiTheme="majorBidi" w:hAnsiTheme="majorBidi" w:cstheme="majorBidi"/>
            <w:i/>
            <w:iCs/>
          </w:rPr>
          <w:t>life</w:t>
        </w:r>
      </w:ins>
      <w:r w:rsidRPr="00C63C3B">
        <w:rPr>
          <w:rFonts w:asciiTheme="majorBidi" w:hAnsiTheme="majorBidi" w:cstheme="majorBidi"/>
        </w:rPr>
        <w:t>, trans. D. Heller-Roazen. Stanford</w:t>
      </w:r>
      <w:del w:id="1071" w:author="Author">
        <w:r w:rsidRPr="00C63C3B" w:rsidDel="000B2A50">
          <w:rPr>
            <w:rFonts w:asciiTheme="majorBidi" w:hAnsiTheme="majorBidi" w:cstheme="majorBidi"/>
          </w:rPr>
          <w:delText>, CA</w:delText>
        </w:r>
      </w:del>
      <w:r w:rsidRPr="00C63C3B">
        <w:rPr>
          <w:rFonts w:asciiTheme="majorBidi" w:hAnsiTheme="majorBidi" w:cstheme="majorBidi"/>
        </w:rPr>
        <w:t>: Stanford University Press</w:t>
      </w:r>
      <w:r w:rsidRPr="00C63C3B">
        <w:rPr>
          <w:rFonts w:asciiTheme="majorBidi" w:hAnsiTheme="majorBidi" w:cstheme="majorBidi"/>
          <w:rtl/>
        </w:rPr>
        <w:t>.</w:t>
      </w:r>
    </w:p>
  </w:footnote>
  <w:footnote w:id="17">
    <w:p w14:paraId="37823492" w14:textId="37F29BF8" w:rsidR="005B6791" w:rsidRPr="00C63C3B" w:rsidRDefault="005B6791" w:rsidP="00701D32">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Pr>
        <w:t xml:space="preserve"> Esposito, R. (2013). </w:t>
      </w:r>
      <w:r w:rsidRPr="007A52B0">
        <w:rPr>
          <w:rFonts w:asciiTheme="majorBidi" w:hAnsiTheme="majorBidi" w:cstheme="majorBidi"/>
          <w:i/>
          <w:iCs/>
        </w:rPr>
        <w:t xml:space="preserve">Terms of the political: </w:t>
      </w:r>
      <w:ins w:id="1105" w:author="Author">
        <w:r w:rsidRPr="007A52B0">
          <w:rPr>
            <w:rFonts w:asciiTheme="majorBidi" w:hAnsiTheme="majorBidi" w:cstheme="majorBidi"/>
            <w:i/>
            <w:iCs/>
          </w:rPr>
          <w:t>C</w:t>
        </w:r>
      </w:ins>
      <w:del w:id="1106" w:author="Author">
        <w:r w:rsidRPr="007A52B0" w:rsidDel="00BD1D4A">
          <w:rPr>
            <w:rFonts w:asciiTheme="majorBidi" w:hAnsiTheme="majorBidi" w:cstheme="majorBidi"/>
            <w:i/>
            <w:iCs/>
          </w:rPr>
          <w:delText>c</w:delText>
        </w:r>
      </w:del>
      <w:r w:rsidRPr="007A52B0">
        <w:rPr>
          <w:rFonts w:asciiTheme="majorBidi" w:hAnsiTheme="majorBidi" w:cstheme="majorBidi"/>
          <w:i/>
          <w:iCs/>
        </w:rPr>
        <w:t>ommunity, immunity, biopolitics</w:t>
      </w:r>
      <w:r w:rsidRPr="00C63C3B">
        <w:rPr>
          <w:rFonts w:asciiTheme="majorBidi" w:hAnsiTheme="majorBidi" w:cstheme="majorBidi"/>
        </w:rPr>
        <w:t xml:space="preserve">. </w:t>
      </w:r>
      <w:ins w:id="1107" w:author="Author">
        <w:r>
          <w:rPr>
            <w:rFonts w:asciiTheme="majorBidi" w:hAnsiTheme="majorBidi" w:cstheme="majorBidi"/>
          </w:rPr>
          <w:t xml:space="preserve">New York: </w:t>
        </w:r>
      </w:ins>
      <w:r w:rsidRPr="00C63C3B">
        <w:rPr>
          <w:rFonts w:asciiTheme="majorBidi" w:hAnsiTheme="majorBidi" w:cstheme="majorBidi"/>
        </w:rPr>
        <w:t>Fordham University Press</w:t>
      </w:r>
      <w:ins w:id="1108" w:author="Author">
        <w:r>
          <w:rPr>
            <w:rFonts w:asciiTheme="majorBidi" w:hAnsiTheme="majorBidi" w:cstheme="majorBidi"/>
          </w:rPr>
          <w:t>,</w:t>
        </w:r>
      </w:ins>
      <w:del w:id="1109" w:author="Author">
        <w:r w:rsidRPr="00C63C3B" w:rsidDel="000B2A50">
          <w:rPr>
            <w:rFonts w:asciiTheme="majorBidi" w:hAnsiTheme="majorBidi" w:cstheme="majorBidi"/>
          </w:rPr>
          <w:delText>.</w:delText>
        </w:r>
      </w:del>
      <w:r w:rsidRPr="00C63C3B">
        <w:rPr>
          <w:rFonts w:asciiTheme="majorBidi" w:hAnsiTheme="majorBidi" w:cstheme="majorBidi"/>
        </w:rPr>
        <w:t xml:space="preserve"> p.</w:t>
      </w:r>
      <w:ins w:id="1110" w:author="Author">
        <w:r>
          <w:rPr>
            <w:rFonts w:asciiTheme="majorBidi" w:hAnsiTheme="majorBidi" w:cstheme="majorBidi"/>
          </w:rPr>
          <w:t xml:space="preserve"> </w:t>
        </w:r>
      </w:ins>
      <w:r w:rsidRPr="00C63C3B">
        <w:rPr>
          <w:rFonts w:asciiTheme="majorBidi" w:hAnsiTheme="majorBidi" w:cstheme="majorBidi"/>
        </w:rPr>
        <w:t>80.</w:t>
      </w:r>
      <w:del w:id="1111" w:author="Author">
        <w:r w:rsidRPr="00C63C3B" w:rsidDel="00D7167D">
          <w:rPr>
            <w:rFonts w:asciiTheme="majorBidi" w:hAnsiTheme="majorBidi" w:cstheme="majorBidi"/>
          </w:rPr>
          <w:delText xml:space="preserve"> </w:delText>
        </w:r>
      </w:del>
      <w:r w:rsidRPr="00C63C3B">
        <w:rPr>
          <w:rFonts w:asciiTheme="majorBidi" w:hAnsiTheme="majorBidi" w:cstheme="majorBidi"/>
          <w:rtl/>
        </w:rPr>
        <w:t xml:space="preserve"> </w:t>
      </w:r>
    </w:p>
  </w:footnote>
  <w:footnote w:id="18">
    <w:p w14:paraId="4FF6FEA8" w14:textId="60B68ADD" w:rsidR="005B6791" w:rsidRPr="00C63C3B" w:rsidRDefault="005B6791" w:rsidP="00C03DE2">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C63C3B">
        <w:rPr>
          <w:rFonts w:asciiTheme="majorBidi" w:hAnsiTheme="majorBidi" w:cstheme="majorBidi"/>
        </w:rPr>
        <w:t xml:space="preserve">Ibid. </w:t>
      </w:r>
    </w:p>
  </w:footnote>
  <w:footnote w:id="19">
    <w:p w14:paraId="4CAD19EF" w14:textId="71564C1D" w:rsidR="005B6791" w:rsidRPr="00C63C3B" w:rsidRDefault="005B6791" w:rsidP="00C03DE2">
      <w:pPr>
        <w:pStyle w:val="FootnoteText"/>
        <w:bidi w:val="0"/>
        <w:rPr>
          <w:rFonts w:asciiTheme="majorBidi" w:hAnsiTheme="majorBidi" w:cstheme="majorBidi"/>
        </w:rPr>
      </w:pPr>
      <w:r w:rsidRPr="00C63C3B">
        <w:rPr>
          <w:rStyle w:val="FootnoteReference"/>
          <w:rFonts w:asciiTheme="majorBidi" w:hAnsiTheme="majorBidi" w:cstheme="majorBidi"/>
        </w:rPr>
        <w:footnoteRef/>
      </w:r>
      <w:del w:id="1174" w:author="Author">
        <w:r w:rsidRPr="00C63C3B" w:rsidDel="00D7167D">
          <w:rPr>
            <w:rFonts w:asciiTheme="majorBidi" w:hAnsiTheme="majorBidi" w:cstheme="majorBidi"/>
            <w:rtl/>
          </w:rPr>
          <w:delText xml:space="preserve"> </w:delText>
        </w:r>
      </w:del>
      <w:r w:rsidRPr="00C63C3B">
        <w:rPr>
          <w:rFonts w:asciiTheme="majorBidi" w:hAnsiTheme="majorBidi" w:cstheme="majorBidi"/>
        </w:rPr>
        <w:t xml:space="preserve"> Ibid</w:t>
      </w:r>
      <w:del w:id="1175" w:author="Author">
        <w:r w:rsidRPr="00C63C3B" w:rsidDel="00C3747D">
          <w:rPr>
            <w:rFonts w:asciiTheme="majorBidi" w:hAnsiTheme="majorBidi" w:cstheme="majorBidi"/>
          </w:rPr>
          <w:delText>.</w:delText>
        </w:r>
      </w:del>
      <w:ins w:id="1176" w:author="Author">
        <w:r>
          <w:rPr>
            <w:rFonts w:asciiTheme="majorBidi" w:hAnsiTheme="majorBidi" w:cstheme="majorBidi"/>
          </w:rPr>
          <w:t xml:space="preserve">: </w:t>
        </w:r>
      </w:ins>
      <w:del w:id="1177" w:author="Author">
        <w:r w:rsidRPr="00C63C3B" w:rsidDel="00C3747D">
          <w:rPr>
            <w:rFonts w:asciiTheme="majorBidi" w:hAnsiTheme="majorBidi" w:cstheme="majorBidi"/>
          </w:rPr>
          <w:delText xml:space="preserve"> p. </w:delText>
        </w:r>
      </w:del>
      <w:r w:rsidRPr="00C63C3B">
        <w:rPr>
          <w:rFonts w:asciiTheme="majorBidi" w:hAnsiTheme="majorBidi" w:cstheme="majorBidi"/>
        </w:rPr>
        <w:t xml:space="preserve">85. </w:t>
      </w:r>
    </w:p>
  </w:footnote>
  <w:footnote w:id="20">
    <w:p w14:paraId="3B2C3411" w14:textId="66011107" w:rsidR="005B6791" w:rsidRPr="00C63C3B" w:rsidRDefault="005B6791" w:rsidP="0095635E">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del w:id="1220" w:author="Author">
        <w:r w:rsidRPr="00C63C3B" w:rsidDel="000B2A50">
          <w:rPr>
            <w:rFonts w:asciiTheme="majorBidi" w:hAnsiTheme="majorBidi" w:cstheme="majorBidi"/>
          </w:rPr>
          <w:delText xml:space="preserve"> </w:delText>
        </w:r>
      </w:del>
      <w:r w:rsidRPr="00C63C3B">
        <w:rPr>
          <w:rFonts w:asciiTheme="majorBidi" w:hAnsiTheme="majorBidi" w:cstheme="majorBidi"/>
        </w:rPr>
        <w:t>Esposito, R. (</w:t>
      </w:r>
      <w:r w:rsidRPr="00C63C3B">
        <w:rPr>
          <w:rFonts w:asciiTheme="majorBidi" w:hAnsiTheme="majorBidi" w:cstheme="majorBidi"/>
          <w:rtl/>
        </w:rPr>
        <w:t>2010</w:t>
      </w:r>
      <w:r w:rsidRPr="00C63C3B">
        <w:rPr>
          <w:rFonts w:asciiTheme="majorBidi" w:hAnsiTheme="majorBidi" w:cstheme="majorBidi"/>
        </w:rPr>
        <w:t xml:space="preserve">). </w:t>
      </w:r>
      <w:r w:rsidRPr="007A52B0">
        <w:rPr>
          <w:rFonts w:asciiTheme="majorBidi" w:hAnsiTheme="majorBidi" w:cstheme="majorBidi"/>
          <w:i/>
          <w:iCs/>
        </w:rPr>
        <w:t>Communitas: The origins and destiny of community</w:t>
      </w:r>
      <w:r w:rsidRPr="00C63C3B">
        <w:rPr>
          <w:rFonts w:asciiTheme="majorBidi" w:hAnsiTheme="majorBidi" w:cstheme="majorBidi"/>
        </w:rPr>
        <w:t>. Stanford: Stanford University Press.</w:t>
      </w:r>
    </w:p>
  </w:footnote>
  <w:footnote w:id="21">
    <w:p w14:paraId="63B081E9" w14:textId="5722B80E" w:rsidR="005B6791" w:rsidRPr="00C63C3B" w:rsidRDefault="005B6791" w:rsidP="00A91D86">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del w:id="1242" w:author="Author">
        <w:r w:rsidRPr="00C63C3B" w:rsidDel="000B2A50">
          <w:rPr>
            <w:rFonts w:asciiTheme="majorBidi" w:hAnsiTheme="majorBidi" w:cstheme="majorBidi"/>
          </w:rPr>
          <w:delText xml:space="preserve"> </w:delText>
        </w:r>
        <w:r w:rsidRPr="00C63C3B" w:rsidDel="00253485">
          <w:rPr>
            <w:rFonts w:asciiTheme="majorBidi" w:hAnsiTheme="majorBidi" w:cstheme="majorBidi"/>
          </w:rPr>
          <w:delText>Op. cit</w:delText>
        </w:r>
      </w:del>
      <w:ins w:id="1243" w:author="Author">
        <w:r>
          <w:rPr>
            <w:rFonts w:asciiTheme="majorBidi" w:hAnsiTheme="majorBidi" w:cstheme="majorBidi"/>
          </w:rPr>
          <w:t>Ibid:</w:t>
        </w:r>
      </w:ins>
      <w:del w:id="1244" w:author="Author">
        <w:r w:rsidRPr="00C63C3B" w:rsidDel="00253485">
          <w:rPr>
            <w:rFonts w:asciiTheme="majorBidi" w:hAnsiTheme="majorBidi" w:cstheme="majorBidi"/>
          </w:rPr>
          <w:delText>.</w:delText>
        </w:r>
      </w:del>
      <w:r w:rsidRPr="00C63C3B">
        <w:rPr>
          <w:rFonts w:asciiTheme="majorBidi" w:hAnsiTheme="majorBidi" w:cstheme="majorBidi"/>
        </w:rPr>
        <w:t xml:space="preserve"> 6.</w:t>
      </w:r>
    </w:p>
  </w:footnote>
  <w:footnote w:id="22">
    <w:p w14:paraId="29D63E41" w14:textId="34135DC5" w:rsidR="005B6791" w:rsidRPr="00C63C3B" w:rsidRDefault="005B6791" w:rsidP="0095635E">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del w:id="1294" w:author="Author">
        <w:r w:rsidRPr="00C63C3B" w:rsidDel="000B2A50">
          <w:rPr>
            <w:rFonts w:asciiTheme="majorBidi" w:hAnsiTheme="majorBidi" w:cstheme="majorBidi"/>
            <w:rtl/>
          </w:rPr>
          <w:delText xml:space="preserve"> </w:delText>
        </w:r>
      </w:del>
      <w:r w:rsidRPr="00C63C3B">
        <w:rPr>
          <w:rFonts w:asciiTheme="majorBidi" w:hAnsiTheme="majorBidi" w:cstheme="majorBidi"/>
        </w:rPr>
        <w:t>Ibid</w:t>
      </w:r>
      <w:ins w:id="1295" w:author="Author">
        <w:r>
          <w:rPr>
            <w:rFonts w:asciiTheme="majorBidi" w:hAnsiTheme="majorBidi" w:cstheme="majorBidi"/>
          </w:rPr>
          <w:t>.</w:t>
        </w:r>
      </w:ins>
      <w:r w:rsidRPr="00C63C3B">
        <w:rPr>
          <w:rFonts w:asciiTheme="majorBidi" w:hAnsiTheme="majorBidi" w:cstheme="majorBidi"/>
        </w:rPr>
        <w:t xml:space="preserve"> </w:t>
      </w:r>
    </w:p>
  </w:footnote>
  <w:footnote w:id="23">
    <w:p w14:paraId="4A870A0F" w14:textId="1A4AFAF3" w:rsidR="005B6791" w:rsidRPr="00C63C3B" w:rsidRDefault="005B6791" w:rsidP="00AB1DD3">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C63C3B">
        <w:rPr>
          <w:rFonts w:asciiTheme="majorBidi" w:hAnsiTheme="majorBidi" w:cstheme="majorBidi"/>
        </w:rPr>
        <w:t xml:space="preserve">Esposito, R. (2008). </w:t>
      </w:r>
      <w:r w:rsidRPr="007A52B0">
        <w:rPr>
          <w:rFonts w:asciiTheme="majorBidi" w:hAnsiTheme="majorBidi" w:cstheme="majorBidi"/>
          <w:i/>
          <w:iCs/>
        </w:rPr>
        <w:t xml:space="preserve">Bios: </w:t>
      </w:r>
      <w:del w:id="1302" w:author="Author">
        <w:r w:rsidRPr="007A52B0" w:rsidDel="000B2A50">
          <w:rPr>
            <w:rFonts w:asciiTheme="majorBidi" w:hAnsiTheme="majorBidi" w:cstheme="majorBidi"/>
            <w:i/>
            <w:iCs/>
          </w:rPr>
          <w:delText xml:space="preserve">Biopolitics </w:delText>
        </w:r>
      </w:del>
      <w:ins w:id="1303" w:author="Author">
        <w:r>
          <w:rPr>
            <w:rFonts w:asciiTheme="majorBidi" w:hAnsiTheme="majorBidi" w:cstheme="majorBidi"/>
            <w:i/>
            <w:iCs/>
          </w:rPr>
          <w:t>B</w:t>
        </w:r>
        <w:r w:rsidRPr="007A52B0">
          <w:rPr>
            <w:rFonts w:asciiTheme="majorBidi" w:hAnsiTheme="majorBidi" w:cstheme="majorBidi"/>
            <w:i/>
            <w:iCs/>
          </w:rPr>
          <w:t xml:space="preserve">iopolitics </w:t>
        </w:r>
      </w:ins>
      <w:r w:rsidRPr="007A52B0">
        <w:rPr>
          <w:rFonts w:asciiTheme="majorBidi" w:hAnsiTheme="majorBidi" w:cstheme="majorBidi"/>
          <w:i/>
          <w:iCs/>
        </w:rPr>
        <w:t xml:space="preserve">and </w:t>
      </w:r>
      <w:del w:id="1304" w:author="Author">
        <w:r w:rsidRPr="007A52B0" w:rsidDel="000B2A50">
          <w:rPr>
            <w:rFonts w:asciiTheme="majorBidi" w:hAnsiTheme="majorBidi" w:cstheme="majorBidi"/>
            <w:i/>
            <w:iCs/>
          </w:rPr>
          <w:delText>Philosophy</w:delText>
        </w:r>
      </w:del>
      <w:ins w:id="1305" w:author="Author">
        <w:r w:rsidRPr="007A52B0">
          <w:rPr>
            <w:rFonts w:asciiTheme="majorBidi" w:hAnsiTheme="majorBidi" w:cstheme="majorBidi"/>
            <w:i/>
            <w:iCs/>
          </w:rPr>
          <w:t>philosophy</w:t>
        </w:r>
      </w:ins>
      <w:r w:rsidRPr="00C63C3B">
        <w:rPr>
          <w:rFonts w:asciiTheme="majorBidi" w:hAnsiTheme="majorBidi" w:cstheme="majorBidi"/>
        </w:rPr>
        <w:t xml:space="preserve">. Minneapolis: University of Minnesota Press. </w:t>
      </w:r>
    </w:p>
  </w:footnote>
  <w:footnote w:id="24">
    <w:p w14:paraId="57F43B27" w14:textId="1EE61991" w:rsidR="005B6791" w:rsidRPr="00C63C3B" w:rsidRDefault="005B6791" w:rsidP="00AB1DD3">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C63C3B">
        <w:rPr>
          <w:rFonts w:asciiTheme="majorBidi" w:hAnsiTheme="majorBidi" w:cstheme="majorBidi"/>
        </w:rPr>
        <w:t>Esposito, R</w:t>
      </w:r>
      <w:ins w:id="1322" w:author="Author">
        <w:r>
          <w:rPr>
            <w:rFonts w:asciiTheme="majorBidi" w:hAnsiTheme="majorBidi" w:cstheme="majorBidi"/>
          </w:rPr>
          <w:t>.</w:t>
        </w:r>
      </w:ins>
      <w:r w:rsidRPr="00C63C3B">
        <w:rPr>
          <w:rFonts w:asciiTheme="majorBidi" w:hAnsiTheme="majorBidi" w:cstheme="majorBidi"/>
        </w:rPr>
        <w:t xml:space="preserve"> (2002). </w:t>
      </w:r>
      <w:r w:rsidRPr="007A52B0">
        <w:rPr>
          <w:rFonts w:asciiTheme="majorBidi" w:hAnsiTheme="majorBidi" w:cstheme="majorBidi"/>
          <w:i/>
          <w:iCs/>
        </w:rPr>
        <w:t>Immunitas</w:t>
      </w:r>
      <w:ins w:id="1323" w:author="Author">
        <w:r w:rsidRPr="007A52B0">
          <w:rPr>
            <w:rFonts w:asciiTheme="majorBidi" w:hAnsiTheme="majorBidi" w:cstheme="majorBidi"/>
            <w:i/>
            <w:iCs/>
          </w:rPr>
          <w:t xml:space="preserve">: </w:t>
        </w:r>
      </w:ins>
      <w:del w:id="1324" w:author="Author">
        <w:r w:rsidRPr="007A52B0" w:rsidDel="000B2A50">
          <w:rPr>
            <w:rFonts w:asciiTheme="majorBidi" w:hAnsiTheme="majorBidi" w:cstheme="majorBidi"/>
            <w:i/>
            <w:iCs/>
          </w:rPr>
          <w:delText xml:space="preserve"> – </w:delText>
        </w:r>
      </w:del>
      <w:r w:rsidRPr="007A52B0">
        <w:rPr>
          <w:rFonts w:asciiTheme="majorBidi" w:hAnsiTheme="majorBidi" w:cstheme="majorBidi"/>
          <w:i/>
          <w:iCs/>
        </w:rPr>
        <w:t xml:space="preserve">The protection and </w:t>
      </w:r>
      <w:del w:id="1325" w:author="Author">
        <w:r w:rsidRPr="007A52B0" w:rsidDel="000B2A50">
          <w:rPr>
            <w:rFonts w:asciiTheme="majorBidi" w:hAnsiTheme="majorBidi" w:cstheme="majorBidi"/>
            <w:i/>
            <w:iCs/>
          </w:rPr>
          <w:delText xml:space="preserve">Negation </w:delText>
        </w:r>
      </w:del>
      <w:ins w:id="1326" w:author="Author">
        <w:r w:rsidRPr="007A52B0">
          <w:rPr>
            <w:rFonts w:asciiTheme="majorBidi" w:hAnsiTheme="majorBidi" w:cstheme="majorBidi"/>
            <w:i/>
            <w:iCs/>
          </w:rPr>
          <w:t xml:space="preserve">negation </w:t>
        </w:r>
      </w:ins>
      <w:r w:rsidRPr="007A52B0">
        <w:rPr>
          <w:rFonts w:asciiTheme="majorBidi" w:hAnsiTheme="majorBidi" w:cstheme="majorBidi"/>
          <w:i/>
          <w:iCs/>
        </w:rPr>
        <w:t xml:space="preserve">of </w:t>
      </w:r>
      <w:del w:id="1327" w:author="Author">
        <w:r w:rsidRPr="007A52B0" w:rsidDel="000B2A50">
          <w:rPr>
            <w:rFonts w:asciiTheme="majorBidi" w:hAnsiTheme="majorBidi" w:cstheme="majorBidi"/>
            <w:i/>
            <w:iCs/>
          </w:rPr>
          <w:delText>Life</w:delText>
        </w:r>
      </w:del>
      <w:ins w:id="1328" w:author="Author">
        <w:r w:rsidRPr="007A52B0">
          <w:rPr>
            <w:rFonts w:asciiTheme="majorBidi" w:hAnsiTheme="majorBidi" w:cstheme="majorBidi"/>
            <w:i/>
            <w:iCs/>
          </w:rPr>
          <w:t>life</w:t>
        </w:r>
      </w:ins>
      <w:r w:rsidRPr="00C63C3B">
        <w:rPr>
          <w:rFonts w:asciiTheme="majorBidi" w:hAnsiTheme="majorBidi" w:cstheme="majorBidi"/>
        </w:rPr>
        <w:t xml:space="preserve">. Cambridge: Polity. </w:t>
      </w:r>
    </w:p>
  </w:footnote>
  <w:footnote w:id="25">
    <w:p w14:paraId="2B2AE912" w14:textId="5225257E" w:rsidR="005B6791" w:rsidRPr="00C63C3B" w:rsidRDefault="005B6791" w:rsidP="00891322">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C63C3B">
        <w:rPr>
          <w:rFonts w:asciiTheme="majorBidi" w:hAnsiTheme="majorBidi" w:cstheme="majorBidi"/>
        </w:rPr>
        <w:t>Hobbes</w:t>
      </w:r>
      <w:ins w:id="1374" w:author="Author">
        <w:r>
          <w:rPr>
            <w:rFonts w:asciiTheme="majorBidi" w:hAnsiTheme="majorBidi" w:cstheme="majorBidi"/>
          </w:rPr>
          <w:t>,</w:t>
        </w:r>
      </w:ins>
      <w:r w:rsidRPr="00C63C3B">
        <w:rPr>
          <w:rFonts w:asciiTheme="majorBidi" w:hAnsiTheme="majorBidi" w:cstheme="majorBidi"/>
        </w:rPr>
        <w:t xml:space="preserve"> T.</w:t>
      </w:r>
      <w:del w:id="1375" w:author="Author">
        <w:r w:rsidRPr="00C63C3B" w:rsidDel="000B2A50">
          <w:rPr>
            <w:rFonts w:asciiTheme="majorBidi" w:hAnsiTheme="majorBidi" w:cstheme="majorBidi"/>
          </w:rPr>
          <w:delText>,</w:delText>
        </w:r>
      </w:del>
      <w:r w:rsidRPr="00C63C3B">
        <w:rPr>
          <w:rFonts w:asciiTheme="majorBidi" w:hAnsiTheme="majorBidi" w:cstheme="majorBidi"/>
        </w:rPr>
        <w:t xml:space="preserve"> (1958). </w:t>
      </w:r>
      <w:r w:rsidRPr="007A52B0">
        <w:rPr>
          <w:rFonts w:asciiTheme="majorBidi" w:hAnsiTheme="majorBidi" w:cstheme="majorBidi"/>
          <w:i/>
          <w:iCs/>
        </w:rPr>
        <w:t>Leviathan</w:t>
      </w:r>
      <w:r w:rsidRPr="00C63C3B">
        <w:rPr>
          <w:rFonts w:asciiTheme="majorBidi" w:hAnsiTheme="majorBidi" w:cstheme="majorBidi"/>
        </w:rPr>
        <w:t>. Oxford: Clarendon Press.</w:t>
      </w:r>
    </w:p>
  </w:footnote>
  <w:footnote w:id="26">
    <w:p w14:paraId="283C2132" w14:textId="16B2D844" w:rsidR="005B6791" w:rsidRPr="00C63C3B" w:rsidRDefault="005B6791" w:rsidP="00891322">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del w:id="1385" w:author="Author">
        <w:r w:rsidRPr="00C63C3B" w:rsidDel="00D7167D">
          <w:rPr>
            <w:rFonts w:asciiTheme="majorBidi" w:hAnsiTheme="majorBidi" w:cstheme="majorBidi"/>
          </w:rPr>
          <w:delText xml:space="preserve"> </w:delText>
        </w:r>
      </w:del>
      <w:r w:rsidRPr="00C63C3B">
        <w:rPr>
          <w:rFonts w:asciiTheme="majorBidi" w:hAnsiTheme="majorBidi" w:cstheme="majorBidi"/>
        </w:rPr>
        <w:t>Ibid.</w:t>
      </w:r>
    </w:p>
  </w:footnote>
  <w:footnote w:id="27">
    <w:p w14:paraId="25D243D9" w14:textId="661F798C" w:rsidR="005B6791" w:rsidRPr="00C63C3B" w:rsidRDefault="005B6791" w:rsidP="00891322">
      <w:pPr>
        <w:pStyle w:val="FootnoteText"/>
        <w:bidi w:val="0"/>
        <w:rPr>
          <w:rFonts w:asciiTheme="majorBidi" w:hAnsiTheme="majorBidi" w:cstheme="majorBidi"/>
        </w:rPr>
      </w:pPr>
      <w:r w:rsidRPr="00C63C3B">
        <w:rPr>
          <w:rStyle w:val="FootnoteReference"/>
          <w:rFonts w:asciiTheme="majorBidi" w:hAnsiTheme="majorBidi" w:cstheme="majorBidi"/>
        </w:rPr>
        <w:footnoteRef/>
      </w:r>
      <w:del w:id="1393" w:author="Author">
        <w:r w:rsidRPr="00C63C3B" w:rsidDel="00D7167D">
          <w:rPr>
            <w:rFonts w:asciiTheme="majorBidi" w:hAnsiTheme="majorBidi" w:cstheme="majorBidi"/>
            <w:rtl/>
          </w:rPr>
          <w:delText xml:space="preserve"> </w:delText>
        </w:r>
      </w:del>
      <w:r w:rsidRPr="00C63C3B">
        <w:rPr>
          <w:rFonts w:asciiTheme="majorBidi" w:hAnsiTheme="majorBidi" w:cstheme="majorBidi"/>
        </w:rPr>
        <w:t xml:space="preserve"> Op</w:t>
      </w:r>
      <w:ins w:id="1394" w:author="Author">
        <w:r>
          <w:rPr>
            <w:rFonts w:asciiTheme="majorBidi" w:hAnsiTheme="majorBidi" w:cstheme="majorBidi"/>
          </w:rPr>
          <w:t>.</w:t>
        </w:r>
      </w:ins>
      <w:r w:rsidRPr="00C63C3B">
        <w:rPr>
          <w:rFonts w:asciiTheme="majorBidi" w:hAnsiTheme="majorBidi" w:cstheme="majorBidi"/>
        </w:rPr>
        <w:t xml:space="preserve"> cit</w:t>
      </w:r>
      <w:ins w:id="1395" w:author="Author">
        <w:r>
          <w:rPr>
            <w:rFonts w:asciiTheme="majorBidi" w:hAnsiTheme="majorBidi" w:cstheme="majorBidi"/>
          </w:rPr>
          <w:t>., p.</w:t>
        </w:r>
      </w:ins>
      <w:r w:rsidRPr="00C63C3B">
        <w:rPr>
          <w:rFonts w:asciiTheme="majorBidi" w:hAnsiTheme="majorBidi" w:cstheme="majorBidi"/>
        </w:rPr>
        <w:t xml:space="preserve"> 22. </w:t>
      </w:r>
    </w:p>
  </w:footnote>
  <w:footnote w:id="28">
    <w:p w14:paraId="4A6C8399" w14:textId="6C8CF7CF" w:rsidR="005B6791" w:rsidRPr="00C63C3B" w:rsidRDefault="005B6791" w:rsidP="007F08AC">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del w:id="1432" w:author="Author">
        <w:r w:rsidRPr="00C63C3B" w:rsidDel="000A0C34">
          <w:rPr>
            <w:rFonts w:asciiTheme="majorBidi" w:hAnsiTheme="majorBidi" w:cstheme="majorBidi"/>
          </w:rPr>
          <w:delText xml:space="preserve">The </w:delText>
        </w:r>
      </w:del>
      <w:ins w:id="1433" w:author="Author">
        <w:r>
          <w:rPr>
            <w:rFonts w:asciiTheme="majorBidi" w:hAnsiTheme="majorBidi" w:cstheme="majorBidi"/>
          </w:rPr>
          <w:t xml:space="preserve">The Nazi’s </w:t>
        </w:r>
      </w:ins>
      <w:r w:rsidRPr="00C63C3B">
        <w:rPr>
          <w:rFonts w:asciiTheme="majorBidi" w:hAnsiTheme="majorBidi" w:cstheme="majorBidi"/>
        </w:rPr>
        <w:t>pro-natalist policies</w:t>
      </w:r>
      <w:ins w:id="1434" w:author="Author">
        <w:r>
          <w:rPr>
            <w:rFonts w:asciiTheme="majorBidi" w:hAnsiTheme="majorBidi" w:cstheme="majorBidi"/>
          </w:rPr>
          <w:t>,</w:t>
        </w:r>
      </w:ins>
      <w:r w:rsidRPr="00C63C3B">
        <w:rPr>
          <w:rFonts w:asciiTheme="majorBidi" w:hAnsiTheme="majorBidi" w:cstheme="majorBidi"/>
        </w:rPr>
        <w:t xml:space="preserve"> as well as the</w:t>
      </w:r>
      <w:ins w:id="1435" w:author="Author">
        <w:r>
          <w:rPr>
            <w:rFonts w:asciiTheme="majorBidi" w:hAnsiTheme="majorBidi" w:cstheme="majorBidi"/>
          </w:rPr>
          <w:t>ir</w:t>
        </w:r>
      </w:ins>
      <w:r w:rsidRPr="00C63C3B">
        <w:rPr>
          <w:rFonts w:asciiTheme="majorBidi" w:hAnsiTheme="majorBidi" w:cstheme="majorBidi"/>
        </w:rPr>
        <w:t xml:space="preserve"> campaigns against smoking</w:t>
      </w:r>
      <w:ins w:id="1436" w:author="Author">
        <w:r>
          <w:rPr>
            <w:rFonts w:asciiTheme="majorBidi" w:hAnsiTheme="majorBidi" w:cstheme="majorBidi"/>
          </w:rPr>
          <w:t>,</w:t>
        </w:r>
      </w:ins>
      <w:r w:rsidRPr="00C63C3B">
        <w:rPr>
          <w:rFonts w:asciiTheme="majorBidi" w:hAnsiTheme="majorBidi" w:cstheme="majorBidi"/>
        </w:rPr>
        <w:t xml:space="preserve"> were </w:t>
      </w:r>
      <w:del w:id="1437" w:author="Author">
        <w:r w:rsidRPr="00C63C3B" w:rsidDel="000B2A50">
          <w:rPr>
            <w:rFonts w:asciiTheme="majorBidi" w:hAnsiTheme="majorBidi" w:cstheme="majorBidi"/>
          </w:rPr>
          <w:delText>also part of</w:delText>
        </w:r>
        <w:r w:rsidRPr="00C63C3B" w:rsidDel="000A0C34">
          <w:rPr>
            <w:rFonts w:asciiTheme="majorBidi" w:hAnsiTheme="majorBidi" w:cstheme="majorBidi"/>
          </w:rPr>
          <w:delText xml:space="preserve"> the Nazi </w:delText>
        </w:r>
        <w:r w:rsidRPr="00C63C3B" w:rsidDel="000B2A50">
          <w:rPr>
            <w:rFonts w:asciiTheme="majorBidi" w:hAnsiTheme="majorBidi" w:cstheme="majorBidi"/>
          </w:rPr>
          <w:delText xml:space="preserve">intended </w:delText>
        </w:r>
        <w:r w:rsidRPr="00C63C3B" w:rsidDel="000A0C34">
          <w:rPr>
            <w:rFonts w:asciiTheme="majorBidi" w:hAnsiTheme="majorBidi" w:cstheme="majorBidi"/>
          </w:rPr>
          <w:delText xml:space="preserve">policies </w:delText>
        </w:r>
      </w:del>
      <w:ins w:id="1438" w:author="Author">
        <w:r w:rsidRPr="00C63C3B">
          <w:rPr>
            <w:rFonts w:asciiTheme="majorBidi" w:hAnsiTheme="majorBidi" w:cstheme="majorBidi"/>
          </w:rPr>
          <w:t xml:space="preserve">intended </w:t>
        </w:r>
      </w:ins>
      <w:r w:rsidRPr="00C63C3B">
        <w:rPr>
          <w:rFonts w:asciiTheme="majorBidi" w:hAnsiTheme="majorBidi" w:cstheme="majorBidi"/>
        </w:rPr>
        <w:t xml:space="preserve">to foster </w:t>
      </w:r>
      <w:del w:id="1439" w:author="Author">
        <w:r w:rsidRPr="00C63C3B" w:rsidDel="000B2A50">
          <w:rPr>
            <w:rFonts w:asciiTheme="majorBidi" w:hAnsiTheme="majorBidi" w:cstheme="majorBidi"/>
          </w:rPr>
          <w:delText xml:space="preserve">the </w:delText>
        </w:r>
      </w:del>
      <w:ins w:id="1440" w:author="Author">
        <w:r>
          <w:rPr>
            <w:rFonts w:asciiTheme="majorBidi" w:hAnsiTheme="majorBidi" w:cstheme="majorBidi"/>
          </w:rPr>
          <w:t>a</w:t>
        </w:r>
        <w:r w:rsidRPr="00C63C3B">
          <w:rPr>
            <w:rFonts w:asciiTheme="majorBidi" w:hAnsiTheme="majorBidi" w:cstheme="majorBidi"/>
          </w:rPr>
          <w:t xml:space="preserve"> </w:t>
        </w:r>
      </w:ins>
      <w:r w:rsidRPr="00C63C3B">
        <w:rPr>
          <w:rFonts w:asciiTheme="majorBidi" w:hAnsiTheme="majorBidi" w:cstheme="majorBidi"/>
        </w:rPr>
        <w:t xml:space="preserve">sense of </w:t>
      </w:r>
      <w:r w:rsidRPr="007A52B0">
        <w:rPr>
          <w:rFonts w:asciiTheme="majorBidi" w:hAnsiTheme="majorBidi" w:cstheme="majorBidi"/>
          <w:i/>
          <w:iCs/>
        </w:rPr>
        <w:t>communitas</w:t>
      </w:r>
      <w:r w:rsidRPr="00C63C3B">
        <w:rPr>
          <w:rFonts w:asciiTheme="majorBidi" w:hAnsiTheme="majorBidi" w:cstheme="majorBidi"/>
        </w:rPr>
        <w:t xml:space="preserve">. </w:t>
      </w:r>
      <w:ins w:id="1441" w:author="Author">
        <w:r>
          <w:rPr>
            <w:rFonts w:asciiTheme="majorBidi" w:hAnsiTheme="majorBidi" w:cstheme="majorBidi"/>
          </w:rPr>
          <w:t xml:space="preserve">On pro-natalism, see </w:t>
        </w:r>
      </w:ins>
      <w:r w:rsidRPr="00C63C3B">
        <w:rPr>
          <w:rFonts w:asciiTheme="majorBidi" w:hAnsiTheme="majorBidi" w:cstheme="majorBidi"/>
        </w:rPr>
        <w:t xml:space="preserve">Rossy, K. M. (2011). Politicizing </w:t>
      </w:r>
      <w:del w:id="1442" w:author="Author">
        <w:r w:rsidRPr="00C63C3B" w:rsidDel="000B2A50">
          <w:rPr>
            <w:rFonts w:asciiTheme="majorBidi" w:hAnsiTheme="majorBidi" w:cstheme="majorBidi"/>
          </w:rPr>
          <w:delText>Pronatalism</w:delText>
        </w:r>
      </w:del>
      <w:ins w:id="1443" w:author="Author">
        <w:r>
          <w:rPr>
            <w:rFonts w:asciiTheme="majorBidi" w:hAnsiTheme="majorBidi" w:cstheme="majorBidi"/>
          </w:rPr>
          <w:t>p</w:t>
        </w:r>
        <w:r w:rsidRPr="00C63C3B">
          <w:rPr>
            <w:rFonts w:asciiTheme="majorBidi" w:hAnsiTheme="majorBidi" w:cstheme="majorBidi"/>
          </w:rPr>
          <w:t>ronatalism</w:t>
        </w:r>
      </w:ins>
      <w:r w:rsidRPr="00C63C3B">
        <w:rPr>
          <w:rFonts w:asciiTheme="majorBidi" w:hAnsiTheme="majorBidi" w:cstheme="majorBidi"/>
        </w:rPr>
        <w:t xml:space="preserve">: Exploring the Nazi </w:t>
      </w:r>
      <w:del w:id="1444" w:author="Author">
        <w:r w:rsidRPr="00C63C3B" w:rsidDel="000B2A50">
          <w:rPr>
            <w:rFonts w:asciiTheme="majorBidi" w:hAnsiTheme="majorBidi" w:cstheme="majorBidi"/>
          </w:rPr>
          <w:delText xml:space="preserve">Ideology </w:delText>
        </w:r>
      </w:del>
      <w:ins w:id="1445" w:author="Author">
        <w:r>
          <w:rPr>
            <w:rFonts w:asciiTheme="majorBidi" w:hAnsiTheme="majorBidi" w:cstheme="majorBidi"/>
          </w:rPr>
          <w:t>i</w:t>
        </w:r>
        <w:r w:rsidRPr="00C63C3B">
          <w:rPr>
            <w:rFonts w:asciiTheme="majorBidi" w:hAnsiTheme="majorBidi" w:cstheme="majorBidi"/>
          </w:rPr>
          <w:t xml:space="preserve">deology </w:t>
        </w:r>
      </w:ins>
      <w:r w:rsidRPr="00C63C3B">
        <w:rPr>
          <w:rFonts w:asciiTheme="majorBidi" w:hAnsiTheme="majorBidi" w:cstheme="majorBidi"/>
        </w:rPr>
        <w:t xml:space="preserve">of </w:t>
      </w:r>
      <w:del w:id="1446" w:author="Author">
        <w:r w:rsidRPr="00C63C3B" w:rsidDel="000B2A50">
          <w:rPr>
            <w:rFonts w:asciiTheme="majorBidi" w:hAnsiTheme="majorBidi" w:cstheme="majorBidi"/>
          </w:rPr>
          <w:delText xml:space="preserve">Women </w:delText>
        </w:r>
      </w:del>
      <w:ins w:id="1447" w:author="Author">
        <w:r>
          <w:rPr>
            <w:rFonts w:asciiTheme="majorBidi" w:hAnsiTheme="majorBidi" w:cstheme="majorBidi"/>
          </w:rPr>
          <w:t>w</w:t>
        </w:r>
        <w:r w:rsidRPr="00C63C3B">
          <w:rPr>
            <w:rFonts w:asciiTheme="majorBidi" w:hAnsiTheme="majorBidi" w:cstheme="majorBidi"/>
          </w:rPr>
          <w:t xml:space="preserve">omen </w:t>
        </w:r>
      </w:ins>
      <w:r w:rsidRPr="00C63C3B">
        <w:rPr>
          <w:rFonts w:asciiTheme="majorBidi" w:hAnsiTheme="majorBidi" w:cstheme="majorBidi"/>
        </w:rPr>
        <w:t xml:space="preserve">through the </w:t>
      </w:r>
      <w:del w:id="1448" w:author="Author">
        <w:r w:rsidRPr="00C63C3B" w:rsidDel="000B2A50">
          <w:rPr>
            <w:rFonts w:asciiTheme="majorBidi" w:hAnsiTheme="majorBidi" w:cstheme="majorBidi"/>
          </w:rPr>
          <w:delText xml:space="preserve">Lens </w:delText>
        </w:r>
      </w:del>
      <w:ins w:id="1449" w:author="Author">
        <w:r>
          <w:rPr>
            <w:rFonts w:asciiTheme="majorBidi" w:hAnsiTheme="majorBidi" w:cstheme="majorBidi"/>
          </w:rPr>
          <w:t>l</w:t>
        </w:r>
        <w:r w:rsidRPr="00C63C3B">
          <w:rPr>
            <w:rFonts w:asciiTheme="majorBidi" w:hAnsiTheme="majorBidi" w:cstheme="majorBidi"/>
          </w:rPr>
          <w:t xml:space="preserve">ens </w:t>
        </w:r>
      </w:ins>
      <w:r w:rsidRPr="00C63C3B">
        <w:rPr>
          <w:rFonts w:asciiTheme="majorBidi" w:hAnsiTheme="majorBidi" w:cstheme="majorBidi"/>
        </w:rPr>
        <w:t xml:space="preserve">of </w:t>
      </w:r>
      <w:del w:id="1450" w:author="Author">
        <w:r w:rsidRPr="00C63C3B" w:rsidDel="000B2A50">
          <w:rPr>
            <w:rFonts w:asciiTheme="majorBidi" w:hAnsiTheme="majorBidi" w:cstheme="majorBidi"/>
          </w:rPr>
          <w:delText xml:space="preserve">Visual </w:delText>
        </w:r>
      </w:del>
      <w:ins w:id="1451" w:author="Author">
        <w:r>
          <w:rPr>
            <w:rFonts w:asciiTheme="majorBidi" w:hAnsiTheme="majorBidi" w:cstheme="majorBidi"/>
          </w:rPr>
          <w:t>v</w:t>
        </w:r>
        <w:r w:rsidRPr="00C63C3B">
          <w:rPr>
            <w:rFonts w:asciiTheme="majorBidi" w:hAnsiTheme="majorBidi" w:cstheme="majorBidi"/>
          </w:rPr>
          <w:t xml:space="preserve">isual </w:t>
        </w:r>
      </w:ins>
      <w:del w:id="1452" w:author="Author">
        <w:r w:rsidRPr="00C63C3B" w:rsidDel="000B2A50">
          <w:rPr>
            <w:rFonts w:asciiTheme="majorBidi" w:hAnsiTheme="majorBidi" w:cstheme="majorBidi"/>
          </w:rPr>
          <w:delText>Propaganda</w:delText>
        </w:r>
      </w:del>
      <w:ins w:id="1453" w:author="Author">
        <w:r>
          <w:rPr>
            <w:rFonts w:asciiTheme="majorBidi" w:hAnsiTheme="majorBidi" w:cstheme="majorBidi"/>
          </w:rPr>
          <w:t>p</w:t>
        </w:r>
        <w:r w:rsidRPr="00C63C3B">
          <w:rPr>
            <w:rFonts w:asciiTheme="majorBidi" w:hAnsiTheme="majorBidi" w:cstheme="majorBidi"/>
          </w:rPr>
          <w:t>ropaganda</w:t>
        </w:r>
      </w:ins>
      <w:r w:rsidRPr="00C63C3B">
        <w:rPr>
          <w:rFonts w:asciiTheme="majorBidi" w:hAnsiTheme="majorBidi" w:cstheme="majorBidi"/>
        </w:rPr>
        <w:t>, 1933</w:t>
      </w:r>
      <w:del w:id="1454" w:author="Author">
        <w:r w:rsidRPr="00C63C3B" w:rsidDel="000B2A50">
          <w:rPr>
            <w:rFonts w:asciiTheme="majorBidi" w:hAnsiTheme="majorBidi" w:cstheme="majorBidi"/>
          </w:rPr>
          <w:delText>-</w:delText>
        </w:r>
      </w:del>
      <w:ins w:id="1455" w:author="Author">
        <w:r>
          <w:rPr>
            <w:rFonts w:asciiTheme="majorBidi" w:hAnsiTheme="majorBidi" w:cstheme="majorBidi"/>
          </w:rPr>
          <w:t>–</w:t>
        </w:r>
      </w:ins>
      <w:r w:rsidRPr="00C63C3B">
        <w:rPr>
          <w:rFonts w:asciiTheme="majorBidi" w:hAnsiTheme="majorBidi" w:cstheme="majorBidi"/>
        </w:rPr>
        <w:t xml:space="preserve">1939. </w:t>
      </w:r>
      <w:r w:rsidRPr="007A52B0">
        <w:rPr>
          <w:rFonts w:asciiTheme="majorBidi" w:hAnsiTheme="majorBidi" w:cstheme="majorBidi"/>
          <w:i/>
          <w:iCs/>
        </w:rPr>
        <w:t>The Graduate History Review, 3</w:t>
      </w:r>
      <w:r w:rsidRPr="00C63C3B">
        <w:rPr>
          <w:rFonts w:asciiTheme="majorBidi" w:hAnsiTheme="majorBidi" w:cstheme="majorBidi"/>
        </w:rPr>
        <w:t>(1)</w:t>
      </w:r>
      <w:ins w:id="1456" w:author="Author">
        <w:r>
          <w:rPr>
            <w:rFonts w:asciiTheme="majorBidi" w:hAnsiTheme="majorBidi" w:cstheme="majorBidi"/>
          </w:rPr>
          <w:t>, 49–77</w:t>
        </w:r>
      </w:ins>
      <w:del w:id="1457" w:author="Author">
        <w:r w:rsidRPr="00C63C3B" w:rsidDel="000B2A50">
          <w:rPr>
            <w:rFonts w:asciiTheme="majorBidi" w:hAnsiTheme="majorBidi" w:cstheme="majorBidi"/>
          </w:rPr>
          <w:delText xml:space="preserve"> (on pronatalism)</w:delText>
        </w:r>
      </w:del>
      <w:r w:rsidRPr="00C63C3B">
        <w:rPr>
          <w:rFonts w:asciiTheme="majorBidi" w:hAnsiTheme="majorBidi" w:cstheme="majorBidi"/>
        </w:rPr>
        <w:t xml:space="preserve">; </w:t>
      </w:r>
      <w:ins w:id="1458" w:author="Author">
        <w:r>
          <w:rPr>
            <w:rFonts w:asciiTheme="majorBidi" w:hAnsiTheme="majorBidi" w:cstheme="majorBidi"/>
          </w:rPr>
          <w:t xml:space="preserve">on smoking, see </w:t>
        </w:r>
      </w:ins>
      <w:r w:rsidRPr="00C63C3B">
        <w:rPr>
          <w:rFonts w:asciiTheme="majorBidi" w:hAnsiTheme="majorBidi" w:cstheme="majorBidi"/>
        </w:rPr>
        <w:t xml:space="preserve">Smith, G. D., &amp; Egger, M. (1996). Smoking and health promotion in Nazi Germany. </w:t>
      </w:r>
      <w:r w:rsidRPr="007A52B0">
        <w:rPr>
          <w:rFonts w:asciiTheme="majorBidi" w:hAnsiTheme="majorBidi" w:cstheme="majorBidi"/>
          <w:i/>
          <w:iCs/>
        </w:rPr>
        <w:t xml:space="preserve">Journal of </w:t>
      </w:r>
      <w:ins w:id="1459" w:author="Author">
        <w:r w:rsidRPr="007A52B0">
          <w:rPr>
            <w:rFonts w:asciiTheme="majorBidi" w:hAnsiTheme="majorBidi" w:cstheme="majorBidi"/>
            <w:i/>
            <w:iCs/>
          </w:rPr>
          <w:t>E</w:t>
        </w:r>
      </w:ins>
      <w:del w:id="1460" w:author="Author">
        <w:r w:rsidRPr="007A52B0" w:rsidDel="000B2A50">
          <w:rPr>
            <w:rFonts w:asciiTheme="majorBidi" w:hAnsiTheme="majorBidi" w:cstheme="majorBidi"/>
            <w:i/>
            <w:iCs/>
          </w:rPr>
          <w:delText>e</w:delText>
        </w:r>
      </w:del>
      <w:r w:rsidRPr="007A52B0">
        <w:rPr>
          <w:rFonts w:asciiTheme="majorBidi" w:hAnsiTheme="majorBidi" w:cstheme="majorBidi"/>
          <w:i/>
          <w:iCs/>
        </w:rPr>
        <w:t xml:space="preserve">pidemiology and </w:t>
      </w:r>
      <w:ins w:id="1461" w:author="Author">
        <w:r w:rsidRPr="007A52B0">
          <w:rPr>
            <w:rFonts w:asciiTheme="majorBidi" w:hAnsiTheme="majorBidi" w:cstheme="majorBidi"/>
            <w:i/>
            <w:iCs/>
          </w:rPr>
          <w:t>C</w:t>
        </w:r>
      </w:ins>
      <w:del w:id="1462" w:author="Author">
        <w:r w:rsidRPr="007A52B0" w:rsidDel="000B2A50">
          <w:rPr>
            <w:rFonts w:asciiTheme="majorBidi" w:hAnsiTheme="majorBidi" w:cstheme="majorBidi"/>
            <w:i/>
            <w:iCs/>
          </w:rPr>
          <w:delText>c</w:delText>
        </w:r>
      </w:del>
      <w:r w:rsidRPr="007A52B0">
        <w:rPr>
          <w:rFonts w:asciiTheme="majorBidi" w:hAnsiTheme="majorBidi" w:cstheme="majorBidi"/>
          <w:i/>
          <w:iCs/>
        </w:rPr>
        <w:t xml:space="preserve">ommunity </w:t>
      </w:r>
      <w:ins w:id="1463" w:author="Author">
        <w:r w:rsidRPr="007A52B0">
          <w:rPr>
            <w:rFonts w:asciiTheme="majorBidi" w:hAnsiTheme="majorBidi" w:cstheme="majorBidi"/>
            <w:i/>
            <w:iCs/>
          </w:rPr>
          <w:t>H</w:t>
        </w:r>
      </w:ins>
      <w:del w:id="1464" w:author="Author">
        <w:r w:rsidRPr="007A52B0" w:rsidDel="000B2A50">
          <w:rPr>
            <w:rFonts w:asciiTheme="majorBidi" w:hAnsiTheme="majorBidi" w:cstheme="majorBidi"/>
            <w:i/>
            <w:iCs/>
          </w:rPr>
          <w:delText>h</w:delText>
        </w:r>
      </w:del>
      <w:r w:rsidRPr="007A52B0">
        <w:rPr>
          <w:rFonts w:asciiTheme="majorBidi" w:hAnsiTheme="majorBidi" w:cstheme="majorBidi"/>
          <w:i/>
          <w:iCs/>
        </w:rPr>
        <w:t>ealth, 50</w:t>
      </w:r>
      <w:r w:rsidRPr="00C63C3B">
        <w:rPr>
          <w:rFonts w:asciiTheme="majorBidi" w:hAnsiTheme="majorBidi" w:cstheme="majorBidi"/>
        </w:rPr>
        <w:t>(1), 109</w:t>
      </w:r>
      <w:del w:id="1465" w:author="Author">
        <w:r w:rsidRPr="00C63C3B" w:rsidDel="000B2A50">
          <w:rPr>
            <w:rFonts w:asciiTheme="majorBidi" w:hAnsiTheme="majorBidi" w:cstheme="majorBidi"/>
          </w:rPr>
          <w:delText>. (on smoking)</w:delText>
        </w:r>
      </w:del>
      <w:r w:rsidRPr="00C63C3B">
        <w:rPr>
          <w:rFonts w:asciiTheme="majorBidi" w:hAnsiTheme="majorBidi" w:cstheme="majorBidi"/>
        </w:rPr>
        <w:t>.</w:t>
      </w:r>
    </w:p>
  </w:footnote>
  <w:footnote w:id="29">
    <w:p w14:paraId="608FE5AE" w14:textId="303BEDD9" w:rsidR="005B6791" w:rsidRPr="00C63C3B" w:rsidRDefault="005B6791" w:rsidP="00E64FC0">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Pr>
        <w:t xml:space="preserve"> Herzog, H. Leikin, I.</w:t>
      </w:r>
      <w:ins w:id="1681" w:author="Author">
        <w:r>
          <w:rPr>
            <w:rFonts w:asciiTheme="majorBidi" w:hAnsiTheme="majorBidi" w:cstheme="majorBidi"/>
          </w:rPr>
          <w:t xml:space="preserve">, &amp; </w:t>
        </w:r>
      </w:ins>
      <w:del w:id="1682" w:author="Author">
        <w:r w:rsidRPr="00C63C3B" w:rsidDel="004E21E3">
          <w:rPr>
            <w:rFonts w:asciiTheme="majorBidi" w:hAnsiTheme="majorBidi" w:cstheme="majorBidi"/>
          </w:rPr>
          <w:delText xml:space="preserve"> and </w:delText>
        </w:r>
      </w:del>
      <w:r w:rsidRPr="00C63C3B">
        <w:rPr>
          <w:rFonts w:asciiTheme="majorBidi" w:hAnsiTheme="majorBidi" w:cstheme="majorBidi"/>
        </w:rPr>
        <w:t>Sharon, S. (2008). Are we racists? The racism discourse against Palestinians in the daily Israeli press</w:t>
      </w:r>
      <w:ins w:id="1683" w:author="Author">
        <w:r>
          <w:rPr>
            <w:rFonts w:asciiTheme="majorBidi" w:hAnsiTheme="majorBidi" w:cstheme="majorBidi"/>
          </w:rPr>
          <w:t>,</w:t>
        </w:r>
      </w:ins>
      <w:r w:rsidRPr="00C63C3B">
        <w:rPr>
          <w:rFonts w:asciiTheme="majorBidi" w:hAnsiTheme="majorBidi" w:cstheme="majorBidi"/>
        </w:rPr>
        <w:t xml:space="preserve"> 1949</w:t>
      </w:r>
      <w:del w:id="1684" w:author="Author">
        <w:r w:rsidRPr="00C63C3B" w:rsidDel="004E21E3">
          <w:rPr>
            <w:rFonts w:asciiTheme="majorBidi" w:hAnsiTheme="majorBidi" w:cstheme="majorBidi"/>
          </w:rPr>
          <w:delText>-</w:delText>
        </w:r>
      </w:del>
      <w:ins w:id="1685" w:author="Author">
        <w:r>
          <w:rPr>
            <w:rFonts w:asciiTheme="majorBidi" w:hAnsiTheme="majorBidi" w:cstheme="majorBidi"/>
          </w:rPr>
          <w:t>–</w:t>
        </w:r>
      </w:ins>
      <w:r w:rsidRPr="00C63C3B">
        <w:rPr>
          <w:rFonts w:asciiTheme="majorBidi" w:hAnsiTheme="majorBidi" w:cstheme="majorBidi"/>
        </w:rPr>
        <w:t>2000. In Shenhav, Y.</w:t>
      </w:r>
      <w:ins w:id="1686" w:author="Author">
        <w:r>
          <w:rPr>
            <w:rFonts w:asciiTheme="majorBidi" w:hAnsiTheme="majorBidi" w:cstheme="majorBidi"/>
          </w:rPr>
          <w:t xml:space="preserve">, &amp; </w:t>
        </w:r>
      </w:ins>
      <w:del w:id="1687" w:author="Author">
        <w:r w:rsidRPr="00C63C3B" w:rsidDel="004E21E3">
          <w:rPr>
            <w:rFonts w:asciiTheme="majorBidi" w:hAnsiTheme="majorBidi" w:cstheme="majorBidi"/>
          </w:rPr>
          <w:delText xml:space="preserve"> and </w:delText>
        </w:r>
      </w:del>
      <w:r w:rsidRPr="00C63C3B">
        <w:rPr>
          <w:rFonts w:asciiTheme="majorBidi" w:hAnsiTheme="majorBidi" w:cstheme="majorBidi"/>
        </w:rPr>
        <w:t xml:space="preserve">Yona, </w:t>
      </w:r>
      <w:del w:id="1688" w:author="Author">
        <w:r w:rsidRPr="00C63C3B" w:rsidDel="004E21E3">
          <w:rPr>
            <w:rFonts w:asciiTheme="majorBidi" w:hAnsiTheme="majorBidi" w:cstheme="majorBidi"/>
          </w:rPr>
          <w:delText>y</w:delText>
        </w:r>
      </w:del>
      <w:ins w:id="1689" w:author="Author">
        <w:r>
          <w:rPr>
            <w:rFonts w:asciiTheme="majorBidi" w:hAnsiTheme="majorBidi" w:cstheme="majorBidi"/>
          </w:rPr>
          <w:t>Y</w:t>
        </w:r>
      </w:ins>
      <w:r w:rsidRPr="00C63C3B">
        <w:rPr>
          <w:rFonts w:asciiTheme="majorBidi" w:hAnsiTheme="majorBidi" w:cstheme="majorBidi"/>
        </w:rPr>
        <w:t xml:space="preserve">. </w:t>
      </w:r>
      <w:ins w:id="1690" w:author="Author">
        <w:r>
          <w:rPr>
            <w:rFonts w:asciiTheme="majorBidi" w:hAnsiTheme="majorBidi" w:cstheme="majorBidi"/>
          </w:rPr>
          <w:t xml:space="preserve">(Eds.), </w:t>
        </w:r>
      </w:ins>
      <w:del w:id="1691" w:author="Author">
        <w:r w:rsidRPr="00C63C3B" w:rsidDel="004E21E3">
          <w:rPr>
            <w:rFonts w:asciiTheme="majorBidi" w:hAnsiTheme="majorBidi" w:cstheme="majorBidi"/>
          </w:rPr>
          <w:delText xml:space="preserve">(eds). </w:delText>
        </w:r>
      </w:del>
      <w:r w:rsidRPr="007A52B0">
        <w:rPr>
          <w:rFonts w:asciiTheme="majorBidi" w:hAnsiTheme="majorBidi" w:cstheme="majorBidi"/>
          <w:i/>
          <w:iCs/>
        </w:rPr>
        <w:t xml:space="preserve">Race and </w:t>
      </w:r>
      <w:del w:id="1692" w:author="Author">
        <w:r w:rsidRPr="007A52B0" w:rsidDel="004E21E3">
          <w:rPr>
            <w:rFonts w:asciiTheme="majorBidi" w:hAnsiTheme="majorBidi" w:cstheme="majorBidi"/>
            <w:i/>
            <w:iCs/>
          </w:rPr>
          <w:delText>Racism</w:delText>
        </w:r>
      </w:del>
      <w:ins w:id="1693" w:author="Author">
        <w:r w:rsidRPr="007A52B0">
          <w:rPr>
            <w:rFonts w:asciiTheme="majorBidi" w:hAnsiTheme="majorBidi" w:cstheme="majorBidi"/>
            <w:i/>
            <w:iCs/>
          </w:rPr>
          <w:t>racism</w:t>
        </w:r>
      </w:ins>
      <w:r w:rsidRPr="007A52B0">
        <w:rPr>
          <w:rFonts w:asciiTheme="majorBidi" w:hAnsiTheme="majorBidi" w:cstheme="majorBidi"/>
          <w:i/>
          <w:iCs/>
        </w:rPr>
        <w:t>.</w:t>
      </w:r>
      <w:r w:rsidRPr="00C63C3B">
        <w:rPr>
          <w:rFonts w:asciiTheme="majorBidi" w:hAnsiTheme="majorBidi" w:cstheme="majorBidi"/>
        </w:rPr>
        <w:t xml:space="preserve"> </w:t>
      </w:r>
      <w:ins w:id="1694" w:author="Author">
        <w:r>
          <w:rPr>
            <w:rFonts w:asciiTheme="majorBidi" w:hAnsiTheme="majorBidi" w:cstheme="majorBidi"/>
          </w:rPr>
          <w:t xml:space="preserve">Jerusalem: </w:t>
        </w:r>
      </w:ins>
      <w:r w:rsidRPr="00C63C3B">
        <w:rPr>
          <w:rFonts w:asciiTheme="majorBidi" w:hAnsiTheme="majorBidi" w:cstheme="majorBidi"/>
        </w:rPr>
        <w:t xml:space="preserve">Van Leer </w:t>
      </w:r>
      <w:ins w:id="1695" w:author="Author">
        <w:r>
          <w:rPr>
            <w:rFonts w:asciiTheme="majorBidi" w:hAnsiTheme="majorBidi" w:cstheme="majorBidi"/>
          </w:rPr>
          <w:t>I</w:t>
        </w:r>
      </w:ins>
      <w:del w:id="1696" w:author="Author">
        <w:r w:rsidRPr="00C63C3B" w:rsidDel="004E21E3">
          <w:rPr>
            <w:rFonts w:asciiTheme="majorBidi" w:hAnsiTheme="majorBidi" w:cstheme="majorBidi"/>
          </w:rPr>
          <w:delText>i</w:delText>
        </w:r>
      </w:del>
      <w:r w:rsidRPr="00C63C3B">
        <w:rPr>
          <w:rFonts w:asciiTheme="majorBidi" w:hAnsiTheme="majorBidi" w:cstheme="majorBidi"/>
        </w:rPr>
        <w:t>nstitute Press and Hakibutz Hamehuad (</w:t>
      </w:r>
      <w:ins w:id="1697" w:author="Author">
        <w:r>
          <w:rPr>
            <w:rFonts w:asciiTheme="majorBidi" w:hAnsiTheme="majorBidi" w:cstheme="majorBidi"/>
          </w:rPr>
          <w:t xml:space="preserve">in </w:t>
        </w:r>
      </w:ins>
      <w:r w:rsidRPr="00C63C3B">
        <w:rPr>
          <w:rFonts w:asciiTheme="majorBidi" w:hAnsiTheme="majorBidi" w:cstheme="majorBidi"/>
        </w:rPr>
        <w:t>Hebrew).</w:t>
      </w:r>
      <w:r w:rsidRPr="00C63C3B">
        <w:rPr>
          <w:rFonts w:asciiTheme="majorBidi" w:hAnsiTheme="majorBidi" w:cstheme="majorBidi"/>
          <w:rtl/>
        </w:rPr>
        <w:t xml:space="preserve"> </w:t>
      </w:r>
      <w:del w:id="1698" w:author="Author">
        <w:r w:rsidRPr="00C63C3B" w:rsidDel="004E21E3">
          <w:rPr>
            <w:rFonts w:asciiTheme="majorBidi" w:hAnsiTheme="majorBidi" w:cstheme="majorBidi"/>
          </w:rPr>
          <w:delText>Shenhav, Y. and Yona, Y. (eds). (2008).  Race and Racism. Van Leer institute Press and Hakibutz Hamehuad (Hebrew).</w:delText>
        </w:r>
      </w:del>
    </w:p>
  </w:footnote>
  <w:footnote w:id="30">
    <w:p w14:paraId="6AA7FCAC" w14:textId="33A60822" w:rsidR="005B6791" w:rsidRPr="007A52B0" w:rsidRDefault="005B6791" w:rsidP="00E64FC0">
      <w:pPr>
        <w:pStyle w:val="FootnoteText"/>
        <w:bidi w:val="0"/>
        <w:rPr>
          <w:rFonts w:asciiTheme="majorBidi" w:hAnsiTheme="majorBidi" w:cstheme="majorBidi"/>
          <w:i/>
          <w:iCs/>
        </w:rPr>
      </w:pPr>
      <w:r w:rsidRPr="00C63C3B">
        <w:rPr>
          <w:rStyle w:val="FootnoteReference"/>
          <w:rFonts w:asciiTheme="majorBidi" w:hAnsiTheme="majorBidi" w:cstheme="majorBidi"/>
        </w:rPr>
        <w:footnoteRef/>
      </w:r>
      <w:r w:rsidRPr="00C63C3B">
        <w:rPr>
          <w:rFonts w:asciiTheme="majorBidi" w:hAnsiTheme="majorBidi" w:cstheme="majorBidi"/>
        </w:rPr>
        <w:t xml:space="preserve"> Israeli Ministry of Health (2018). </w:t>
      </w:r>
      <w:r w:rsidRPr="007A52B0">
        <w:rPr>
          <w:rFonts w:asciiTheme="majorBidi" w:hAnsiTheme="majorBidi" w:cstheme="majorBidi"/>
          <w:i/>
          <w:iCs/>
        </w:rPr>
        <w:t xml:space="preserve">Promoting </w:t>
      </w:r>
      <w:del w:id="1706" w:author="Author">
        <w:r w:rsidRPr="007A52B0" w:rsidDel="004E21E3">
          <w:rPr>
            <w:rFonts w:asciiTheme="majorBidi" w:hAnsiTheme="majorBidi" w:cstheme="majorBidi"/>
            <w:i/>
            <w:iCs/>
          </w:rPr>
          <w:delText xml:space="preserve">Health </w:delText>
        </w:r>
      </w:del>
      <w:ins w:id="1707" w:author="Author">
        <w:r w:rsidRPr="007A52B0">
          <w:rPr>
            <w:rFonts w:asciiTheme="majorBidi" w:hAnsiTheme="majorBidi" w:cstheme="majorBidi"/>
            <w:i/>
            <w:iCs/>
          </w:rPr>
          <w:t xml:space="preserve">health </w:t>
        </w:r>
      </w:ins>
      <w:del w:id="1708" w:author="Author">
        <w:r w:rsidRPr="007A52B0" w:rsidDel="004E21E3">
          <w:rPr>
            <w:rFonts w:asciiTheme="majorBidi" w:hAnsiTheme="majorBidi" w:cstheme="majorBidi"/>
            <w:i/>
            <w:iCs/>
          </w:rPr>
          <w:delText xml:space="preserve">Equity </w:delText>
        </w:r>
      </w:del>
      <w:ins w:id="1709" w:author="Author">
        <w:r w:rsidRPr="007A52B0">
          <w:rPr>
            <w:rFonts w:asciiTheme="majorBidi" w:hAnsiTheme="majorBidi" w:cstheme="majorBidi"/>
            <w:i/>
            <w:iCs/>
          </w:rPr>
          <w:t xml:space="preserve">equity </w:t>
        </w:r>
      </w:ins>
      <w:r w:rsidRPr="007A52B0">
        <w:rPr>
          <w:rFonts w:asciiTheme="majorBidi" w:hAnsiTheme="majorBidi" w:cstheme="majorBidi"/>
          <w:i/>
          <w:iCs/>
        </w:rPr>
        <w:t xml:space="preserve">by </w:t>
      </w:r>
      <w:del w:id="1710" w:author="Author">
        <w:r w:rsidRPr="007A52B0" w:rsidDel="004E21E3">
          <w:rPr>
            <w:rFonts w:asciiTheme="majorBidi" w:hAnsiTheme="majorBidi" w:cstheme="majorBidi"/>
            <w:i/>
            <w:iCs/>
          </w:rPr>
          <w:delText xml:space="preserve">Eradicating </w:delText>
        </w:r>
      </w:del>
      <w:ins w:id="1711" w:author="Author">
        <w:r w:rsidRPr="007A52B0">
          <w:rPr>
            <w:rFonts w:asciiTheme="majorBidi" w:hAnsiTheme="majorBidi" w:cstheme="majorBidi"/>
            <w:i/>
            <w:iCs/>
          </w:rPr>
          <w:t xml:space="preserve">eradicating </w:t>
        </w:r>
      </w:ins>
      <w:del w:id="1712" w:author="Author">
        <w:r w:rsidRPr="007A52B0" w:rsidDel="004E21E3">
          <w:rPr>
            <w:rFonts w:asciiTheme="majorBidi" w:hAnsiTheme="majorBidi" w:cstheme="majorBidi"/>
            <w:i/>
            <w:iCs/>
          </w:rPr>
          <w:delText xml:space="preserve">Racism </w:delText>
        </w:r>
      </w:del>
      <w:ins w:id="1713" w:author="Author">
        <w:r w:rsidRPr="007A52B0">
          <w:rPr>
            <w:rFonts w:asciiTheme="majorBidi" w:hAnsiTheme="majorBidi" w:cstheme="majorBidi"/>
            <w:i/>
            <w:iCs/>
          </w:rPr>
          <w:t xml:space="preserve">racism </w:t>
        </w:r>
      </w:ins>
      <w:r w:rsidRPr="007A52B0">
        <w:rPr>
          <w:rFonts w:asciiTheme="majorBidi" w:hAnsiTheme="majorBidi" w:cstheme="majorBidi"/>
          <w:i/>
          <w:iCs/>
        </w:rPr>
        <w:t xml:space="preserve">in the </w:t>
      </w:r>
      <w:del w:id="1714" w:author="Author">
        <w:r w:rsidRPr="007A52B0" w:rsidDel="004E21E3">
          <w:rPr>
            <w:rFonts w:asciiTheme="majorBidi" w:hAnsiTheme="majorBidi" w:cstheme="majorBidi"/>
            <w:i/>
            <w:iCs/>
          </w:rPr>
          <w:delText>System</w:delText>
        </w:r>
      </w:del>
      <w:ins w:id="1715" w:author="Author">
        <w:r w:rsidRPr="007A52B0">
          <w:rPr>
            <w:rFonts w:asciiTheme="majorBidi" w:hAnsiTheme="majorBidi" w:cstheme="majorBidi"/>
            <w:i/>
            <w:iCs/>
          </w:rPr>
          <w:t>system</w:t>
        </w:r>
      </w:ins>
      <w:r w:rsidRPr="007A52B0">
        <w:rPr>
          <w:rFonts w:asciiTheme="majorBidi" w:hAnsiTheme="majorBidi" w:cstheme="majorBidi"/>
          <w:i/>
          <w:iCs/>
        </w:rPr>
        <w:t xml:space="preserve">: Report </w:t>
      </w:r>
      <w:del w:id="1716" w:author="Author">
        <w:r w:rsidRPr="007A52B0" w:rsidDel="004E21E3">
          <w:rPr>
            <w:rFonts w:asciiTheme="majorBidi" w:hAnsiTheme="majorBidi" w:cstheme="majorBidi"/>
            <w:i/>
            <w:iCs/>
          </w:rPr>
          <w:delText xml:space="preserve">Recommendations </w:delText>
        </w:r>
      </w:del>
      <w:ins w:id="1717" w:author="Author">
        <w:r w:rsidRPr="007A52B0">
          <w:rPr>
            <w:rFonts w:asciiTheme="majorBidi" w:hAnsiTheme="majorBidi" w:cstheme="majorBidi"/>
            <w:i/>
            <w:iCs/>
          </w:rPr>
          <w:t xml:space="preserve">recommendations </w:t>
        </w:r>
      </w:ins>
      <w:r w:rsidRPr="007A52B0">
        <w:rPr>
          <w:rFonts w:asciiTheme="majorBidi" w:hAnsiTheme="majorBidi" w:cstheme="majorBidi"/>
          <w:i/>
          <w:iCs/>
        </w:rPr>
        <w:t>of the Integrative Committee on Racism, Discrimination and Exclusion in the Healthcare System.</w:t>
      </w:r>
      <w:del w:id="1718" w:author="Author">
        <w:r w:rsidRPr="007A52B0" w:rsidDel="00D7167D">
          <w:rPr>
            <w:rFonts w:asciiTheme="majorBidi" w:hAnsiTheme="majorBidi" w:cstheme="majorBidi"/>
            <w:i/>
            <w:iCs/>
          </w:rPr>
          <w:delText xml:space="preserve"> </w:delText>
        </w:r>
        <w:r w:rsidRPr="007A52B0" w:rsidDel="00D7167D">
          <w:rPr>
            <w:rFonts w:asciiTheme="majorBidi" w:hAnsiTheme="majorBidi" w:cstheme="majorBidi"/>
            <w:i/>
            <w:iCs/>
            <w:rtl/>
          </w:rPr>
          <w:delText xml:space="preserve"> </w:delText>
        </w:r>
      </w:del>
      <w:r w:rsidRPr="007A52B0">
        <w:rPr>
          <w:rFonts w:asciiTheme="majorBidi" w:hAnsiTheme="majorBidi" w:cstheme="majorBidi"/>
          <w:i/>
          <w:iCs/>
        </w:rPr>
        <w:t xml:space="preserve"> </w:t>
      </w:r>
    </w:p>
  </w:footnote>
  <w:footnote w:id="31">
    <w:p w14:paraId="6874F031" w14:textId="58640324" w:rsidR="005B6791" w:rsidRPr="00C63C3B" w:rsidRDefault="005B6791" w:rsidP="00D22A34">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r w:rsidRPr="00C63C3B">
        <w:rPr>
          <w:rFonts w:asciiTheme="majorBidi" w:hAnsiTheme="majorBidi" w:cstheme="majorBidi"/>
        </w:rPr>
        <w:t xml:space="preserve">Ya’ar, E. (2005). Continuity and change in Israeli society: The test of the melting pot. </w:t>
      </w:r>
      <w:r w:rsidRPr="007A52B0">
        <w:rPr>
          <w:rFonts w:asciiTheme="majorBidi" w:hAnsiTheme="majorBidi" w:cstheme="majorBidi"/>
          <w:i/>
          <w:iCs/>
        </w:rPr>
        <w:t>Israel Studies</w:t>
      </w:r>
      <w:ins w:id="1748" w:author="Author">
        <w:r>
          <w:rPr>
            <w:rFonts w:asciiTheme="majorBidi" w:hAnsiTheme="majorBidi" w:cstheme="majorBidi"/>
            <w:i/>
            <w:iCs/>
          </w:rPr>
          <w:t>.</w:t>
        </w:r>
      </w:ins>
      <w:del w:id="1749" w:author="Author">
        <w:r w:rsidRPr="007A52B0" w:rsidDel="00442D03">
          <w:rPr>
            <w:rFonts w:asciiTheme="majorBidi" w:hAnsiTheme="majorBidi" w:cstheme="majorBidi"/>
            <w:i/>
            <w:iCs/>
          </w:rPr>
          <w:delText>,</w:delText>
        </w:r>
      </w:del>
      <w:r w:rsidRPr="007A52B0">
        <w:rPr>
          <w:rFonts w:asciiTheme="majorBidi" w:hAnsiTheme="majorBidi" w:cstheme="majorBidi"/>
          <w:i/>
          <w:iCs/>
        </w:rPr>
        <w:t xml:space="preserve"> 10</w:t>
      </w:r>
      <w:r w:rsidRPr="00C63C3B">
        <w:rPr>
          <w:rFonts w:asciiTheme="majorBidi" w:hAnsiTheme="majorBidi" w:cstheme="majorBidi"/>
        </w:rPr>
        <w:t>(2), 91</w:t>
      </w:r>
      <w:del w:id="1750" w:author="Author">
        <w:r w:rsidRPr="00C63C3B" w:rsidDel="004E21E3">
          <w:rPr>
            <w:rFonts w:asciiTheme="majorBidi" w:hAnsiTheme="majorBidi" w:cstheme="majorBidi"/>
          </w:rPr>
          <w:delText>-</w:delText>
        </w:r>
      </w:del>
      <w:ins w:id="1751" w:author="Author">
        <w:r>
          <w:rPr>
            <w:rFonts w:asciiTheme="majorBidi" w:hAnsiTheme="majorBidi" w:cstheme="majorBidi"/>
          </w:rPr>
          <w:t>–</w:t>
        </w:r>
      </w:ins>
      <w:r w:rsidRPr="00C63C3B">
        <w:rPr>
          <w:rFonts w:asciiTheme="majorBidi" w:hAnsiTheme="majorBidi" w:cstheme="majorBidi"/>
        </w:rPr>
        <w:t>128.</w:t>
      </w:r>
      <w:r w:rsidRPr="00C63C3B">
        <w:rPr>
          <w:rFonts w:asciiTheme="majorBidi" w:hAnsiTheme="majorBidi" w:cstheme="majorBidi"/>
          <w:rtl/>
        </w:rPr>
        <w:t>‏</w:t>
      </w:r>
      <w:r w:rsidRPr="00C63C3B">
        <w:rPr>
          <w:rFonts w:asciiTheme="majorBidi" w:hAnsiTheme="majorBidi" w:cstheme="majorBidi"/>
        </w:rPr>
        <w:t xml:space="preserve"> </w:t>
      </w:r>
    </w:p>
  </w:footnote>
  <w:footnote w:id="32">
    <w:p w14:paraId="279E506D" w14:textId="1FF6D392" w:rsidR="005B6791" w:rsidRPr="00C63C3B" w:rsidRDefault="005B6791" w:rsidP="00E64FC0">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Pr>
        <w:t xml:space="preserve"> There is </w:t>
      </w:r>
      <w:ins w:id="1791" w:author="Author">
        <w:r>
          <w:rPr>
            <w:rFonts w:asciiTheme="majorBidi" w:hAnsiTheme="majorBidi" w:cstheme="majorBidi"/>
          </w:rPr>
          <w:t xml:space="preserve">a </w:t>
        </w:r>
      </w:ins>
      <w:r w:rsidRPr="00C63C3B">
        <w:rPr>
          <w:rFonts w:asciiTheme="majorBidi" w:hAnsiTheme="majorBidi" w:cstheme="majorBidi"/>
        </w:rPr>
        <w:t xml:space="preserve">vast literature covering the tensions in the absorption of migrants </w:t>
      </w:r>
      <w:del w:id="1792" w:author="Author">
        <w:r w:rsidRPr="00C63C3B" w:rsidDel="004E21E3">
          <w:rPr>
            <w:rFonts w:asciiTheme="majorBidi" w:hAnsiTheme="majorBidi" w:cstheme="majorBidi"/>
          </w:rPr>
          <w:delText xml:space="preserve">to </w:delText>
        </w:r>
      </w:del>
      <w:ins w:id="1793" w:author="Author">
        <w:r>
          <w:rPr>
            <w:rFonts w:asciiTheme="majorBidi" w:hAnsiTheme="majorBidi" w:cstheme="majorBidi"/>
          </w:rPr>
          <w:t>into</w:t>
        </w:r>
        <w:r w:rsidRPr="00C63C3B">
          <w:rPr>
            <w:rFonts w:asciiTheme="majorBidi" w:hAnsiTheme="majorBidi" w:cstheme="majorBidi"/>
          </w:rPr>
          <w:t xml:space="preserve"> </w:t>
        </w:r>
      </w:ins>
      <w:r w:rsidRPr="00C63C3B">
        <w:rPr>
          <w:rFonts w:asciiTheme="majorBidi" w:hAnsiTheme="majorBidi" w:cstheme="majorBidi"/>
        </w:rPr>
        <w:t>the newly established state of Israel</w:t>
      </w:r>
      <w:ins w:id="1794" w:author="Author">
        <w:r>
          <w:rPr>
            <w:rFonts w:asciiTheme="majorBidi" w:hAnsiTheme="majorBidi" w:cstheme="majorBidi"/>
          </w:rPr>
          <w:t>. S</w:t>
        </w:r>
      </w:ins>
      <w:del w:id="1795" w:author="Author">
        <w:r w:rsidRPr="00C63C3B" w:rsidDel="004E21E3">
          <w:rPr>
            <w:rFonts w:asciiTheme="majorBidi" w:hAnsiTheme="majorBidi" w:cstheme="majorBidi"/>
          </w:rPr>
          <w:delText>, see:</w:delText>
        </w:r>
      </w:del>
      <w:ins w:id="1796" w:author="Author">
        <w:r>
          <w:rPr>
            <w:rFonts w:asciiTheme="majorBidi" w:hAnsiTheme="majorBidi" w:cstheme="majorBidi"/>
          </w:rPr>
          <w:t>ee</w:t>
        </w:r>
      </w:ins>
      <w:r w:rsidRPr="00C63C3B">
        <w:rPr>
          <w:rFonts w:asciiTheme="majorBidi" w:hAnsiTheme="majorBidi" w:cstheme="majorBidi"/>
        </w:rPr>
        <w:t xml:space="preserve"> Davidovitch, N., </w:t>
      </w:r>
      <w:ins w:id="1797" w:author="Author">
        <w:r>
          <w:rPr>
            <w:rFonts w:asciiTheme="majorBidi" w:hAnsiTheme="majorBidi" w:cstheme="majorBidi"/>
          </w:rPr>
          <w:t xml:space="preserve">&amp; </w:t>
        </w:r>
      </w:ins>
      <w:r w:rsidRPr="00C63C3B">
        <w:rPr>
          <w:rFonts w:asciiTheme="majorBidi" w:hAnsiTheme="majorBidi" w:cstheme="majorBidi"/>
        </w:rPr>
        <w:t xml:space="preserve">Shvarts, S. (2004). Health and </w:t>
      </w:r>
      <w:del w:id="1798" w:author="Author">
        <w:r w:rsidRPr="00C63C3B" w:rsidDel="004E21E3">
          <w:rPr>
            <w:rFonts w:asciiTheme="majorBidi" w:hAnsiTheme="majorBidi" w:cstheme="majorBidi"/>
          </w:rPr>
          <w:delText>Hegemony</w:delText>
        </w:r>
      </w:del>
      <w:ins w:id="1799" w:author="Author">
        <w:r>
          <w:rPr>
            <w:rFonts w:asciiTheme="majorBidi" w:hAnsiTheme="majorBidi" w:cstheme="majorBidi"/>
          </w:rPr>
          <w:t>h</w:t>
        </w:r>
        <w:r w:rsidRPr="00C63C3B">
          <w:rPr>
            <w:rFonts w:asciiTheme="majorBidi" w:hAnsiTheme="majorBidi" w:cstheme="majorBidi"/>
          </w:rPr>
          <w:t>egemony</w:t>
        </w:r>
      </w:ins>
      <w:r w:rsidRPr="00C63C3B">
        <w:rPr>
          <w:rFonts w:asciiTheme="majorBidi" w:hAnsiTheme="majorBidi" w:cstheme="majorBidi"/>
        </w:rPr>
        <w:t xml:space="preserve">: Preventive </w:t>
      </w:r>
      <w:del w:id="1800" w:author="Author">
        <w:r w:rsidRPr="00C63C3B" w:rsidDel="004E21E3">
          <w:rPr>
            <w:rFonts w:asciiTheme="majorBidi" w:hAnsiTheme="majorBidi" w:cstheme="majorBidi"/>
          </w:rPr>
          <w:delText>Medicine</w:delText>
        </w:r>
      </w:del>
      <w:ins w:id="1801" w:author="Author">
        <w:r>
          <w:rPr>
            <w:rFonts w:asciiTheme="majorBidi" w:hAnsiTheme="majorBidi" w:cstheme="majorBidi"/>
          </w:rPr>
          <w:t>m</w:t>
        </w:r>
        <w:r w:rsidRPr="00C63C3B">
          <w:rPr>
            <w:rFonts w:asciiTheme="majorBidi" w:hAnsiTheme="majorBidi" w:cstheme="majorBidi"/>
          </w:rPr>
          <w:t>edicine</w:t>
        </w:r>
      </w:ins>
      <w:r w:rsidRPr="00C63C3B">
        <w:rPr>
          <w:rFonts w:asciiTheme="majorBidi" w:hAnsiTheme="majorBidi" w:cstheme="majorBidi"/>
        </w:rPr>
        <w:t xml:space="preserve">, </w:t>
      </w:r>
      <w:del w:id="1802" w:author="Author">
        <w:r w:rsidRPr="00C63C3B" w:rsidDel="004E21E3">
          <w:rPr>
            <w:rFonts w:asciiTheme="majorBidi" w:hAnsiTheme="majorBidi" w:cstheme="majorBidi"/>
          </w:rPr>
          <w:delText xml:space="preserve">Immigration </w:delText>
        </w:r>
      </w:del>
      <w:ins w:id="1803" w:author="Author">
        <w:r>
          <w:rPr>
            <w:rFonts w:asciiTheme="majorBidi" w:hAnsiTheme="majorBidi" w:cstheme="majorBidi"/>
          </w:rPr>
          <w:t>i</w:t>
        </w:r>
        <w:r w:rsidRPr="00C63C3B">
          <w:rPr>
            <w:rFonts w:asciiTheme="majorBidi" w:hAnsiTheme="majorBidi" w:cstheme="majorBidi"/>
          </w:rPr>
          <w:t xml:space="preserve">mmigration </w:t>
        </w:r>
      </w:ins>
      <w:r w:rsidRPr="00C63C3B">
        <w:rPr>
          <w:rFonts w:asciiTheme="majorBidi" w:hAnsiTheme="majorBidi" w:cstheme="majorBidi"/>
        </w:rPr>
        <w:t xml:space="preserve">and the Israeli </w:t>
      </w:r>
      <w:del w:id="1804" w:author="Author">
        <w:r w:rsidRPr="00C63C3B" w:rsidDel="004E21E3">
          <w:rPr>
            <w:rFonts w:asciiTheme="majorBidi" w:hAnsiTheme="majorBidi" w:cstheme="majorBidi"/>
          </w:rPr>
          <w:delText xml:space="preserve">Melting </w:delText>
        </w:r>
      </w:del>
      <w:ins w:id="1805" w:author="Author">
        <w:r>
          <w:rPr>
            <w:rFonts w:asciiTheme="majorBidi" w:hAnsiTheme="majorBidi" w:cstheme="majorBidi"/>
          </w:rPr>
          <w:t>m</w:t>
        </w:r>
        <w:r w:rsidRPr="00C63C3B">
          <w:rPr>
            <w:rFonts w:asciiTheme="majorBidi" w:hAnsiTheme="majorBidi" w:cstheme="majorBidi"/>
          </w:rPr>
          <w:t xml:space="preserve">elting </w:t>
        </w:r>
      </w:ins>
      <w:del w:id="1806" w:author="Author">
        <w:r w:rsidRPr="00C63C3B" w:rsidDel="004E21E3">
          <w:rPr>
            <w:rFonts w:asciiTheme="majorBidi" w:hAnsiTheme="majorBidi" w:cstheme="majorBidi"/>
          </w:rPr>
          <w:delText>Pot</w:delText>
        </w:r>
      </w:del>
      <w:ins w:id="1807" w:author="Author">
        <w:r>
          <w:rPr>
            <w:rFonts w:asciiTheme="majorBidi" w:hAnsiTheme="majorBidi" w:cstheme="majorBidi"/>
          </w:rPr>
          <w:t>p</w:t>
        </w:r>
        <w:r w:rsidRPr="00C63C3B">
          <w:rPr>
            <w:rFonts w:asciiTheme="majorBidi" w:hAnsiTheme="majorBidi" w:cstheme="majorBidi"/>
          </w:rPr>
          <w:t>ot</w:t>
        </w:r>
      </w:ins>
      <w:r w:rsidRPr="00C63C3B">
        <w:rPr>
          <w:rFonts w:asciiTheme="majorBidi" w:hAnsiTheme="majorBidi" w:cstheme="majorBidi"/>
        </w:rPr>
        <w:t xml:space="preserve">. </w:t>
      </w:r>
      <w:del w:id="1808" w:author="Author">
        <w:r w:rsidRPr="007A52B0" w:rsidDel="004E21E3">
          <w:rPr>
            <w:rFonts w:asciiTheme="majorBidi" w:hAnsiTheme="majorBidi" w:cstheme="majorBidi"/>
            <w:i/>
            <w:iCs/>
          </w:rPr>
          <w:delText xml:space="preserve"> </w:delText>
        </w:r>
      </w:del>
      <w:r w:rsidRPr="007A52B0">
        <w:rPr>
          <w:rFonts w:asciiTheme="majorBidi" w:hAnsiTheme="majorBidi" w:cstheme="majorBidi"/>
          <w:i/>
          <w:iCs/>
          <w:lang w:val="de-DE"/>
        </w:rPr>
        <w:t>Israel Studies</w:t>
      </w:r>
      <w:ins w:id="1809" w:author="Author">
        <w:r w:rsidRPr="007A52B0">
          <w:rPr>
            <w:rFonts w:asciiTheme="majorBidi" w:hAnsiTheme="majorBidi" w:cstheme="majorBidi"/>
            <w:i/>
            <w:iCs/>
            <w:lang w:val="de-DE"/>
          </w:rPr>
          <w:t>.</w:t>
        </w:r>
      </w:ins>
      <w:del w:id="1810" w:author="Author">
        <w:r w:rsidRPr="007A52B0" w:rsidDel="004E21E3">
          <w:rPr>
            <w:rFonts w:asciiTheme="majorBidi" w:hAnsiTheme="majorBidi" w:cstheme="majorBidi"/>
            <w:i/>
            <w:iCs/>
            <w:lang w:val="de-DE"/>
          </w:rPr>
          <w:delText>;</w:delText>
        </w:r>
      </w:del>
      <w:r w:rsidRPr="007A52B0">
        <w:rPr>
          <w:rFonts w:asciiTheme="majorBidi" w:hAnsiTheme="majorBidi" w:cstheme="majorBidi"/>
          <w:i/>
          <w:iCs/>
          <w:lang w:val="de-DE"/>
        </w:rPr>
        <w:t xml:space="preserve"> </w:t>
      </w:r>
      <w:r w:rsidRPr="007A52B0">
        <w:rPr>
          <w:rFonts w:asciiTheme="majorBidi" w:hAnsiTheme="majorBidi" w:cstheme="majorBidi"/>
          <w:i/>
          <w:iCs/>
        </w:rPr>
        <w:t>9</w:t>
      </w:r>
      <w:ins w:id="1811" w:author="Author">
        <w:r w:rsidRPr="007A52B0">
          <w:rPr>
            <w:rFonts w:asciiTheme="majorBidi" w:hAnsiTheme="majorBidi" w:cstheme="majorBidi"/>
          </w:rPr>
          <w:t>,</w:t>
        </w:r>
      </w:ins>
      <w:del w:id="1812" w:author="Author">
        <w:r w:rsidRPr="007A52B0" w:rsidDel="004E21E3">
          <w:rPr>
            <w:rFonts w:asciiTheme="majorBidi" w:hAnsiTheme="majorBidi" w:cstheme="majorBidi"/>
          </w:rPr>
          <w:delText xml:space="preserve">: </w:delText>
        </w:r>
      </w:del>
      <w:ins w:id="1813" w:author="Author">
        <w:r w:rsidRPr="007A52B0">
          <w:rPr>
            <w:rFonts w:asciiTheme="majorBidi" w:hAnsiTheme="majorBidi" w:cstheme="majorBidi"/>
          </w:rPr>
          <w:t xml:space="preserve"> </w:t>
        </w:r>
      </w:ins>
      <w:r w:rsidRPr="007A52B0">
        <w:rPr>
          <w:rFonts w:asciiTheme="majorBidi" w:hAnsiTheme="majorBidi" w:cstheme="majorBidi"/>
        </w:rPr>
        <w:t>150</w:t>
      </w:r>
      <w:del w:id="1814" w:author="Author">
        <w:r w:rsidRPr="007A52B0" w:rsidDel="004E21E3">
          <w:rPr>
            <w:rFonts w:asciiTheme="majorBidi" w:hAnsiTheme="majorBidi" w:cstheme="majorBidi"/>
          </w:rPr>
          <w:delText>-</w:delText>
        </w:r>
      </w:del>
      <w:ins w:id="1815" w:author="Author">
        <w:r w:rsidRPr="007A52B0">
          <w:rPr>
            <w:rFonts w:asciiTheme="majorBidi" w:hAnsiTheme="majorBidi" w:cstheme="majorBidi"/>
          </w:rPr>
          <w:t>–</w:t>
        </w:r>
      </w:ins>
      <w:r w:rsidRPr="007A52B0">
        <w:rPr>
          <w:rFonts w:asciiTheme="majorBidi" w:hAnsiTheme="majorBidi" w:cstheme="majorBidi"/>
        </w:rPr>
        <w:t xml:space="preserve">179; Shvarts, S., Davidovitch, N., Goldberg, A., </w:t>
      </w:r>
      <w:ins w:id="1816" w:author="Author">
        <w:r w:rsidRPr="007A52B0">
          <w:rPr>
            <w:rFonts w:asciiTheme="majorBidi" w:hAnsiTheme="majorBidi" w:cstheme="majorBidi"/>
          </w:rPr>
          <w:t xml:space="preserve">&amp; </w:t>
        </w:r>
      </w:ins>
      <w:r w:rsidRPr="007A52B0">
        <w:rPr>
          <w:rFonts w:asciiTheme="majorBidi" w:hAnsiTheme="majorBidi" w:cstheme="majorBidi"/>
        </w:rPr>
        <w:t xml:space="preserve">Seidelman, R. (2005). </w:t>
      </w:r>
      <w:r w:rsidRPr="00C63C3B">
        <w:rPr>
          <w:rFonts w:asciiTheme="majorBidi" w:hAnsiTheme="majorBidi" w:cstheme="majorBidi"/>
        </w:rPr>
        <w:t xml:space="preserve">Medical </w:t>
      </w:r>
      <w:del w:id="1817" w:author="Author">
        <w:r w:rsidRPr="00C63C3B" w:rsidDel="004E21E3">
          <w:rPr>
            <w:rFonts w:asciiTheme="majorBidi" w:hAnsiTheme="majorBidi" w:cstheme="majorBidi"/>
          </w:rPr>
          <w:delText xml:space="preserve">Selection </w:delText>
        </w:r>
      </w:del>
      <w:ins w:id="1818" w:author="Author">
        <w:r>
          <w:rPr>
            <w:rFonts w:asciiTheme="majorBidi" w:hAnsiTheme="majorBidi" w:cstheme="majorBidi"/>
          </w:rPr>
          <w:t>s</w:t>
        </w:r>
        <w:r w:rsidRPr="00C63C3B">
          <w:rPr>
            <w:rFonts w:asciiTheme="majorBidi" w:hAnsiTheme="majorBidi" w:cstheme="majorBidi"/>
          </w:rPr>
          <w:t xml:space="preserve">election </w:t>
        </w:r>
      </w:ins>
      <w:r w:rsidRPr="00C63C3B">
        <w:rPr>
          <w:rFonts w:asciiTheme="majorBidi" w:hAnsiTheme="majorBidi" w:cstheme="majorBidi"/>
        </w:rPr>
        <w:t xml:space="preserve">and the </w:t>
      </w:r>
      <w:del w:id="1819" w:author="Author">
        <w:r w:rsidRPr="00C63C3B" w:rsidDel="004E21E3">
          <w:rPr>
            <w:rFonts w:asciiTheme="majorBidi" w:hAnsiTheme="majorBidi" w:cstheme="majorBidi"/>
          </w:rPr>
          <w:delText xml:space="preserve">Debate </w:delText>
        </w:r>
      </w:del>
      <w:ins w:id="1820" w:author="Author">
        <w:r>
          <w:rPr>
            <w:rFonts w:asciiTheme="majorBidi" w:hAnsiTheme="majorBidi" w:cstheme="majorBidi"/>
          </w:rPr>
          <w:t>d</w:t>
        </w:r>
        <w:r w:rsidRPr="00C63C3B">
          <w:rPr>
            <w:rFonts w:asciiTheme="majorBidi" w:hAnsiTheme="majorBidi" w:cstheme="majorBidi"/>
          </w:rPr>
          <w:t xml:space="preserve">ebate </w:t>
        </w:r>
      </w:ins>
      <w:r w:rsidRPr="00C63C3B">
        <w:rPr>
          <w:rFonts w:asciiTheme="majorBidi" w:hAnsiTheme="majorBidi" w:cstheme="majorBidi"/>
        </w:rPr>
        <w:t xml:space="preserve">over </w:t>
      </w:r>
      <w:del w:id="1821" w:author="Author">
        <w:r w:rsidRPr="00C63C3B" w:rsidDel="004E21E3">
          <w:rPr>
            <w:rFonts w:asciiTheme="majorBidi" w:hAnsiTheme="majorBidi" w:cstheme="majorBidi"/>
          </w:rPr>
          <w:delText xml:space="preserve">Mass </w:delText>
        </w:r>
      </w:del>
      <w:ins w:id="1822" w:author="Author">
        <w:r>
          <w:rPr>
            <w:rFonts w:asciiTheme="majorBidi" w:hAnsiTheme="majorBidi" w:cstheme="majorBidi"/>
          </w:rPr>
          <w:t>m</w:t>
        </w:r>
        <w:r w:rsidRPr="00C63C3B">
          <w:rPr>
            <w:rFonts w:asciiTheme="majorBidi" w:hAnsiTheme="majorBidi" w:cstheme="majorBidi"/>
          </w:rPr>
          <w:t xml:space="preserve">ass </w:t>
        </w:r>
      </w:ins>
      <w:del w:id="1823" w:author="Author">
        <w:r w:rsidRPr="00C63C3B" w:rsidDel="004E21E3">
          <w:rPr>
            <w:rFonts w:asciiTheme="majorBidi" w:hAnsiTheme="majorBidi" w:cstheme="majorBidi"/>
          </w:rPr>
          <w:delText xml:space="preserve">Immigration </w:delText>
        </w:r>
      </w:del>
      <w:ins w:id="1824" w:author="Author">
        <w:r>
          <w:rPr>
            <w:rFonts w:asciiTheme="majorBidi" w:hAnsiTheme="majorBidi" w:cstheme="majorBidi"/>
          </w:rPr>
          <w:t>i</w:t>
        </w:r>
        <w:r w:rsidRPr="00C63C3B">
          <w:rPr>
            <w:rFonts w:asciiTheme="majorBidi" w:hAnsiTheme="majorBidi" w:cstheme="majorBidi"/>
          </w:rPr>
          <w:t xml:space="preserve">mmigration </w:t>
        </w:r>
      </w:ins>
      <w:r w:rsidRPr="00C63C3B">
        <w:rPr>
          <w:rFonts w:asciiTheme="majorBidi" w:hAnsiTheme="majorBidi" w:cstheme="majorBidi"/>
        </w:rPr>
        <w:t xml:space="preserve">in the </w:t>
      </w:r>
      <w:del w:id="1825" w:author="Author">
        <w:r w:rsidRPr="00C63C3B" w:rsidDel="004E21E3">
          <w:rPr>
            <w:rFonts w:asciiTheme="majorBidi" w:hAnsiTheme="majorBidi" w:cstheme="majorBidi"/>
          </w:rPr>
          <w:delText xml:space="preserve">New </w:delText>
        </w:r>
      </w:del>
      <w:ins w:id="1826" w:author="Author">
        <w:r>
          <w:rPr>
            <w:rFonts w:asciiTheme="majorBidi" w:hAnsiTheme="majorBidi" w:cstheme="majorBidi"/>
          </w:rPr>
          <w:t>n</w:t>
        </w:r>
        <w:r w:rsidRPr="00C63C3B">
          <w:rPr>
            <w:rFonts w:asciiTheme="majorBidi" w:hAnsiTheme="majorBidi" w:cstheme="majorBidi"/>
          </w:rPr>
          <w:t xml:space="preserve">ew </w:t>
        </w:r>
      </w:ins>
      <w:del w:id="1827" w:author="Author">
        <w:r w:rsidRPr="00C63C3B" w:rsidDel="004E21E3">
          <w:rPr>
            <w:rFonts w:asciiTheme="majorBidi" w:hAnsiTheme="majorBidi" w:cstheme="majorBidi"/>
          </w:rPr>
          <w:delText xml:space="preserve">State </w:delText>
        </w:r>
      </w:del>
      <w:ins w:id="1828" w:author="Author">
        <w:r>
          <w:rPr>
            <w:rFonts w:asciiTheme="majorBidi" w:hAnsiTheme="majorBidi" w:cstheme="majorBidi"/>
          </w:rPr>
          <w:t>s</w:t>
        </w:r>
        <w:r w:rsidRPr="00C63C3B">
          <w:rPr>
            <w:rFonts w:asciiTheme="majorBidi" w:hAnsiTheme="majorBidi" w:cstheme="majorBidi"/>
          </w:rPr>
          <w:t xml:space="preserve">tate </w:t>
        </w:r>
      </w:ins>
      <w:r w:rsidRPr="00C63C3B">
        <w:rPr>
          <w:rFonts w:asciiTheme="majorBidi" w:hAnsiTheme="majorBidi" w:cstheme="majorBidi"/>
        </w:rPr>
        <w:t xml:space="preserve">of Israel. </w:t>
      </w:r>
      <w:r w:rsidRPr="007A52B0">
        <w:rPr>
          <w:rFonts w:asciiTheme="majorBidi" w:hAnsiTheme="majorBidi" w:cstheme="majorBidi"/>
          <w:i/>
          <w:iCs/>
        </w:rPr>
        <w:t>Canadian Bulletin of Medical History</w:t>
      </w:r>
      <w:ins w:id="1829" w:author="Author">
        <w:r w:rsidRPr="007A52B0">
          <w:rPr>
            <w:rFonts w:asciiTheme="majorBidi" w:hAnsiTheme="majorBidi" w:cstheme="majorBidi"/>
            <w:i/>
            <w:iCs/>
          </w:rPr>
          <w:t>.</w:t>
        </w:r>
      </w:ins>
      <w:del w:id="1830" w:author="Author">
        <w:r w:rsidRPr="007A52B0" w:rsidDel="004E21E3">
          <w:rPr>
            <w:rFonts w:asciiTheme="majorBidi" w:hAnsiTheme="majorBidi" w:cstheme="majorBidi"/>
            <w:i/>
            <w:iCs/>
          </w:rPr>
          <w:delText>;</w:delText>
        </w:r>
      </w:del>
      <w:r w:rsidRPr="007A52B0">
        <w:rPr>
          <w:rFonts w:asciiTheme="majorBidi" w:hAnsiTheme="majorBidi" w:cstheme="majorBidi"/>
          <w:i/>
          <w:iCs/>
        </w:rPr>
        <w:t xml:space="preserve"> 22</w:t>
      </w:r>
      <w:ins w:id="1831" w:author="Author">
        <w:r>
          <w:rPr>
            <w:rFonts w:asciiTheme="majorBidi" w:hAnsiTheme="majorBidi" w:cstheme="majorBidi"/>
          </w:rPr>
          <w:t>,</w:t>
        </w:r>
      </w:ins>
      <w:del w:id="1832" w:author="Author">
        <w:r w:rsidRPr="00C63C3B" w:rsidDel="004E21E3">
          <w:rPr>
            <w:rFonts w:asciiTheme="majorBidi" w:hAnsiTheme="majorBidi" w:cstheme="majorBidi"/>
          </w:rPr>
          <w:delText>:</w:delText>
        </w:r>
      </w:del>
      <w:r w:rsidRPr="00C63C3B">
        <w:rPr>
          <w:rFonts w:asciiTheme="majorBidi" w:hAnsiTheme="majorBidi" w:cstheme="majorBidi"/>
        </w:rPr>
        <w:t xml:space="preserve"> 5</w:t>
      </w:r>
      <w:del w:id="1833" w:author="Author">
        <w:r w:rsidRPr="00C63C3B" w:rsidDel="004E21E3">
          <w:rPr>
            <w:rFonts w:asciiTheme="majorBidi" w:hAnsiTheme="majorBidi" w:cstheme="majorBidi"/>
          </w:rPr>
          <w:delText>-</w:delText>
        </w:r>
      </w:del>
      <w:ins w:id="1834" w:author="Author">
        <w:r>
          <w:rPr>
            <w:rFonts w:asciiTheme="majorBidi" w:hAnsiTheme="majorBidi" w:cstheme="majorBidi"/>
          </w:rPr>
          <w:t>–</w:t>
        </w:r>
      </w:ins>
      <w:r w:rsidRPr="00C63C3B">
        <w:rPr>
          <w:rFonts w:asciiTheme="majorBidi" w:hAnsiTheme="majorBidi" w:cstheme="majorBidi"/>
        </w:rPr>
        <w:t xml:space="preserve">34; Davidovitch, N., </w:t>
      </w:r>
      <w:ins w:id="1835" w:author="Author">
        <w:r>
          <w:rPr>
            <w:rFonts w:asciiTheme="majorBidi" w:hAnsiTheme="majorBidi" w:cstheme="majorBidi"/>
          </w:rPr>
          <w:t xml:space="preserve">&amp; </w:t>
        </w:r>
      </w:ins>
      <w:r w:rsidRPr="00C63C3B">
        <w:rPr>
          <w:rFonts w:asciiTheme="majorBidi" w:hAnsiTheme="majorBidi" w:cstheme="majorBidi"/>
        </w:rPr>
        <w:t xml:space="preserve">Margalit, A. (2008). Public </w:t>
      </w:r>
      <w:del w:id="1836" w:author="Author">
        <w:r w:rsidRPr="00C63C3B" w:rsidDel="004E21E3">
          <w:rPr>
            <w:rFonts w:asciiTheme="majorBidi" w:hAnsiTheme="majorBidi" w:cstheme="majorBidi"/>
          </w:rPr>
          <w:delText>Health</w:delText>
        </w:r>
      </w:del>
      <w:ins w:id="1837" w:author="Author">
        <w:r>
          <w:rPr>
            <w:rFonts w:asciiTheme="majorBidi" w:hAnsiTheme="majorBidi" w:cstheme="majorBidi"/>
          </w:rPr>
          <w:t>h</w:t>
        </w:r>
        <w:r w:rsidRPr="00C63C3B">
          <w:rPr>
            <w:rFonts w:asciiTheme="majorBidi" w:hAnsiTheme="majorBidi" w:cstheme="majorBidi"/>
          </w:rPr>
          <w:t>ealth</w:t>
        </w:r>
      </w:ins>
      <w:r w:rsidRPr="00C63C3B">
        <w:rPr>
          <w:rFonts w:asciiTheme="majorBidi" w:hAnsiTheme="majorBidi" w:cstheme="majorBidi"/>
        </w:rPr>
        <w:t xml:space="preserve">, </w:t>
      </w:r>
      <w:del w:id="1838" w:author="Author">
        <w:r w:rsidRPr="00C63C3B" w:rsidDel="004E21E3">
          <w:rPr>
            <w:rFonts w:asciiTheme="majorBidi" w:hAnsiTheme="majorBidi" w:cstheme="majorBidi"/>
          </w:rPr>
          <w:delText xml:space="preserve">Racial </w:delText>
        </w:r>
      </w:del>
      <w:ins w:id="1839" w:author="Author">
        <w:r>
          <w:rPr>
            <w:rFonts w:asciiTheme="majorBidi" w:hAnsiTheme="majorBidi" w:cstheme="majorBidi"/>
          </w:rPr>
          <w:t>r</w:t>
        </w:r>
        <w:r w:rsidRPr="00C63C3B">
          <w:rPr>
            <w:rFonts w:asciiTheme="majorBidi" w:hAnsiTheme="majorBidi" w:cstheme="majorBidi"/>
          </w:rPr>
          <w:t xml:space="preserve">acial </w:t>
        </w:r>
      </w:ins>
      <w:del w:id="1840" w:author="Author">
        <w:r w:rsidRPr="00C63C3B" w:rsidDel="004E21E3">
          <w:rPr>
            <w:rFonts w:asciiTheme="majorBidi" w:hAnsiTheme="majorBidi" w:cstheme="majorBidi"/>
          </w:rPr>
          <w:delText>Tensions</w:delText>
        </w:r>
      </w:del>
      <w:ins w:id="1841" w:author="Author">
        <w:r>
          <w:rPr>
            <w:rFonts w:asciiTheme="majorBidi" w:hAnsiTheme="majorBidi" w:cstheme="majorBidi"/>
          </w:rPr>
          <w:t>t</w:t>
        </w:r>
        <w:r w:rsidRPr="00C63C3B">
          <w:rPr>
            <w:rFonts w:asciiTheme="majorBidi" w:hAnsiTheme="majorBidi" w:cstheme="majorBidi"/>
          </w:rPr>
          <w:t>ensions</w:t>
        </w:r>
      </w:ins>
      <w:r w:rsidRPr="00C63C3B">
        <w:rPr>
          <w:rFonts w:asciiTheme="majorBidi" w:hAnsiTheme="majorBidi" w:cstheme="majorBidi"/>
        </w:rPr>
        <w:t xml:space="preserve">, and </w:t>
      </w:r>
      <w:del w:id="1842" w:author="Author">
        <w:r w:rsidRPr="00C63C3B" w:rsidDel="004E21E3">
          <w:rPr>
            <w:rFonts w:asciiTheme="majorBidi" w:hAnsiTheme="majorBidi" w:cstheme="majorBidi"/>
          </w:rPr>
          <w:delText xml:space="preserve">Body </w:delText>
        </w:r>
      </w:del>
      <w:ins w:id="1843" w:author="Author">
        <w:r>
          <w:rPr>
            <w:rFonts w:asciiTheme="majorBidi" w:hAnsiTheme="majorBidi" w:cstheme="majorBidi"/>
          </w:rPr>
          <w:t>b</w:t>
        </w:r>
        <w:r w:rsidRPr="00C63C3B">
          <w:rPr>
            <w:rFonts w:asciiTheme="majorBidi" w:hAnsiTheme="majorBidi" w:cstheme="majorBidi"/>
          </w:rPr>
          <w:t xml:space="preserve">ody </w:t>
        </w:r>
      </w:ins>
      <w:del w:id="1844" w:author="Author">
        <w:r w:rsidRPr="00C63C3B" w:rsidDel="004E21E3">
          <w:rPr>
            <w:rFonts w:asciiTheme="majorBidi" w:hAnsiTheme="majorBidi" w:cstheme="majorBidi"/>
          </w:rPr>
          <w:delText>Politic</w:delText>
        </w:r>
      </w:del>
      <w:ins w:id="1845" w:author="Author">
        <w:r>
          <w:rPr>
            <w:rFonts w:asciiTheme="majorBidi" w:hAnsiTheme="majorBidi" w:cstheme="majorBidi"/>
          </w:rPr>
          <w:t>p</w:t>
        </w:r>
        <w:r w:rsidRPr="00C63C3B">
          <w:rPr>
            <w:rFonts w:asciiTheme="majorBidi" w:hAnsiTheme="majorBidi" w:cstheme="majorBidi"/>
          </w:rPr>
          <w:t>olitic</w:t>
        </w:r>
      </w:ins>
      <w:r w:rsidRPr="00C63C3B">
        <w:rPr>
          <w:rFonts w:asciiTheme="majorBidi" w:hAnsiTheme="majorBidi" w:cstheme="majorBidi"/>
        </w:rPr>
        <w:t xml:space="preserve">: Mass </w:t>
      </w:r>
      <w:del w:id="1846" w:author="Author">
        <w:r w:rsidRPr="00C63C3B" w:rsidDel="004E21E3">
          <w:rPr>
            <w:rFonts w:asciiTheme="majorBidi" w:hAnsiTheme="majorBidi" w:cstheme="majorBidi"/>
          </w:rPr>
          <w:delText xml:space="preserve">Ringworm </w:delText>
        </w:r>
      </w:del>
      <w:ins w:id="1847" w:author="Author">
        <w:r>
          <w:rPr>
            <w:rFonts w:asciiTheme="majorBidi" w:hAnsiTheme="majorBidi" w:cstheme="majorBidi"/>
          </w:rPr>
          <w:t>r</w:t>
        </w:r>
        <w:r w:rsidRPr="00C63C3B">
          <w:rPr>
            <w:rFonts w:asciiTheme="majorBidi" w:hAnsiTheme="majorBidi" w:cstheme="majorBidi"/>
          </w:rPr>
          <w:t xml:space="preserve">ingworm </w:t>
        </w:r>
      </w:ins>
      <w:del w:id="1848" w:author="Author">
        <w:r w:rsidRPr="00C63C3B" w:rsidDel="004E21E3">
          <w:rPr>
            <w:rFonts w:asciiTheme="majorBidi" w:hAnsiTheme="majorBidi" w:cstheme="majorBidi"/>
          </w:rPr>
          <w:delText xml:space="preserve">Irradiation </w:delText>
        </w:r>
      </w:del>
      <w:ins w:id="1849" w:author="Author">
        <w:r>
          <w:rPr>
            <w:rFonts w:asciiTheme="majorBidi" w:hAnsiTheme="majorBidi" w:cstheme="majorBidi"/>
          </w:rPr>
          <w:t>i</w:t>
        </w:r>
        <w:r w:rsidRPr="00C63C3B">
          <w:rPr>
            <w:rFonts w:asciiTheme="majorBidi" w:hAnsiTheme="majorBidi" w:cstheme="majorBidi"/>
          </w:rPr>
          <w:t xml:space="preserve">rradiation </w:t>
        </w:r>
      </w:ins>
      <w:r w:rsidRPr="00C63C3B">
        <w:rPr>
          <w:rFonts w:asciiTheme="majorBidi" w:hAnsiTheme="majorBidi" w:cstheme="majorBidi"/>
        </w:rPr>
        <w:t xml:space="preserve">in Israel. </w:t>
      </w:r>
      <w:r w:rsidRPr="007A52B0">
        <w:rPr>
          <w:rFonts w:asciiTheme="majorBidi" w:hAnsiTheme="majorBidi" w:cstheme="majorBidi"/>
          <w:i/>
          <w:iCs/>
        </w:rPr>
        <w:t>Journal of Law, Medicine &amp; Ethics</w:t>
      </w:r>
      <w:ins w:id="1850" w:author="Author">
        <w:r w:rsidRPr="007A52B0">
          <w:rPr>
            <w:rFonts w:asciiTheme="majorBidi" w:hAnsiTheme="majorBidi" w:cstheme="majorBidi"/>
            <w:i/>
            <w:iCs/>
          </w:rPr>
          <w:t>.</w:t>
        </w:r>
      </w:ins>
      <w:del w:id="1851" w:author="Author">
        <w:r w:rsidRPr="007A52B0" w:rsidDel="004E21E3">
          <w:rPr>
            <w:rFonts w:asciiTheme="majorBidi" w:hAnsiTheme="majorBidi" w:cstheme="majorBidi"/>
            <w:i/>
            <w:iCs/>
          </w:rPr>
          <w:delText>;</w:delText>
        </w:r>
      </w:del>
      <w:r w:rsidRPr="007A52B0">
        <w:rPr>
          <w:rFonts w:asciiTheme="majorBidi" w:hAnsiTheme="majorBidi" w:cstheme="majorBidi"/>
          <w:i/>
          <w:iCs/>
        </w:rPr>
        <w:t xml:space="preserve"> 36</w:t>
      </w:r>
      <w:ins w:id="1852" w:author="Author">
        <w:r>
          <w:rPr>
            <w:rFonts w:asciiTheme="majorBidi" w:hAnsiTheme="majorBidi" w:cstheme="majorBidi"/>
          </w:rPr>
          <w:t>,</w:t>
        </w:r>
      </w:ins>
      <w:del w:id="1853" w:author="Author">
        <w:r w:rsidRPr="00C63C3B" w:rsidDel="004E21E3">
          <w:rPr>
            <w:rFonts w:asciiTheme="majorBidi" w:hAnsiTheme="majorBidi" w:cstheme="majorBidi"/>
          </w:rPr>
          <w:delText>:</w:delText>
        </w:r>
      </w:del>
      <w:r w:rsidRPr="00C63C3B">
        <w:rPr>
          <w:rFonts w:asciiTheme="majorBidi" w:hAnsiTheme="majorBidi" w:cstheme="majorBidi"/>
        </w:rPr>
        <w:t xml:space="preserve"> 522</w:t>
      </w:r>
      <w:del w:id="1854" w:author="Author">
        <w:r w:rsidRPr="00C63C3B" w:rsidDel="004E21E3">
          <w:rPr>
            <w:rFonts w:asciiTheme="majorBidi" w:hAnsiTheme="majorBidi" w:cstheme="majorBidi"/>
          </w:rPr>
          <w:delText>-</w:delText>
        </w:r>
      </w:del>
      <w:ins w:id="1855" w:author="Author">
        <w:r>
          <w:rPr>
            <w:rFonts w:asciiTheme="majorBidi" w:hAnsiTheme="majorBidi" w:cstheme="majorBidi"/>
          </w:rPr>
          <w:t>–</w:t>
        </w:r>
      </w:ins>
      <w:r w:rsidRPr="00C63C3B">
        <w:rPr>
          <w:rFonts w:asciiTheme="majorBidi" w:hAnsiTheme="majorBidi" w:cstheme="majorBidi"/>
        </w:rPr>
        <w:t xml:space="preserve">529; Zalashik, R., </w:t>
      </w:r>
      <w:ins w:id="1856" w:author="Author">
        <w:r>
          <w:rPr>
            <w:rFonts w:asciiTheme="majorBidi" w:hAnsiTheme="majorBidi" w:cstheme="majorBidi"/>
          </w:rPr>
          <w:t xml:space="preserve">&amp; </w:t>
        </w:r>
      </w:ins>
      <w:r w:rsidRPr="00C63C3B">
        <w:rPr>
          <w:rFonts w:asciiTheme="majorBidi" w:hAnsiTheme="majorBidi" w:cstheme="majorBidi"/>
        </w:rPr>
        <w:t xml:space="preserve">Davidovitch, N. (2006). Measuring </w:t>
      </w:r>
      <w:del w:id="1857" w:author="Author">
        <w:r w:rsidRPr="00C63C3B" w:rsidDel="004E21E3">
          <w:rPr>
            <w:rFonts w:asciiTheme="majorBidi" w:hAnsiTheme="majorBidi" w:cstheme="majorBidi"/>
          </w:rPr>
          <w:delText>Adaptability</w:delText>
        </w:r>
      </w:del>
      <w:ins w:id="1858" w:author="Author">
        <w:r>
          <w:rPr>
            <w:rFonts w:asciiTheme="majorBidi" w:hAnsiTheme="majorBidi" w:cstheme="majorBidi"/>
          </w:rPr>
          <w:t>a</w:t>
        </w:r>
        <w:r w:rsidRPr="00C63C3B">
          <w:rPr>
            <w:rFonts w:asciiTheme="majorBidi" w:hAnsiTheme="majorBidi" w:cstheme="majorBidi"/>
          </w:rPr>
          <w:t>daptability</w:t>
        </w:r>
      </w:ins>
      <w:r w:rsidRPr="00C63C3B">
        <w:rPr>
          <w:rFonts w:asciiTheme="majorBidi" w:hAnsiTheme="majorBidi" w:cstheme="majorBidi"/>
        </w:rPr>
        <w:t xml:space="preserve">: Psychological </w:t>
      </w:r>
      <w:del w:id="1859" w:author="Author">
        <w:r w:rsidRPr="00C63C3B" w:rsidDel="004E21E3">
          <w:rPr>
            <w:rFonts w:asciiTheme="majorBidi" w:hAnsiTheme="majorBidi" w:cstheme="majorBidi"/>
          </w:rPr>
          <w:delText xml:space="preserve">Examinations </w:delText>
        </w:r>
      </w:del>
      <w:ins w:id="1860" w:author="Author">
        <w:r>
          <w:rPr>
            <w:rFonts w:asciiTheme="majorBidi" w:hAnsiTheme="majorBidi" w:cstheme="majorBidi"/>
          </w:rPr>
          <w:t>e</w:t>
        </w:r>
        <w:r w:rsidRPr="00C63C3B">
          <w:rPr>
            <w:rFonts w:asciiTheme="majorBidi" w:hAnsiTheme="majorBidi" w:cstheme="majorBidi"/>
          </w:rPr>
          <w:t xml:space="preserve">xaminations </w:t>
        </w:r>
      </w:ins>
      <w:r w:rsidRPr="00C63C3B">
        <w:rPr>
          <w:rFonts w:asciiTheme="majorBidi" w:hAnsiTheme="majorBidi" w:cstheme="majorBidi"/>
        </w:rPr>
        <w:t xml:space="preserve">of Jewish </w:t>
      </w:r>
      <w:del w:id="1861" w:author="Author">
        <w:r w:rsidRPr="00C63C3B" w:rsidDel="004E21E3">
          <w:rPr>
            <w:rFonts w:asciiTheme="majorBidi" w:hAnsiTheme="majorBidi" w:cstheme="majorBidi"/>
          </w:rPr>
          <w:delText xml:space="preserve">Detainees </w:delText>
        </w:r>
      </w:del>
      <w:ins w:id="1862" w:author="Author">
        <w:r>
          <w:rPr>
            <w:rFonts w:asciiTheme="majorBidi" w:hAnsiTheme="majorBidi" w:cstheme="majorBidi"/>
          </w:rPr>
          <w:t>d</w:t>
        </w:r>
        <w:r w:rsidRPr="00C63C3B">
          <w:rPr>
            <w:rFonts w:asciiTheme="majorBidi" w:hAnsiTheme="majorBidi" w:cstheme="majorBidi"/>
          </w:rPr>
          <w:t xml:space="preserve">etainees </w:t>
        </w:r>
      </w:ins>
      <w:r w:rsidRPr="00C63C3B">
        <w:rPr>
          <w:rFonts w:asciiTheme="majorBidi" w:hAnsiTheme="majorBidi" w:cstheme="majorBidi"/>
        </w:rPr>
        <w:t xml:space="preserve">in Cyprus </w:t>
      </w:r>
      <w:del w:id="1863" w:author="Author">
        <w:r w:rsidRPr="00C63C3B" w:rsidDel="004E21E3">
          <w:rPr>
            <w:rFonts w:asciiTheme="majorBidi" w:hAnsiTheme="majorBidi" w:cstheme="majorBidi"/>
          </w:rPr>
          <w:delText xml:space="preserve">Internment </w:delText>
        </w:r>
      </w:del>
      <w:ins w:id="1864" w:author="Author">
        <w:r>
          <w:rPr>
            <w:rFonts w:asciiTheme="majorBidi" w:hAnsiTheme="majorBidi" w:cstheme="majorBidi"/>
          </w:rPr>
          <w:t>i</w:t>
        </w:r>
        <w:r w:rsidRPr="00C63C3B">
          <w:rPr>
            <w:rFonts w:asciiTheme="majorBidi" w:hAnsiTheme="majorBidi" w:cstheme="majorBidi"/>
          </w:rPr>
          <w:t xml:space="preserve">nternment </w:t>
        </w:r>
      </w:ins>
      <w:del w:id="1865" w:author="Author">
        <w:r w:rsidRPr="00C63C3B" w:rsidDel="004E21E3">
          <w:rPr>
            <w:rFonts w:asciiTheme="majorBidi" w:hAnsiTheme="majorBidi" w:cstheme="majorBidi"/>
          </w:rPr>
          <w:delText>Camps</w:delText>
        </w:r>
      </w:del>
      <w:ins w:id="1866" w:author="Author">
        <w:r>
          <w:rPr>
            <w:rFonts w:asciiTheme="majorBidi" w:hAnsiTheme="majorBidi" w:cstheme="majorBidi"/>
          </w:rPr>
          <w:t>c</w:t>
        </w:r>
        <w:r w:rsidRPr="00C63C3B">
          <w:rPr>
            <w:rFonts w:asciiTheme="majorBidi" w:hAnsiTheme="majorBidi" w:cstheme="majorBidi"/>
          </w:rPr>
          <w:t>amps</w:t>
        </w:r>
      </w:ins>
      <w:r w:rsidRPr="00C63C3B">
        <w:rPr>
          <w:rFonts w:asciiTheme="majorBidi" w:hAnsiTheme="majorBidi" w:cstheme="majorBidi"/>
        </w:rPr>
        <w:t xml:space="preserve">. </w:t>
      </w:r>
      <w:r w:rsidRPr="007A52B0">
        <w:rPr>
          <w:rFonts w:asciiTheme="majorBidi" w:hAnsiTheme="majorBidi" w:cstheme="majorBidi"/>
          <w:i/>
          <w:iCs/>
        </w:rPr>
        <w:t>Science in Context</w:t>
      </w:r>
      <w:ins w:id="1867" w:author="Author">
        <w:r w:rsidRPr="007A52B0">
          <w:rPr>
            <w:rFonts w:asciiTheme="majorBidi" w:hAnsiTheme="majorBidi" w:cstheme="majorBidi"/>
            <w:i/>
            <w:iCs/>
          </w:rPr>
          <w:t>.</w:t>
        </w:r>
      </w:ins>
      <w:del w:id="1868" w:author="Author">
        <w:r w:rsidRPr="007A52B0" w:rsidDel="004E21E3">
          <w:rPr>
            <w:rFonts w:asciiTheme="majorBidi" w:hAnsiTheme="majorBidi" w:cstheme="majorBidi"/>
            <w:i/>
            <w:iCs/>
          </w:rPr>
          <w:delText>;</w:delText>
        </w:r>
      </w:del>
      <w:r w:rsidRPr="007A52B0">
        <w:rPr>
          <w:rFonts w:asciiTheme="majorBidi" w:hAnsiTheme="majorBidi" w:cstheme="majorBidi"/>
          <w:i/>
          <w:iCs/>
        </w:rPr>
        <w:t xml:space="preserve"> 19</w:t>
      </w:r>
      <w:ins w:id="1869" w:author="Author">
        <w:r>
          <w:rPr>
            <w:rFonts w:asciiTheme="majorBidi" w:hAnsiTheme="majorBidi" w:cstheme="majorBidi"/>
          </w:rPr>
          <w:t>,</w:t>
        </w:r>
      </w:ins>
      <w:del w:id="1870" w:author="Author">
        <w:r w:rsidRPr="00C63C3B" w:rsidDel="004E21E3">
          <w:rPr>
            <w:rFonts w:asciiTheme="majorBidi" w:hAnsiTheme="majorBidi" w:cstheme="majorBidi"/>
          </w:rPr>
          <w:delText>:</w:delText>
        </w:r>
      </w:del>
      <w:r w:rsidRPr="00C63C3B">
        <w:rPr>
          <w:rFonts w:asciiTheme="majorBidi" w:hAnsiTheme="majorBidi" w:cstheme="majorBidi"/>
        </w:rPr>
        <w:t xml:space="preserve"> 419</w:t>
      </w:r>
      <w:del w:id="1871" w:author="Author">
        <w:r w:rsidRPr="00C63C3B" w:rsidDel="004E21E3">
          <w:rPr>
            <w:rFonts w:asciiTheme="majorBidi" w:hAnsiTheme="majorBidi" w:cstheme="majorBidi"/>
          </w:rPr>
          <w:delText>-</w:delText>
        </w:r>
      </w:del>
      <w:ins w:id="1872" w:author="Author">
        <w:r>
          <w:rPr>
            <w:rFonts w:asciiTheme="majorBidi" w:hAnsiTheme="majorBidi" w:cstheme="majorBidi"/>
          </w:rPr>
          <w:t>–</w:t>
        </w:r>
      </w:ins>
      <w:r w:rsidRPr="00C63C3B">
        <w:rPr>
          <w:rFonts w:asciiTheme="majorBidi" w:hAnsiTheme="majorBidi" w:cstheme="majorBidi"/>
        </w:rPr>
        <w:t xml:space="preserve">441; Seidelman, R. (2019). </w:t>
      </w:r>
      <w:r w:rsidRPr="007A52B0">
        <w:rPr>
          <w:rFonts w:asciiTheme="majorBidi" w:hAnsiTheme="majorBidi" w:cstheme="majorBidi"/>
          <w:i/>
          <w:iCs/>
        </w:rPr>
        <w:t xml:space="preserve">Under </w:t>
      </w:r>
      <w:del w:id="1873" w:author="Author">
        <w:r w:rsidRPr="007A52B0" w:rsidDel="004E21E3">
          <w:rPr>
            <w:rFonts w:asciiTheme="majorBidi" w:hAnsiTheme="majorBidi" w:cstheme="majorBidi"/>
            <w:i/>
            <w:iCs/>
          </w:rPr>
          <w:delText>Quarantine</w:delText>
        </w:r>
      </w:del>
      <w:ins w:id="1874" w:author="Author">
        <w:r w:rsidRPr="007A52B0">
          <w:rPr>
            <w:rFonts w:asciiTheme="majorBidi" w:hAnsiTheme="majorBidi" w:cstheme="majorBidi"/>
            <w:i/>
            <w:iCs/>
          </w:rPr>
          <w:t>quarantine</w:t>
        </w:r>
      </w:ins>
      <w:r w:rsidRPr="007A52B0">
        <w:rPr>
          <w:rFonts w:asciiTheme="majorBidi" w:hAnsiTheme="majorBidi" w:cstheme="majorBidi"/>
          <w:i/>
          <w:iCs/>
        </w:rPr>
        <w:t xml:space="preserve">: Immigrants and </w:t>
      </w:r>
      <w:del w:id="1875" w:author="Author">
        <w:r w:rsidRPr="007A52B0" w:rsidDel="004E21E3">
          <w:rPr>
            <w:rFonts w:asciiTheme="majorBidi" w:hAnsiTheme="majorBidi" w:cstheme="majorBidi"/>
            <w:i/>
            <w:iCs/>
          </w:rPr>
          <w:delText xml:space="preserve">Disease </w:delText>
        </w:r>
      </w:del>
      <w:ins w:id="1876" w:author="Author">
        <w:r w:rsidRPr="007A52B0">
          <w:rPr>
            <w:rFonts w:asciiTheme="majorBidi" w:hAnsiTheme="majorBidi" w:cstheme="majorBidi"/>
            <w:i/>
            <w:iCs/>
          </w:rPr>
          <w:t xml:space="preserve">disease </w:t>
        </w:r>
      </w:ins>
      <w:r w:rsidRPr="007A52B0">
        <w:rPr>
          <w:rFonts w:asciiTheme="majorBidi" w:hAnsiTheme="majorBidi" w:cstheme="majorBidi"/>
          <w:i/>
          <w:iCs/>
        </w:rPr>
        <w:t>at Israel</w:t>
      </w:r>
      <w:ins w:id="1877" w:author="Author">
        <w:r w:rsidRPr="007A52B0">
          <w:rPr>
            <w:rFonts w:asciiTheme="majorBidi" w:hAnsiTheme="majorBidi" w:cstheme="majorBidi"/>
            <w:i/>
            <w:iCs/>
          </w:rPr>
          <w:t>’</w:t>
        </w:r>
      </w:ins>
      <w:del w:id="1878" w:author="Author">
        <w:r w:rsidRPr="007A52B0" w:rsidDel="004E21E3">
          <w:rPr>
            <w:rFonts w:asciiTheme="majorBidi" w:hAnsiTheme="majorBidi" w:cstheme="majorBidi"/>
            <w:i/>
            <w:iCs/>
          </w:rPr>
          <w:delText>'</w:delText>
        </w:r>
      </w:del>
      <w:r w:rsidRPr="007A52B0">
        <w:rPr>
          <w:rFonts w:asciiTheme="majorBidi" w:hAnsiTheme="majorBidi" w:cstheme="majorBidi"/>
          <w:i/>
          <w:iCs/>
        </w:rPr>
        <w:t xml:space="preserve">s </w:t>
      </w:r>
      <w:del w:id="1879" w:author="Author">
        <w:r w:rsidRPr="007A52B0" w:rsidDel="004E21E3">
          <w:rPr>
            <w:rFonts w:asciiTheme="majorBidi" w:hAnsiTheme="majorBidi" w:cstheme="majorBidi"/>
            <w:i/>
            <w:iCs/>
          </w:rPr>
          <w:delText>Gate</w:delText>
        </w:r>
      </w:del>
      <w:ins w:id="1880" w:author="Author">
        <w:r w:rsidRPr="007A52B0">
          <w:rPr>
            <w:rFonts w:asciiTheme="majorBidi" w:hAnsiTheme="majorBidi" w:cstheme="majorBidi"/>
            <w:i/>
            <w:iCs/>
          </w:rPr>
          <w:t>gate</w:t>
        </w:r>
      </w:ins>
      <w:r w:rsidRPr="00C63C3B">
        <w:rPr>
          <w:rFonts w:asciiTheme="majorBidi" w:hAnsiTheme="majorBidi" w:cstheme="majorBidi"/>
        </w:rPr>
        <w:t xml:space="preserve">. </w:t>
      </w:r>
      <w:ins w:id="1881" w:author="Author">
        <w:r>
          <w:rPr>
            <w:rFonts w:asciiTheme="majorBidi" w:hAnsiTheme="majorBidi" w:cstheme="majorBidi"/>
          </w:rPr>
          <w:t xml:space="preserve">New Brunswick: </w:t>
        </w:r>
      </w:ins>
      <w:r w:rsidRPr="00C63C3B">
        <w:rPr>
          <w:rFonts w:asciiTheme="majorBidi" w:hAnsiTheme="majorBidi" w:cstheme="majorBidi"/>
        </w:rPr>
        <w:t>Rutgers University Press.</w:t>
      </w:r>
    </w:p>
  </w:footnote>
  <w:footnote w:id="33">
    <w:p w14:paraId="1D438EAC" w14:textId="05C2197E" w:rsidR="005B6791" w:rsidRPr="00C63C3B" w:rsidRDefault="005B6791">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Pr>
        <w:t xml:space="preserve"> </w:t>
      </w:r>
      <w:ins w:id="1933" w:author="Author">
        <w:r>
          <w:rPr>
            <w:rFonts w:asciiTheme="majorBidi" w:hAnsiTheme="majorBidi" w:cstheme="majorBidi"/>
          </w:rPr>
          <w:t xml:space="preserve">In the 1920s, </w:t>
        </w:r>
      </w:ins>
      <w:r w:rsidRPr="00C63C3B">
        <w:rPr>
          <w:rFonts w:asciiTheme="majorBidi" w:hAnsiTheme="majorBidi" w:cstheme="majorBidi"/>
        </w:rPr>
        <w:t>Arthur Ruppin</w:t>
      </w:r>
      <w:ins w:id="1934" w:author="Author">
        <w:r>
          <w:rPr>
            <w:rFonts w:asciiTheme="majorBidi" w:hAnsiTheme="majorBidi" w:cstheme="majorBidi"/>
          </w:rPr>
          <w:t>,</w:t>
        </w:r>
      </w:ins>
      <w:r w:rsidRPr="00C63C3B">
        <w:rPr>
          <w:rFonts w:asciiTheme="majorBidi" w:hAnsiTheme="majorBidi" w:cstheme="majorBidi"/>
        </w:rPr>
        <w:t xml:space="preserve"> </w:t>
      </w:r>
      <w:del w:id="1935" w:author="Author">
        <w:r w:rsidRPr="00C63C3B" w:rsidDel="004E21E3">
          <w:rPr>
            <w:rFonts w:asciiTheme="majorBidi" w:hAnsiTheme="majorBidi" w:cstheme="majorBidi"/>
          </w:rPr>
          <w:delText xml:space="preserve">the </w:delText>
        </w:r>
      </w:del>
      <w:r w:rsidRPr="00C63C3B">
        <w:rPr>
          <w:rFonts w:asciiTheme="majorBidi" w:hAnsiTheme="majorBidi" w:cstheme="majorBidi"/>
        </w:rPr>
        <w:t>head of the Eretz Israeli Settlement Office</w:t>
      </w:r>
      <w:ins w:id="1936" w:author="Author">
        <w:r>
          <w:rPr>
            <w:rFonts w:asciiTheme="majorBidi" w:hAnsiTheme="majorBidi" w:cstheme="majorBidi"/>
          </w:rPr>
          <w:t>,</w:t>
        </w:r>
      </w:ins>
      <w:r w:rsidRPr="00C63C3B">
        <w:rPr>
          <w:rFonts w:asciiTheme="majorBidi" w:hAnsiTheme="majorBidi" w:cstheme="majorBidi"/>
        </w:rPr>
        <w:t xml:space="preserve"> discussed </w:t>
      </w:r>
      <w:del w:id="1937" w:author="Author">
        <w:r w:rsidRPr="00C63C3B" w:rsidDel="004E21E3">
          <w:rPr>
            <w:rFonts w:asciiTheme="majorBidi" w:hAnsiTheme="majorBidi" w:cstheme="majorBidi"/>
          </w:rPr>
          <w:delText xml:space="preserve">in the 1920s </w:delText>
        </w:r>
      </w:del>
      <w:r w:rsidRPr="00C63C3B">
        <w:rPr>
          <w:rFonts w:asciiTheme="majorBidi" w:hAnsiTheme="majorBidi" w:cstheme="majorBidi"/>
        </w:rPr>
        <w:t>the problem of the “</w:t>
      </w:r>
      <w:del w:id="1938" w:author="Author">
        <w:r w:rsidRPr="00C63C3B" w:rsidDel="004E21E3">
          <w:rPr>
            <w:rFonts w:asciiTheme="majorBidi" w:hAnsiTheme="majorBidi" w:cstheme="majorBidi"/>
          </w:rPr>
          <w:delText xml:space="preserve">Human </w:delText>
        </w:r>
      </w:del>
      <w:ins w:id="1939" w:author="Author">
        <w:r>
          <w:rPr>
            <w:rFonts w:asciiTheme="majorBidi" w:hAnsiTheme="majorBidi" w:cstheme="majorBidi"/>
          </w:rPr>
          <w:t>h</w:t>
        </w:r>
        <w:r w:rsidRPr="00C63C3B">
          <w:rPr>
            <w:rFonts w:asciiTheme="majorBidi" w:hAnsiTheme="majorBidi" w:cstheme="majorBidi"/>
          </w:rPr>
          <w:t xml:space="preserve">uman </w:t>
        </w:r>
      </w:ins>
      <w:r w:rsidRPr="00C63C3B">
        <w:rPr>
          <w:rFonts w:asciiTheme="majorBidi" w:hAnsiTheme="majorBidi" w:cstheme="majorBidi"/>
        </w:rPr>
        <w:t>material” of immigrants to Palestine under materially restricted conditions and their prioritization by the Zionist Organization</w:t>
      </w:r>
      <w:ins w:id="1940" w:author="Author">
        <w:r>
          <w:rPr>
            <w:rFonts w:asciiTheme="majorBidi" w:hAnsiTheme="majorBidi" w:cstheme="majorBidi"/>
          </w:rPr>
          <w:t>. S</w:t>
        </w:r>
      </w:ins>
      <w:del w:id="1941" w:author="Author">
        <w:r w:rsidRPr="00C63C3B" w:rsidDel="004E21E3">
          <w:rPr>
            <w:rFonts w:asciiTheme="majorBidi" w:hAnsiTheme="majorBidi" w:cstheme="majorBidi"/>
          </w:rPr>
          <w:delText>, s</w:delText>
        </w:r>
      </w:del>
      <w:r w:rsidRPr="00C63C3B">
        <w:rPr>
          <w:rFonts w:asciiTheme="majorBidi" w:hAnsiTheme="majorBidi" w:cstheme="majorBidi"/>
        </w:rPr>
        <w:t>ee Morris-Reich, A. (2006). Arthur Ruppin</w:t>
      </w:r>
      <w:ins w:id="1942" w:author="Author">
        <w:r>
          <w:rPr>
            <w:rFonts w:asciiTheme="majorBidi" w:hAnsiTheme="majorBidi" w:cstheme="majorBidi"/>
          </w:rPr>
          <w:t>’</w:t>
        </w:r>
      </w:ins>
      <w:del w:id="1943" w:author="Author">
        <w:r w:rsidRPr="00C63C3B" w:rsidDel="004E21E3">
          <w:rPr>
            <w:rFonts w:asciiTheme="majorBidi" w:hAnsiTheme="majorBidi" w:cstheme="majorBidi"/>
          </w:rPr>
          <w:delText>'</w:delText>
        </w:r>
      </w:del>
      <w:r w:rsidRPr="00C63C3B">
        <w:rPr>
          <w:rFonts w:asciiTheme="majorBidi" w:hAnsiTheme="majorBidi" w:cstheme="majorBidi"/>
        </w:rPr>
        <w:t xml:space="preserve">s </w:t>
      </w:r>
      <w:del w:id="1944" w:author="Author">
        <w:r w:rsidRPr="00C63C3B" w:rsidDel="004E21E3">
          <w:rPr>
            <w:rFonts w:asciiTheme="majorBidi" w:hAnsiTheme="majorBidi" w:cstheme="majorBidi"/>
          </w:rPr>
          <w:delText xml:space="preserve">Concept </w:delText>
        </w:r>
      </w:del>
      <w:ins w:id="1945" w:author="Author">
        <w:r>
          <w:rPr>
            <w:rFonts w:asciiTheme="majorBidi" w:hAnsiTheme="majorBidi" w:cstheme="majorBidi"/>
          </w:rPr>
          <w:t>c</w:t>
        </w:r>
        <w:r w:rsidRPr="00C63C3B">
          <w:rPr>
            <w:rFonts w:asciiTheme="majorBidi" w:hAnsiTheme="majorBidi" w:cstheme="majorBidi"/>
          </w:rPr>
          <w:t xml:space="preserve">oncept </w:t>
        </w:r>
      </w:ins>
      <w:r w:rsidRPr="00C63C3B">
        <w:rPr>
          <w:rFonts w:asciiTheme="majorBidi" w:hAnsiTheme="majorBidi" w:cstheme="majorBidi"/>
        </w:rPr>
        <w:t xml:space="preserve">of </w:t>
      </w:r>
      <w:del w:id="1946" w:author="Author">
        <w:r w:rsidRPr="00C63C3B" w:rsidDel="004E21E3">
          <w:rPr>
            <w:rFonts w:asciiTheme="majorBidi" w:hAnsiTheme="majorBidi" w:cstheme="majorBidi"/>
          </w:rPr>
          <w:delText>Race</w:delText>
        </w:r>
      </w:del>
      <w:ins w:id="1947" w:author="Author">
        <w:r>
          <w:rPr>
            <w:rFonts w:asciiTheme="majorBidi" w:hAnsiTheme="majorBidi" w:cstheme="majorBidi"/>
          </w:rPr>
          <w:t>r</w:t>
        </w:r>
        <w:r w:rsidRPr="00C63C3B">
          <w:rPr>
            <w:rFonts w:asciiTheme="majorBidi" w:hAnsiTheme="majorBidi" w:cstheme="majorBidi"/>
          </w:rPr>
          <w:t>ace</w:t>
        </w:r>
        <w:r>
          <w:rPr>
            <w:rFonts w:asciiTheme="majorBidi" w:hAnsiTheme="majorBidi" w:cstheme="majorBidi"/>
          </w:rPr>
          <w:t>.</w:t>
        </w:r>
      </w:ins>
      <w:del w:id="1948" w:author="Author">
        <w:r w:rsidRPr="00C63C3B" w:rsidDel="004E21E3">
          <w:rPr>
            <w:rFonts w:asciiTheme="majorBidi" w:hAnsiTheme="majorBidi" w:cstheme="majorBidi"/>
          </w:rPr>
          <w:delText>,</w:delText>
        </w:r>
      </w:del>
      <w:r w:rsidRPr="00C63C3B">
        <w:rPr>
          <w:rFonts w:asciiTheme="majorBidi" w:hAnsiTheme="majorBidi" w:cstheme="majorBidi"/>
        </w:rPr>
        <w:t xml:space="preserve"> </w:t>
      </w:r>
      <w:r w:rsidRPr="007A52B0">
        <w:rPr>
          <w:rFonts w:asciiTheme="majorBidi" w:hAnsiTheme="majorBidi" w:cstheme="majorBidi"/>
          <w:i/>
          <w:iCs/>
        </w:rPr>
        <w:t>Israel Studies</w:t>
      </w:r>
      <w:ins w:id="1949" w:author="Author">
        <w:r w:rsidRPr="007A52B0">
          <w:rPr>
            <w:rFonts w:asciiTheme="majorBidi" w:hAnsiTheme="majorBidi" w:cstheme="majorBidi"/>
            <w:i/>
            <w:iCs/>
          </w:rPr>
          <w:t>.</w:t>
        </w:r>
      </w:ins>
      <w:del w:id="1950" w:author="Author">
        <w:r w:rsidRPr="007A52B0" w:rsidDel="004E21E3">
          <w:rPr>
            <w:rFonts w:asciiTheme="majorBidi" w:hAnsiTheme="majorBidi" w:cstheme="majorBidi"/>
            <w:i/>
            <w:iCs/>
          </w:rPr>
          <w:delText>,</w:delText>
        </w:r>
      </w:del>
      <w:r w:rsidRPr="007A52B0">
        <w:rPr>
          <w:rFonts w:asciiTheme="majorBidi" w:hAnsiTheme="majorBidi" w:cstheme="majorBidi"/>
          <w:i/>
          <w:iCs/>
        </w:rPr>
        <w:t xml:space="preserve"> 11</w:t>
      </w:r>
      <w:r w:rsidRPr="00C63C3B">
        <w:rPr>
          <w:rFonts w:asciiTheme="majorBidi" w:hAnsiTheme="majorBidi" w:cstheme="majorBidi"/>
        </w:rPr>
        <w:t>(3), 1</w:t>
      </w:r>
      <w:del w:id="1951" w:author="Author">
        <w:r w:rsidRPr="00C63C3B" w:rsidDel="004E21E3">
          <w:rPr>
            <w:rFonts w:asciiTheme="majorBidi" w:hAnsiTheme="majorBidi" w:cstheme="majorBidi"/>
          </w:rPr>
          <w:delText>-</w:delText>
        </w:r>
      </w:del>
      <w:ins w:id="1952" w:author="Author">
        <w:r>
          <w:rPr>
            <w:rFonts w:asciiTheme="majorBidi" w:hAnsiTheme="majorBidi" w:cstheme="majorBidi"/>
          </w:rPr>
          <w:t>–</w:t>
        </w:r>
      </w:ins>
      <w:r w:rsidRPr="00C63C3B">
        <w:rPr>
          <w:rFonts w:asciiTheme="majorBidi" w:hAnsiTheme="majorBidi" w:cstheme="majorBidi"/>
        </w:rPr>
        <w:t xml:space="preserve">30. What makes Ruppin an especially interesting case is the coexistence </w:t>
      </w:r>
      <w:del w:id="1953" w:author="Author">
        <w:r w:rsidRPr="00C63C3B" w:rsidDel="004E21E3">
          <w:rPr>
            <w:rFonts w:asciiTheme="majorBidi" w:hAnsiTheme="majorBidi" w:cstheme="majorBidi"/>
          </w:rPr>
          <w:delText xml:space="preserve">found </w:delText>
        </w:r>
      </w:del>
      <w:r w:rsidRPr="00C63C3B">
        <w:rPr>
          <w:rFonts w:asciiTheme="majorBidi" w:hAnsiTheme="majorBidi" w:cstheme="majorBidi"/>
        </w:rPr>
        <w:t xml:space="preserve">in his work </w:t>
      </w:r>
      <w:del w:id="1954" w:author="Author">
        <w:r w:rsidRPr="00C63C3B" w:rsidDel="004E21E3">
          <w:rPr>
            <w:rFonts w:asciiTheme="majorBidi" w:hAnsiTheme="majorBidi" w:cstheme="majorBidi"/>
          </w:rPr>
          <w:delText xml:space="preserve">between </w:delText>
        </w:r>
      </w:del>
      <w:ins w:id="1955" w:author="Author">
        <w:r>
          <w:rPr>
            <w:rFonts w:asciiTheme="majorBidi" w:hAnsiTheme="majorBidi" w:cstheme="majorBidi"/>
          </w:rPr>
          <w:t>of</w:t>
        </w:r>
        <w:r w:rsidRPr="00C63C3B">
          <w:rPr>
            <w:rFonts w:asciiTheme="majorBidi" w:hAnsiTheme="majorBidi" w:cstheme="majorBidi"/>
          </w:rPr>
          <w:t xml:space="preserve"> </w:t>
        </w:r>
      </w:ins>
      <w:r w:rsidRPr="00C63C3B">
        <w:rPr>
          <w:rFonts w:asciiTheme="majorBidi" w:hAnsiTheme="majorBidi" w:cstheme="majorBidi"/>
        </w:rPr>
        <w:t xml:space="preserve">a deterministic racial outlook, influenced by German racial and eugenic concepts, and </w:t>
      </w:r>
      <w:del w:id="1956" w:author="Author">
        <w:r w:rsidRPr="00C63C3B" w:rsidDel="004E21E3">
          <w:rPr>
            <w:rFonts w:asciiTheme="majorBidi" w:hAnsiTheme="majorBidi" w:cstheme="majorBidi"/>
          </w:rPr>
          <w:delText xml:space="preserve">his </w:delText>
        </w:r>
      </w:del>
      <w:ins w:id="1957" w:author="Author">
        <w:r>
          <w:rPr>
            <w:rFonts w:asciiTheme="majorBidi" w:hAnsiTheme="majorBidi" w:cstheme="majorBidi"/>
          </w:rPr>
          <w:t>a</w:t>
        </w:r>
        <w:r w:rsidRPr="00C63C3B">
          <w:rPr>
            <w:rFonts w:asciiTheme="majorBidi" w:hAnsiTheme="majorBidi" w:cstheme="majorBidi"/>
          </w:rPr>
          <w:t xml:space="preserve"> </w:t>
        </w:r>
      </w:ins>
      <w:r w:rsidRPr="00C63C3B">
        <w:rPr>
          <w:rFonts w:asciiTheme="majorBidi" w:hAnsiTheme="majorBidi" w:cstheme="majorBidi"/>
        </w:rPr>
        <w:t>belief in humanism.</w:t>
      </w:r>
    </w:p>
  </w:footnote>
  <w:footnote w:id="34">
    <w:p w14:paraId="0FF851B8" w14:textId="310EDAE6" w:rsidR="005B6791" w:rsidRPr="00C63C3B" w:rsidRDefault="005B6791" w:rsidP="00E64FC0">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del w:id="2000" w:author="Author">
        <w:r w:rsidRPr="00C63C3B" w:rsidDel="00D7167D">
          <w:rPr>
            <w:rFonts w:asciiTheme="majorBidi" w:hAnsiTheme="majorBidi" w:cstheme="majorBidi"/>
          </w:rPr>
          <w:delText xml:space="preserve"> </w:delText>
        </w:r>
      </w:del>
      <w:r w:rsidRPr="00C63C3B">
        <w:rPr>
          <w:rFonts w:asciiTheme="majorBidi" w:hAnsiTheme="majorBidi" w:cstheme="majorBidi"/>
        </w:rPr>
        <w:t xml:space="preserve">Melamed, S. </w:t>
      </w:r>
      <w:ins w:id="2001" w:author="Author">
        <w:r>
          <w:rPr>
            <w:rFonts w:asciiTheme="majorBidi" w:hAnsiTheme="majorBidi" w:cstheme="majorBidi"/>
          </w:rPr>
          <w:t xml:space="preserve">(2004). </w:t>
        </w:r>
      </w:ins>
      <w:r w:rsidRPr="00C63C3B">
        <w:rPr>
          <w:rFonts w:asciiTheme="majorBidi" w:hAnsiTheme="majorBidi" w:cstheme="majorBidi"/>
        </w:rPr>
        <w:t>Motherhood, fertility and the construction of the “</w:t>
      </w:r>
      <w:del w:id="2002" w:author="Author">
        <w:r w:rsidRPr="00C63C3B" w:rsidDel="004E21E3">
          <w:rPr>
            <w:rFonts w:asciiTheme="majorBidi" w:hAnsiTheme="majorBidi" w:cstheme="majorBidi"/>
          </w:rPr>
          <w:delText xml:space="preserve">Demographic </w:delText>
        </w:r>
      </w:del>
      <w:ins w:id="2003" w:author="Author">
        <w:r>
          <w:rPr>
            <w:rFonts w:asciiTheme="majorBidi" w:hAnsiTheme="majorBidi" w:cstheme="majorBidi"/>
          </w:rPr>
          <w:t>d</w:t>
        </w:r>
        <w:r w:rsidRPr="00C63C3B">
          <w:rPr>
            <w:rFonts w:asciiTheme="majorBidi" w:hAnsiTheme="majorBidi" w:cstheme="majorBidi"/>
          </w:rPr>
          <w:t xml:space="preserve">emographic </w:t>
        </w:r>
      </w:ins>
      <w:del w:id="2004" w:author="Author">
        <w:r w:rsidRPr="00C63C3B" w:rsidDel="004E21E3">
          <w:rPr>
            <w:rFonts w:asciiTheme="majorBidi" w:hAnsiTheme="majorBidi" w:cstheme="majorBidi"/>
          </w:rPr>
          <w:delText>Threat</w:delText>
        </w:r>
      </w:del>
      <w:ins w:id="2005" w:author="Author">
        <w:r>
          <w:rPr>
            <w:rFonts w:asciiTheme="majorBidi" w:hAnsiTheme="majorBidi" w:cstheme="majorBidi"/>
          </w:rPr>
          <w:t>t</w:t>
        </w:r>
        <w:r w:rsidRPr="00C63C3B">
          <w:rPr>
            <w:rFonts w:asciiTheme="majorBidi" w:hAnsiTheme="majorBidi" w:cstheme="majorBidi"/>
          </w:rPr>
          <w:t>hreat</w:t>
        </w:r>
        <w:r>
          <w:rPr>
            <w:rFonts w:asciiTheme="majorBidi" w:hAnsiTheme="majorBidi" w:cstheme="majorBidi"/>
          </w:rPr>
          <w:t>”</w:t>
        </w:r>
      </w:ins>
      <w:del w:id="2006" w:author="Author">
        <w:r w:rsidRPr="00C63C3B" w:rsidDel="004E21E3">
          <w:rPr>
            <w:rFonts w:asciiTheme="majorBidi" w:hAnsiTheme="majorBidi" w:cstheme="majorBidi"/>
          </w:rPr>
          <w:delText>"</w:delText>
        </w:r>
      </w:del>
      <w:r w:rsidRPr="00C63C3B">
        <w:rPr>
          <w:rFonts w:asciiTheme="majorBidi" w:hAnsiTheme="majorBidi" w:cstheme="majorBidi"/>
        </w:rPr>
        <w:t xml:space="preserve"> in Israeli marital law. </w:t>
      </w:r>
      <w:r w:rsidRPr="007A52B0">
        <w:rPr>
          <w:rFonts w:asciiTheme="majorBidi" w:hAnsiTheme="majorBidi" w:cstheme="majorBidi"/>
          <w:i/>
          <w:iCs/>
        </w:rPr>
        <w:t>Theory and Criticism</w:t>
      </w:r>
      <w:ins w:id="2007" w:author="Author">
        <w:r w:rsidRPr="007A52B0">
          <w:rPr>
            <w:rFonts w:asciiTheme="majorBidi" w:hAnsiTheme="majorBidi" w:cstheme="majorBidi"/>
            <w:i/>
            <w:iCs/>
          </w:rPr>
          <w:t>.</w:t>
        </w:r>
      </w:ins>
      <w:r w:rsidRPr="007A52B0">
        <w:rPr>
          <w:rFonts w:asciiTheme="majorBidi" w:hAnsiTheme="majorBidi" w:cstheme="majorBidi"/>
          <w:i/>
          <w:iCs/>
        </w:rPr>
        <w:t xml:space="preserve"> 25</w:t>
      </w:r>
      <w:ins w:id="2008" w:author="Author">
        <w:r>
          <w:rPr>
            <w:rFonts w:asciiTheme="majorBidi" w:hAnsiTheme="majorBidi" w:cstheme="majorBidi"/>
          </w:rPr>
          <w:t>,</w:t>
        </w:r>
      </w:ins>
      <w:del w:id="2009" w:author="Author">
        <w:r w:rsidRPr="00C63C3B" w:rsidDel="004E21E3">
          <w:rPr>
            <w:rFonts w:asciiTheme="majorBidi" w:hAnsiTheme="majorBidi" w:cstheme="majorBidi"/>
          </w:rPr>
          <w:delText>:</w:delText>
        </w:r>
      </w:del>
      <w:ins w:id="2010" w:author="Author">
        <w:r>
          <w:rPr>
            <w:rFonts w:asciiTheme="majorBidi" w:hAnsiTheme="majorBidi" w:cstheme="majorBidi"/>
          </w:rPr>
          <w:t xml:space="preserve"> </w:t>
        </w:r>
      </w:ins>
      <w:r w:rsidRPr="00C63C3B">
        <w:rPr>
          <w:rFonts w:asciiTheme="majorBidi" w:hAnsiTheme="majorBidi" w:cstheme="majorBidi"/>
        </w:rPr>
        <w:t>69</w:t>
      </w:r>
      <w:del w:id="2011" w:author="Author">
        <w:r w:rsidRPr="00C63C3B" w:rsidDel="004E21E3">
          <w:rPr>
            <w:rFonts w:asciiTheme="majorBidi" w:hAnsiTheme="majorBidi" w:cstheme="majorBidi"/>
          </w:rPr>
          <w:delText>-</w:delText>
        </w:r>
      </w:del>
      <w:ins w:id="2012" w:author="Author">
        <w:r>
          <w:rPr>
            <w:rFonts w:asciiTheme="majorBidi" w:hAnsiTheme="majorBidi" w:cstheme="majorBidi"/>
          </w:rPr>
          <w:t>–</w:t>
        </w:r>
      </w:ins>
      <w:r w:rsidRPr="00C63C3B">
        <w:rPr>
          <w:rFonts w:asciiTheme="majorBidi" w:hAnsiTheme="majorBidi" w:cstheme="majorBidi"/>
        </w:rPr>
        <w:t>96 (</w:t>
      </w:r>
      <w:ins w:id="2013" w:author="Author">
        <w:r>
          <w:rPr>
            <w:rFonts w:asciiTheme="majorBidi" w:hAnsiTheme="majorBidi" w:cstheme="majorBidi"/>
          </w:rPr>
          <w:t xml:space="preserve">in </w:t>
        </w:r>
      </w:ins>
      <w:r w:rsidRPr="00C63C3B">
        <w:rPr>
          <w:rFonts w:asciiTheme="majorBidi" w:hAnsiTheme="majorBidi" w:cstheme="majorBidi"/>
        </w:rPr>
        <w:t>Hebrew).</w:t>
      </w:r>
      <w:del w:id="2014" w:author="Author">
        <w:r w:rsidRPr="00C63C3B" w:rsidDel="00D7167D">
          <w:rPr>
            <w:rFonts w:asciiTheme="majorBidi" w:hAnsiTheme="majorBidi" w:cstheme="majorBidi"/>
          </w:rPr>
          <w:delText xml:space="preserve"> </w:delText>
        </w:r>
      </w:del>
      <w:r w:rsidRPr="00C63C3B">
        <w:rPr>
          <w:rFonts w:asciiTheme="majorBidi" w:hAnsiTheme="majorBidi" w:cstheme="majorBidi"/>
        </w:rPr>
        <w:t xml:space="preserve"> </w:t>
      </w:r>
      <w:del w:id="2015" w:author="Author">
        <w:r w:rsidRPr="00C63C3B" w:rsidDel="00D7167D">
          <w:rPr>
            <w:rFonts w:asciiTheme="majorBidi" w:hAnsiTheme="majorBidi" w:cstheme="majorBidi"/>
          </w:rPr>
          <w:delText xml:space="preserve"> </w:delText>
        </w:r>
      </w:del>
    </w:p>
  </w:footnote>
  <w:footnote w:id="35">
    <w:p w14:paraId="53BE612F" w14:textId="4E3103EB" w:rsidR="005B6791" w:rsidRPr="00C63C3B" w:rsidRDefault="005B6791" w:rsidP="001F3CA8">
      <w:pPr>
        <w:bidi w:val="0"/>
        <w:spacing w:after="0" w:line="240" w:lineRule="auto"/>
        <w:rPr>
          <w:rFonts w:asciiTheme="majorBidi" w:eastAsia="Times New Roman" w:hAnsiTheme="majorBidi" w:cstheme="majorBidi"/>
          <w:sz w:val="20"/>
          <w:szCs w:val="20"/>
        </w:rPr>
      </w:pPr>
      <w:r w:rsidRPr="00C63C3B">
        <w:rPr>
          <w:rStyle w:val="FootnoteReference"/>
          <w:rFonts w:asciiTheme="majorBidi" w:hAnsiTheme="majorBidi" w:cstheme="majorBidi"/>
          <w:sz w:val="20"/>
          <w:szCs w:val="20"/>
        </w:rPr>
        <w:footnoteRef/>
      </w:r>
      <w:r w:rsidRPr="00C63C3B">
        <w:rPr>
          <w:rFonts w:asciiTheme="majorBidi" w:hAnsiTheme="majorBidi" w:cstheme="majorBidi"/>
          <w:sz w:val="20"/>
          <w:szCs w:val="20"/>
          <w:rtl/>
        </w:rPr>
        <w:t xml:space="preserve"> </w:t>
      </w:r>
      <w:del w:id="2038" w:author="Author">
        <w:r w:rsidRPr="00C63C3B" w:rsidDel="00D7167D">
          <w:rPr>
            <w:rFonts w:asciiTheme="majorBidi" w:hAnsiTheme="majorBidi" w:cstheme="majorBidi"/>
            <w:sz w:val="20"/>
            <w:szCs w:val="20"/>
          </w:rPr>
          <w:delText xml:space="preserve"> </w:delText>
        </w:r>
      </w:del>
      <w:r w:rsidRPr="00C63C3B">
        <w:rPr>
          <w:rFonts w:asciiTheme="majorBidi" w:hAnsiTheme="majorBidi" w:cstheme="majorBidi"/>
          <w:sz w:val="20"/>
          <w:szCs w:val="20"/>
        </w:rPr>
        <w:t>Quoted in</w:t>
      </w:r>
      <w:del w:id="2039" w:author="Author">
        <w:r w:rsidRPr="00C63C3B" w:rsidDel="00105670">
          <w:rPr>
            <w:rFonts w:asciiTheme="majorBidi" w:hAnsiTheme="majorBidi" w:cstheme="majorBidi"/>
            <w:sz w:val="20"/>
            <w:szCs w:val="20"/>
          </w:rPr>
          <w:delText>:</w:delText>
        </w:r>
      </w:del>
      <w:r w:rsidRPr="00C63C3B">
        <w:rPr>
          <w:rFonts w:asciiTheme="majorBidi" w:hAnsiTheme="majorBidi" w:cstheme="majorBidi"/>
          <w:sz w:val="20"/>
          <w:szCs w:val="20"/>
        </w:rPr>
        <w:t xml:space="preserve"> </w:t>
      </w:r>
      <w:proofErr w:type="spellStart"/>
      <w:r w:rsidRPr="00C63C3B">
        <w:rPr>
          <w:rFonts w:asciiTheme="majorBidi" w:eastAsia="Times New Roman" w:hAnsiTheme="majorBidi" w:cstheme="majorBidi"/>
          <w:color w:val="222222"/>
          <w:sz w:val="20"/>
          <w:szCs w:val="20"/>
        </w:rPr>
        <w:t>Seidelman</w:t>
      </w:r>
      <w:proofErr w:type="spellEnd"/>
      <w:r w:rsidRPr="00C63C3B">
        <w:rPr>
          <w:rFonts w:asciiTheme="majorBidi" w:eastAsia="Times New Roman" w:hAnsiTheme="majorBidi" w:cstheme="majorBidi"/>
          <w:color w:val="222222"/>
          <w:sz w:val="20"/>
          <w:szCs w:val="20"/>
        </w:rPr>
        <w:t xml:space="preserve">, R. D. (2012). Conflicts of </w:t>
      </w:r>
      <w:del w:id="2040" w:author="Author">
        <w:r w:rsidRPr="00C63C3B" w:rsidDel="00105670">
          <w:rPr>
            <w:rFonts w:asciiTheme="majorBidi" w:eastAsia="Times New Roman" w:hAnsiTheme="majorBidi" w:cstheme="majorBidi"/>
            <w:color w:val="222222"/>
            <w:sz w:val="20"/>
            <w:szCs w:val="20"/>
          </w:rPr>
          <w:delText xml:space="preserve">Quarantine </w:delText>
        </w:r>
      </w:del>
      <w:ins w:id="2041" w:author="Author">
        <w:r>
          <w:rPr>
            <w:rFonts w:asciiTheme="majorBidi" w:eastAsia="Times New Roman" w:hAnsiTheme="majorBidi" w:cstheme="majorBidi"/>
            <w:color w:val="222222"/>
            <w:sz w:val="20"/>
            <w:szCs w:val="20"/>
          </w:rPr>
          <w:t>q</w:t>
        </w:r>
        <w:r w:rsidRPr="00C63C3B">
          <w:rPr>
            <w:rFonts w:asciiTheme="majorBidi" w:eastAsia="Times New Roman" w:hAnsiTheme="majorBidi" w:cstheme="majorBidi"/>
            <w:color w:val="222222"/>
            <w:sz w:val="20"/>
            <w:szCs w:val="20"/>
          </w:rPr>
          <w:t>uarantine</w:t>
        </w:r>
        <w:r>
          <w:rPr>
            <w:rFonts w:asciiTheme="majorBidi" w:eastAsia="Times New Roman" w:hAnsiTheme="majorBidi" w:cstheme="majorBidi"/>
            <w:color w:val="222222"/>
            <w:sz w:val="20"/>
            <w:szCs w:val="20"/>
          </w:rPr>
          <w:t>:</w:t>
        </w:r>
        <w:r w:rsidRPr="00C63C3B">
          <w:rPr>
            <w:rFonts w:asciiTheme="majorBidi" w:eastAsia="Times New Roman" w:hAnsiTheme="majorBidi" w:cstheme="majorBidi"/>
            <w:color w:val="222222"/>
            <w:sz w:val="20"/>
            <w:szCs w:val="20"/>
          </w:rPr>
          <w:t xml:space="preserve"> </w:t>
        </w:r>
      </w:ins>
      <w:r w:rsidRPr="00C63C3B">
        <w:rPr>
          <w:rFonts w:asciiTheme="majorBidi" w:eastAsia="Times New Roman" w:hAnsiTheme="majorBidi" w:cstheme="majorBidi"/>
          <w:color w:val="222222"/>
          <w:sz w:val="20"/>
          <w:szCs w:val="20"/>
        </w:rPr>
        <w:t xml:space="preserve">The </w:t>
      </w:r>
      <w:del w:id="2042" w:author="Author">
        <w:r w:rsidRPr="00C63C3B" w:rsidDel="00105670">
          <w:rPr>
            <w:rFonts w:asciiTheme="majorBidi" w:eastAsia="Times New Roman" w:hAnsiTheme="majorBidi" w:cstheme="majorBidi"/>
            <w:color w:val="222222"/>
            <w:sz w:val="20"/>
            <w:szCs w:val="20"/>
          </w:rPr>
          <w:delText xml:space="preserve">Case </w:delText>
        </w:r>
      </w:del>
      <w:ins w:id="2043" w:author="Author">
        <w:r>
          <w:rPr>
            <w:rFonts w:asciiTheme="majorBidi" w:eastAsia="Times New Roman" w:hAnsiTheme="majorBidi" w:cstheme="majorBidi"/>
            <w:color w:val="222222"/>
            <w:sz w:val="20"/>
            <w:szCs w:val="20"/>
          </w:rPr>
          <w:t>c</w:t>
        </w:r>
        <w:r w:rsidRPr="00C63C3B">
          <w:rPr>
            <w:rFonts w:asciiTheme="majorBidi" w:eastAsia="Times New Roman" w:hAnsiTheme="majorBidi" w:cstheme="majorBidi"/>
            <w:color w:val="222222"/>
            <w:sz w:val="20"/>
            <w:szCs w:val="20"/>
          </w:rPr>
          <w:t xml:space="preserve">ase </w:t>
        </w:r>
      </w:ins>
      <w:r w:rsidRPr="00C63C3B">
        <w:rPr>
          <w:rFonts w:asciiTheme="majorBidi" w:eastAsia="Times New Roman" w:hAnsiTheme="majorBidi" w:cstheme="majorBidi"/>
          <w:color w:val="222222"/>
          <w:sz w:val="20"/>
          <w:szCs w:val="20"/>
        </w:rPr>
        <w:t xml:space="preserve">of Jewish </w:t>
      </w:r>
      <w:del w:id="2044" w:author="Author">
        <w:r w:rsidRPr="00C63C3B" w:rsidDel="00105670">
          <w:rPr>
            <w:rFonts w:asciiTheme="majorBidi" w:eastAsia="Times New Roman" w:hAnsiTheme="majorBidi" w:cstheme="majorBidi"/>
            <w:color w:val="222222"/>
            <w:sz w:val="20"/>
            <w:szCs w:val="20"/>
          </w:rPr>
          <w:delText xml:space="preserve">Immigrants </w:delText>
        </w:r>
      </w:del>
      <w:ins w:id="2045" w:author="Author">
        <w:r>
          <w:rPr>
            <w:rFonts w:asciiTheme="majorBidi" w:eastAsia="Times New Roman" w:hAnsiTheme="majorBidi" w:cstheme="majorBidi"/>
            <w:color w:val="222222"/>
            <w:sz w:val="20"/>
            <w:szCs w:val="20"/>
          </w:rPr>
          <w:t>i</w:t>
        </w:r>
        <w:r w:rsidRPr="00C63C3B">
          <w:rPr>
            <w:rFonts w:asciiTheme="majorBidi" w:eastAsia="Times New Roman" w:hAnsiTheme="majorBidi" w:cstheme="majorBidi"/>
            <w:color w:val="222222"/>
            <w:sz w:val="20"/>
            <w:szCs w:val="20"/>
          </w:rPr>
          <w:t xml:space="preserve">mmigrants </w:t>
        </w:r>
      </w:ins>
      <w:r w:rsidRPr="00C63C3B">
        <w:rPr>
          <w:rFonts w:asciiTheme="majorBidi" w:eastAsia="Times New Roman" w:hAnsiTheme="majorBidi" w:cstheme="majorBidi"/>
          <w:color w:val="222222"/>
          <w:sz w:val="20"/>
          <w:szCs w:val="20"/>
        </w:rPr>
        <w:t xml:space="preserve">to the Jewish </w:t>
      </w:r>
      <w:del w:id="2046" w:author="Author">
        <w:r w:rsidRPr="00C63C3B" w:rsidDel="00105670">
          <w:rPr>
            <w:rFonts w:asciiTheme="majorBidi" w:eastAsia="Times New Roman" w:hAnsiTheme="majorBidi" w:cstheme="majorBidi"/>
            <w:color w:val="222222"/>
            <w:sz w:val="20"/>
            <w:szCs w:val="20"/>
          </w:rPr>
          <w:delText>State</w:delText>
        </w:r>
      </w:del>
      <w:ins w:id="2047" w:author="Author">
        <w:r>
          <w:rPr>
            <w:rFonts w:asciiTheme="majorBidi" w:eastAsia="Times New Roman" w:hAnsiTheme="majorBidi" w:cstheme="majorBidi"/>
            <w:color w:val="222222"/>
            <w:sz w:val="20"/>
            <w:szCs w:val="20"/>
          </w:rPr>
          <w:t>s</w:t>
        </w:r>
        <w:r w:rsidRPr="00C63C3B">
          <w:rPr>
            <w:rFonts w:asciiTheme="majorBidi" w:eastAsia="Times New Roman" w:hAnsiTheme="majorBidi" w:cstheme="majorBidi"/>
            <w:color w:val="222222"/>
            <w:sz w:val="20"/>
            <w:szCs w:val="20"/>
          </w:rPr>
          <w:t>tate</w:t>
        </w:r>
      </w:ins>
      <w:r w:rsidRPr="00C63C3B">
        <w:rPr>
          <w:rFonts w:asciiTheme="majorBidi" w:eastAsia="Times New Roman" w:hAnsiTheme="majorBidi" w:cstheme="majorBidi"/>
          <w:color w:val="222222"/>
          <w:sz w:val="20"/>
          <w:szCs w:val="20"/>
        </w:rPr>
        <w:t>. </w:t>
      </w:r>
      <w:r w:rsidRPr="00C63C3B">
        <w:rPr>
          <w:rFonts w:asciiTheme="majorBidi" w:eastAsia="Times New Roman" w:hAnsiTheme="majorBidi" w:cstheme="majorBidi"/>
          <w:i/>
          <w:iCs/>
          <w:color w:val="222222"/>
          <w:sz w:val="20"/>
          <w:szCs w:val="20"/>
        </w:rPr>
        <w:t xml:space="preserve">American </w:t>
      </w:r>
      <w:del w:id="2048" w:author="Author">
        <w:r w:rsidRPr="00C63C3B" w:rsidDel="00105670">
          <w:rPr>
            <w:rFonts w:asciiTheme="majorBidi" w:eastAsia="Times New Roman" w:hAnsiTheme="majorBidi" w:cstheme="majorBidi"/>
            <w:i/>
            <w:iCs/>
            <w:color w:val="222222"/>
            <w:sz w:val="20"/>
            <w:szCs w:val="20"/>
          </w:rPr>
          <w:delText xml:space="preserve">journal </w:delText>
        </w:r>
      </w:del>
      <w:ins w:id="2049" w:author="Author">
        <w:r>
          <w:rPr>
            <w:rFonts w:asciiTheme="majorBidi" w:eastAsia="Times New Roman" w:hAnsiTheme="majorBidi" w:cstheme="majorBidi"/>
            <w:i/>
            <w:iCs/>
            <w:color w:val="222222"/>
            <w:sz w:val="20"/>
            <w:szCs w:val="20"/>
          </w:rPr>
          <w:t>J</w:t>
        </w:r>
        <w:r w:rsidRPr="00C63C3B">
          <w:rPr>
            <w:rFonts w:asciiTheme="majorBidi" w:eastAsia="Times New Roman" w:hAnsiTheme="majorBidi" w:cstheme="majorBidi"/>
            <w:i/>
            <w:iCs/>
            <w:color w:val="222222"/>
            <w:sz w:val="20"/>
            <w:szCs w:val="20"/>
          </w:rPr>
          <w:t xml:space="preserve">ournal </w:t>
        </w:r>
      </w:ins>
      <w:r w:rsidRPr="00C63C3B">
        <w:rPr>
          <w:rFonts w:asciiTheme="majorBidi" w:eastAsia="Times New Roman" w:hAnsiTheme="majorBidi" w:cstheme="majorBidi"/>
          <w:i/>
          <w:iCs/>
          <w:color w:val="222222"/>
          <w:sz w:val="20"/>
          <w:szCs w:val="20"/>
        </w:rPr>
        <w:t xml:space="preserve">of </w:t>
      </w:r>
      <w:del w:id="2050" w:author="Author">
        <w:r w:rsidRPr="00C63C3B" w:rsidDel="00105670">
          <w:rPr>
            <w:rFonts w:asciiTheme="majorBidi" w:eastAsia="Times New Roman" w:hAnsiTheme="majorBidi" w:cstheme="majorBidi"/>
            <w:i/>
            <w:iCs/>
            <w:color w:val="222222"/>
            <w:sz w:val="20"/>
            <w:szCs w:val="20"/>
          </w:rPr>
          <w:delText xml:space="preserve">public </w:delText>
        </w:r>
      </w:del>
      <w:ins w:id="2051" w:author="Author">
        <w:r>
          <w:rPr>
            <w:rFonts w:asciiTheme="majorBidi" w:eastAsia="Times New Roman" w:hAnsiTheme="majorBidi" w:cstheme="majorBidi"/>
            <w:i/>
            <w:iCs/>
            <w:color w:val="222222"/>
            <w:sz w:val="20"/>
            <w:szCs w:val="20"/>
          </w:rPr>
          <w:t>P</w:t>
        </w:r>
        <w:r w:rsidRPr="00C63C3B">
          <w:rPr>
            <w:rFonts w:asciiTheme="majorBidi" w:eastAsia="Times New Roman" w:hAnsiTheme="majorBidi" w:cstheme="majorBidi"/>
            <w:i/>
            <w:iCs/>
            <w:color w:val="222222"/>
            <w:sz w:val="20"/>
            <w:szCs w:val="20"/>
          </w:rPr>
          <w:t xml:space="preserve">ublic </w:t>
        </w:r>
      </w:ins>
      <w:del w:id="2052" w:author="Author">
        <w:r w:rsidRPr="00C63C3B" w:rsidDel="00105670">
          <w:rPr>
            <w:rFonts w:asciiTheme="majorBidi" w:eastAsia="Times New Roman" w:hAnsiTheme="majorBidi" w:cstheme="majorBidi"/>
            <w:i/>
            <w:iCs/>
            <w:color w:val="222222"/>
            <w:sz w:val="20"/>
            <w:szCs w:val="20"/>
          </w:rPr>
          <w:delText>health</w:delText>
        </w:r>
      </w:del>
      <w:ins w:id="2053" w:author="Author">
        <w:r>
          <w:rPr>
            <w:rFonts w:asciiTheme="majorBidi" w:eastAsia="Times New Roman" w:hAnsiTheme="majorBidi" w:cstheme="majorBidi"/>
            <w:i/>
            <w:iCs/>
            <w:color w:val="222222"/>
            <w:sz w:val="20"/>
            <w:szCs w:val="20"/>
          </w:rPr>
          <w:t>H</w:t>
        </w:r>
        <w:r w:rsidRPr="00C63C3B">
          <w:rPr>
            <w:rFonts w:asciiTheme="majorBidi" w:eastAsia="Times New Roman" w:hAnsiTheme="majorBidi" w:cstheme="majorBidi"/>
            <w:i/>
            <w:iCs/>
            <w:color w:val="222222"/>
            <w:sz w:val="20"/>
            <w:szCs w:val="20"/>
          </w:rPr>
          <w:t>ealth</w:t>
        </w:r>
        <w:r>
          <w:rPr>
            <w:rFonts w:asciiTheme="majorBidi" w:eastAsia="Times New Roman" w:hAnsiTheme="majorBidi" w:cstheme="majorBidi"/>
            <w:i/>
            <w:iCs/>
            <w:color w:val="222222"/>
            <w:sz w:val="20"/>
            <w:szCs w:val="20"/>
          </w:rPr>
          <w:t>.</w:t>
        </w:r>
      </w:ins>
      <w:del w:id="2054" w:author="Author">
        <w:r w:rsidRPr="00C63C3B" w:rsidDel="00105670">
          <w:rPr>
            <w:rFonts w:asciiTheme="majorBidi" w:eastAsia="Times New Roman" w:hAnsiTheme="majorBidi" w:cstheme="majorBidi"/>
            <w:color w:val="222222"/>
            <w:sz w:val="20"/>
            <w:szCs w:val="20"/>
          </w:rPr>
          <w:delText>,</w:delText>
        </w:r>
      </w:del>
      <w:r w:rsidRPr="00C63C3B">
        <w:rPr>
          <w:rFonts w:asciiTheme="majorBidi" w:eastAsia="Times New Roman" w:hAnsiTheme="majorBidi" w:cstheme="majorBidi"/>
          <w:color w:val="222222"/>
          <w:sz w:val="20"/>
          <w:szCs w:val="20"/>
        </w:rPr>
        <w:t> </w:t>
      </w:r>
      <w:r w:rsidRPr="00C63C3B">
        <w:rPr>
          <w:rFonts w:asciiTheme="majorBidi" w:eastAsia="Times New Roman" w:hAnsiTheme="majorBidi" w:cstheme="majorBidi"/>
          <w:i/>
          <w:iCs/>
          <w:color w:val="222222"/>
          <w:sz w:val="20"/>
          <w:szCs w:val="20"/>
        </w:rPr>
        <w:t>102</w:t>
      </w:r>
      <w:r w:rsidRPr="00C63C3B">
        <w:rPr>
          <w:rFonts w:asciiTheme="majorBidi" w:eastAsia="Times New Roman" w:hAnsiTheme="majorBidi" w:cstheme="majorBidi"/>
          <w:color w:val="222222"/>
          <w:sz w:val="20"/>
          <w:szCs w:val="20"/>
        </w:rPr>
        <w:t>(2), 247.</w:t>
      </w:r>
      <w:r w:rsidRPr="00C63C3B">
        <w:rPr>
          <w:rFonts w:asciiTheme="majorBidi" w:eastAsia="Times New Roman" w:hAnsiTheme="majorBidi" w:cstheme="majorBidi"/>
          <w:color w:val="222222"/>
          <w:sz w:val="20"/>
          <w:szCs w:val="20"/>
          <w:shd w:val="clear" w:color="auto" w:fill="FFFFFF"/>
          <w:rtl/>
        </w:rPr>
        <w:t>‏</w:t>
      </w:r>
    </w:p>
  </w:footnote>
  <w:footnote w:id="36">
    <w:p w14:paraId="59864FC2" w14:textId="7D95B9B4" w:rsidR="005B6791" w:rsidRPr="00C63C3B" w:rsidRDefault="005B6791" w:rsidP="00FA5349">
      <w:pPr>
        <w:bidi w:val="0"/>
        <w:spacing w:after="0" w:line="240" w:lineRule="auto"/>
        <w:rPr>
          <w:rFonts w:asciiTheme="majorBidi" w:eastAsia="Times New Roman" w:hAnsiTheme="majorBidi" w:cstheme="majorBidi"/>
          <w:sz w:val="20"/>
          <w:szCs w:val="20"/>
        </w:rPr>
      </w:pPr>
      <w:r w:rsidRPr="00C63C3B">
        <w:rPr>
          <w:rStyle w:val="FootnoteReference"/>
          <w:rFonts w:asciiTheme="majorBidi" w:hAnsiTheme="majorBidi" w:cstheme="majorBidi"/>
          <w:sz w:val="20"/>
          <w:szCs w:val="20"/>
        </w:rPr>
        <w:footnoteRef/>
      </w:r>
      <w:r w:rsidRPr="00C63C3B">
        <w:rPr>
          <w:rFonts w:asciiTheme="majorBidi" w:hAnsiTheme="majorBidi" w:cstheme="majorBidi"/>
          <w:sz w:val="20"/>
          <w:szCs w:val="20"/>
          <w:rtl/>
        </w:rPr>
        <w:t xml:space="preserve"> </w:t>
      </w:r>
      <w:del w:id="2064" w:author="Author">
        <w:r w:rsidRPr="00C63C3B" w:rsidDel="00D7167D">
          <w:rPr>
            <w:rFonts w:asciiTheme="majorBidi" w:hAnsiTheme="majorBidi" w:cstheme="majorBidi"/>
            <w:sz w:val="20"/>
            <w:szCs w:val="20"/>
          </w:rPr>
          <w:delText xml:space="preserve"> </w:delText>
        </w:r>
        <w:r w:rsidRPr="00C63C3B" w:rsidDel="00D84EF6">
          <w:rPr>
            <w:rFonts w:asciiTheme="majorBidi" w:eastAsia="Times New Roman" w:hAnsiTheme="majorBidi" w:cstheme="majorBidi"/>
            <w:color w:val="222222"/>
            <w:sz w:val="20"/>
            <w:szCs w:val="20"/>
          </w:rPr>
          <w:delText xml:space="preserve">Seidelman, R. D. (2012). Conflicts of </w:delText>
        </w:r>
        <w:r w:rsidRPr="00C63C3B" w:rsidDel="00105670">
          <w:rPr>
            <w:rFonts w:asciiTheme="majorBidi" w:eastAsia="Times New Roman" w:hAnsiTheme="majorBidi" w:cstheme="majorBidi"/>
            <w:color w:val="222222"/>
            <w:sz w:val="20"/>
            <w:szCs w:val="20"/>
          </w:rPr>
          <w:delText xml:space="preserve">Quarantine </w:delText>
        </w:r>
        <w:r w:rsidRPr="00C63C3B" w:rsidDel="00D84EF6">
          <w:rPr>
            <w:rFonts w:asciiTheme="majorBidi" w:eastAsia="Times New Roman" w:hAnsiTheme="majorBidi" w:cstheme="majorBidi"/>
            <w:color w:val="222222"/>
            <w:sz w:val="20"/>
            <w:szCs w:val="20"/>
          </w:rPr>
          <w:delText xml:space="preserve">The </w:delText>
        </w:r>
        <w:r w:rsidRPr="00C63C3B" w:rsidDel="00105670">
          <w:rPr>
            <w:rFonts w:asciiTheme="majorBidi" w:eastAsia="Times New Roman" w:hAnsiTheme="majorBidi" w:cstheme="majorBidi"/>
            <w:color w:val="222222"/>
            <w:sz w:val="20"/>
            <w:szCs w:val="20"/>
          </w:rPr>
          <w:delText xml:space="preserve">Case </w:delText>
        </w:r>
        <w:r w:rsidRPr="00C63C3B" w:rsidDel="00D84EF6">
          <w:rPr>
            <w:rFonts w:asciiTheme="majorBidi" w:eastAsia="Times New Roman" w:hAnsiTheme="majorBidi" w:cstheme="majorBidi"/>
            <w:color w:val="222222"/>
            <w:sz w:val="20"/>
            <w:szCs w:val="20"/>
          </w:rPr>
          <w:delText xml:space="preserve">of Jewish </w:delText>
        </w:r>
        <w:r w:rsidRPr="00C63C3B" w:rsidDel="00105670">
          <w:rPr>
            <w:rFonts w:asciiTheme="majorBidi" w:eastAsia="Times New Roman" w:hAnsiTheme="majorBidi" w:cstheme="majorBidi"/>
            <w:color w:val="222222"/>
            <w:sz w:val="20"/>
            <w:szCs w:val="20"/>
          </w:rPr>
          <w:delText xml:space="preserve">Immigrants </w:delText>
        </w:r>
        <w:r w:rsidRPr="00C63C3B" w:rsidDel="00D84EF6">
          <w:rPr>
            <w:rFonts w:asciiTheme="majorBidi" w:eastAsia="Times New Roman" w:hAnsiTheme="majorBidi" w:cstheme="majorBidi"/>
            <w:color w:val="222222"/>
            <w:sz w:val="20"/>
            <w:szCs w:val="20"/>
          </w:rPr>
          <w:delText xml:space="preserve">to the Jewish </w:delText>
        </w:r>
        <w:r w:rsidRPr="00C63C3B" w:rsidDel="00105670">
          <w:rPr>
            <w:rFonts w:asciiTheme="majorBidi" w:eastAsia="Times New Roman" w:hAnsiTheme="majorBidi" w:cstheme="majorBidi"/>
            <w:color w:val="222222"/>
            <w:sz w:val="20"/>
            <w:szCs w:val="20"/>
          </w:rPr>
          <w:delText>State</w:delText>
        </w:r>
        <w:r w:rsidRPr="00C63C3B" w:rsidDel="00D84EF6">
          <w:rPr>
            <w:rFonts w:asciiTheme="majorBidi" w:eastAsia="Times New Roman" w:hAnsiTheme="majorBidi" w:cstheme="majorBidi"/>
            <w:color w:val="222222"/>
            <w:sz w:val="20"/>
            <w:szCs w:val="20"/>
          </w:rPr>
          <w:delText>. </w:delText>
        </w:r>
        <w:r w:rsidRPr="00C63C3B" w:rsidDel="00D84EF6">
          <w:rPr>
            <w:rFonts w:asciiTheme="majorBidi" w:eastAsia="Times New Roman" w:hAnsiTheme="majorBidi" w:cstheme="majorBidi"/>
            <w:i/>
            <w:iCs/>
            <w:color w:val="222222"/>
            <w:sz w:val="20"/>
            <w:szCs w:val="20"/>
          </w:rPr>
          <w:delText xml:space="preserve">American </w:delText>
        </w:r>
        <w:r w:rsidRPr="00C63C3B" w:rsidDel="00105670">
          <w:rPr>
            <w:rFonts w:asciiTheme="majorBidi" w:eastAsia="Times New Roman" w:hAnsiTheme="majorBidi" w:cstheme="majorBidi"/>
            <w:i/>
            <w:iCs/>
            <w:color w:val="222222"/>
            <w:sz w:val="20"/>
            <w:szCs w:val="20"/>
          </w:rPr>
          <w:delText xml:space="preserve">journal </w:delText>
        </w:r>
        <w:r w:rsidRPr="00C63C3B" w:rsidDel="00D84EF6">
          <w:rPr>
            <w:rFonts w:asciiTheme="majorBidi" w:eastAsia="Times New Roman" w:hAnsiTheme="majorBidi" w:cstheme="majorBidi"/>
            <w:i/>
            <w:iCs/>
            <w:color w:val="222222"/>
            <w:sz w:val="20"/>
            <w:szCs w:val="20"/>
          </w:rPr>
          <w:delText xml:space="preserve">of </w:delText>
        </w:r>
        <w:r w:rsidRPr="00C63C3B" w:rsidDel="00105670">
          <w:rPr>
            <w:rFonts w:asciiTheme="majorBidi" w:eastAsia="Times New Roman" w:hAnsiTheme="majorBidi" w:cstheme="majorBidi"/>
            <w:i/>
            <w:iCs/>
            <w:color w:val="222222"/>
            <w:sz w:val="20"/>
            <w:szCs w:val="20"/>
          </w:rPr>
          <w:delText>public health</w:delText>
        </w:r>
        <w:r w:rsidRPr="00C63C3B" w:rsidDel="00105670">
          <w:rPr>
            <w:rFonts w:asciiTheme="majorBidi" w:eastAsia="Times New Roman" w:hAnsiTheme="majorBidi" w:cstheme="majorBidi"/>
            <w:color w:val="222222"/>
            <w:sz w:val="20"/>
            <w:szCs w:val="20"/>
          </w:rPr>
          <w:delText>,</w:delText>
        </w:r>
        <w:r w:rsidRPr="00C63C3B" w:rsidDel="00D84EF6">
          <w:rPr>
            <w:rFonts w:asciiTheme="majorBidi" w:eastAsia="Times New Roman" w:hAnsiTheme="majorBidi" w:cstheme="majorBidi"/>
            <w:color w:val="222222"/>
            <w:sz w:val="20"/>
            <w:szCs w:val="20"/>
          </w:rPr>
          <w:delText> </w:delText>
        </w:r>
        <w:r w:rsidRPr="00C63C3B" w:rsidDel="00D84EF6">
          <w:rPr>
            <w:rFonts w:asciiTheme="majorBidi" w:eastAsia="Times New Roman" w:hAnsiTheme="majorBidi" w:cstheme="majorBidi"/>
            <w:i/>
            <w:iCs/>
            <w:color w:val="222222"/>
            <w:sz w:val="20"/>
            <w:szCs w:val="20"/>
          </w:rPr>
          <w:delText>102</w:delText>
        </w:r>
        <w:r w:rsidRPr="00C63C3B" w:rsidDel="00D84EF6">
          <w:rPr>
            <w:rFonts w:asciiTheme="majorBidi" w:eastAsia="Times New Roman" w:hAnsiTheme="majorBidi" w:cstheme="majorBidi"/>
            <w:color w:val="222222"/>
            <w:sz w:val="20"/>
            <w:szCs w:val="20"/>
          </w:rPr>
          <w:delText>(2),</w:delText>
        </w:r>
      </w:del>
      <w:ins w:id="2065" w:author="Author">
        <w:r>
          <w:rPr>
            <w:rFonts w:asciiTheme="majorBidi" w:eastAsia="Times New Roman" w:hAnsiTheme="majorBidi" w:cstheme="majorBidi"/>
            <w:color w:val="222222"/>
            <w:sz w:val="20"/>
            <w:szCs w:val="20"/>
          </w:rPr>
          <w:t>Ibid:</w:t>
        </w:r>
      </w:ins>
      <w:r w:rsidRPr="00C63C3B">
        <w:rPr>
          <w:rFonts w:asciiTheme="majorBidi" w:eastAsia="Times New Roman" w:hAnsiTheme="majorBidi" w:cstheme="majorBidi"/>
          <w:color w:val="222222"/>
          <w:sz w:val="20"/>
          <w:szCs w:val="20"/>
        </w:rPr>
        <w:t xml:space="preserve"> 244.</w:t>
      </w:r>
      <w:r w:rsidRPr="00C63C3B">
        <w:rPr>
          <w:rFonts w:asciiTheme="majorBidi" w:eastAsia="Times New Roman" w:hAnsiTheme="majorBidi" w:cstheme="majorBidi"/>
          <w:color w:val="222222"/>
          <w:sz w:val="20"/>
          <w:szCs w:val="20"/>
          <w:shd w:val="clear" w:color="auto" w:fill="FFFFFF"/>
          <w:rtl/>
        </w:rPr>
        <w:t>‏</w:t>
      </w:r>
    </w:p>
  </w:footnote>
  <w:footnote w:id="37">
    <w:p w14:paraId="0B6399D1" w14:textId="35E20FBB" w:rsidR="005B6791" w:rsidRPr="00C63C3B" w:rsidRDefault="005B6791" w:rsidP="00315F27">
      <w:pPr>
        <w:bidi w:val="0"/>
        <w:spacing w:after="0" w:line="240" w:lineRule="auto"/>
        <w:rPr>
          <w:rFonts w:asciiTheme="majorBidi" w:eastAsia="Times New Roman" w:hAnsiTheme="majorBidi" w:cstheme="majorBidi"/>
          <w:sz w:val="20"/>
          <w:szCs w:val="20"/>
        </w:rPr>
      </w:pPr>
      <w:r w:rsidRPr="00C63C3B">
        <w:rPr>
          <w:rStyle w:val="FootnoteReference"/>
          <w:rFonts w:asciiTheme="majorBidi" w:hAnsiTheme="majorBidi" w:cstheme="majorBidi"/>
          <w:sz w:val="20"/>
          <w:szCs w:val="20"/>
        </w:rPr>
        <w:footnoteRef/>
      </w:r>
      <w:r w:rsidRPr="00C63C3B">
        <w:rPr>
          <w:rFonts w:asciiTheme="majorBidi" w:hAnsiTheme="majorBidi" w:cstheme="majorBidi"/>
          <w:sz w:val="20"/>
          <w:szCs w:val="20"/>
          <w:rtl/>
        </w:rPr>
        <w:t xml:space="preserve"> </w:t>
      </w:r>
      <w:del w:id="2088" w:author="Author">
        <w:r w:rsidRPr="00C63C3B" w:rsidDel="00D7167D">
          <w:rPr>
            <w:rFonts w:asciiTheme="majorBidi" w:hAnsiTheme="majorBidi" w:cstheme="majorBidi"/>
            <w:sz w:val="20"/>
            <w:szCs w:val="20"/>
          </w:rPr>
          <w:delText xml:space="preserve"> </w:delText>
        </w:r>
        <w:r w:rsidRPr="00C63C3B" w:rsidDel="00D84EF6">
          <w:rPr>
            <w:rFonts w:asciiTheme="majorBidi" w:hAnsiTheme="majorBidi" w:cstheme="majorBidi"/>
            <w:sz w:val="20"/>
            <w:szCs w:val="20"/>
          </w:rPr>
          <w:delText>Quoted in</w:delText>
        </w:r>
        <w:r w:rsidRPr="00C63C3B" w:rsidDel="00105670">
          <w:rPr>
            <w:rFonts w:asciiTheme="majorBidi" w:hAnsiTheme="majorBidi" w:cstheme="majorBidi"/>
            <w:sz w:val="20"/>
            <w:szCs w:val="20"/>
          </w:rPr>
          <w:delText>:</w:delText>
        </w:r>
        <w:r w:rsidRPr="00C63C3B" w:rsidDel="00D84EF6">
          <w:rPr>
            <w:rFonts w:asciiTheme="majorBidi" w:hAnsiTheme="majorBidi" w:cstheme="majorBidi"/>
            <w:sz w:val="20"/>
            <w:szCs w:val="20"/>
          </w:rPr>
          <w:delText xml:space="preserve"> </w:delText>
        </w:r>
        <w:r w:rsidRPr="00C63C3B" w:rsidDel="00D84EF6">
          <w:rPr>
            <w:rFonts w:asciiTheme="majorBidi" w:eastAsia="Times New Roman" w:hAnsiTheme="majorBidi" w:cstheme="majorBidi"/>
            <w:color w:val="222222"/>
            <w:sz w:val="20"/>
            <w:szCs w:val="20"/>
          </w:rPr>
          <w:delText xml:space="preserve">Seidelman, R. D. (2012). Conflicts of </w:delText>
        </w:r>
        <w:r w:rsidRPr="00C63C3B" w:rsidDel="00105670">
          <w:rPr>
            <w:rFonts w:asciiTheme="majorBidi" w:eastAsia="Times New Roman" w:hAnsiTheme="majorBidi" w:cstheme="majorBidi"/>
            <w:color w:val="222222"/>
            <w:sz w:val="20"/>
            <w:szCs w:val="20"/>
          </w:rPr>
          <w:delText xml:space="preserve">Quarantine </w:delText>
        </w:r>
        <w:r w:rsidRPr="00C63C3B" w:rsidDel="00D84EF6">
          <w:rPr>
            <w:rFonts w:asciiTheme="majorBidi" w:eastAsia="Times New Roman" w:hAnsiTheme="majorBidi" w:cstheme="majorBidi"/>
            <w:color w:val="222222"/>
            <w:sz w:val="20"/>
            <w:szCs w:val="20"/>
          </w:rPr>
          <w:delText xml:space="preserve">The </w:delText>
        </w:r>
        <w:r w:rsidRPr="00C63C3B" w:rsidDel="00105670">
          <w:rPr>
            <w:rFonts w:asciiTheme="majorBidi" w:eastAsia="Times New Roman" w:hAnsiTheme="majorBidi" w:cstheme="majorBidi"/>
            <w:color w:val="222222"/>
            <w:sz w:val="20"/>
            <w:szCs w:val="20"/>
          </w:rPr>
          <w:delText xml:space="preserve">Case </w:delText>
        </w:r>
        <w:r w:rsidRPr="00C63C3B" w:rsidDel="00D84EF6">
          <w:rPr>
            <w:rFonts w:asciiTheme="majorBidi" w:eastAsia="Times New Roman" w:hAnsiTheme="majorBidi" w:cstheme="majorBidi"/>
            <w:color w:val="222222"/>
            <w:sz w:val="20"/>
            <w:szCs w:val="20"/>
          </w:rPr>
          <w:delText xml:space="preserve">of Jewish </w:delText>
        </w:r>
        <w:r w:rsidRPr="00C63C3B" w:rsidDel="00105670">
          <w:rPr>
            <w:rFonts w:asciiTheme="majorBidi" w:eastAsia="Times New Roman" w:hAnsiTheme="majorBidi" w:cstheme="majorBidi"/>
            <w:color w:val="222222"/>
            <w:sz w:val="20"/>
            <w:szCs w:val="20"/>
          </w:rPr>
          <w:delText xml:space="preserve">Immigrants </w:delText>
        </w:r>
        <w:r w:rsidRPr="00C63C3B" w:rsidDel="00D84EF6">
          <w:rPr>
            <w:rFonts w:asciiTheme="majorBidi" w:eastAsia="Times New Roman" w:hAnsiTheme="majorBidi" w:cstheme="majorBidi"/>
            <w:color w:val="222222"/>
            <w:sz w:val="20"/>
            <w:szCs w:val="20"/>
          </w:rPr>
          <w:delText xml:space="preserve">to the Jewish </w:delText>
        </w:r>
        <w:r w:rsidRPr="00C63C3B" w:rsidDel="00105670">
          <w:rPr>
            <w:rFonts w:asciiTheme="majorBidi" w:eastAsia="Times New Roman" w:hAnsiTheme="majorBidi" w:cstheme="majorBidi"/>
            <w:color w:val="222222"/>
            <w:sz w:val="20"/>
            <w:szCs w:val="20"/>
          </w:rPr>
          <w:delText>State</w:delText>
        </w:r>
        <w:r w:rsidRPr="00C63C3B" w:rsidDel="00D84EF6">
          <w:rPr>
            <w:rFonts w:asciiTheme="majorBidi" w:eastAsia="Times New Roman" w:hAnsiTheme="majorBidi" w:cstheme="majorBidi"/>
            <w:color w:val="222222"/>
            <w:sz w:val="20"/>
            <w:szCs w:val="20"/>
          </w:rPr>
          <w:delText>. </w:delText>
        </w:r>
        <w:r w:rsidRPr="00C63C3B" w:rsidDel="00D84EF6">
          <w:rPr>
            <w:rFonts w:asciiTheme="majorBidi" w:eastAsia="Times New Roman" w:hAnsiTheme="majorBidi" w:cstheme="majorBidi"/>
            <w:i/>
            <w:iCs/>
            <w:color w:val="222222"/>
            <w:sz w:val="20"/>
            <w:szCs w:val="20"/>
          </w:rPr>
          <w:delText xml:space="preserve">American </w:delText>
        </w:r>
        <w:r w:rsidRPr="00C63C3B" w:rsidDel="00105670">
          <w:rPr>
            <w:rFonts w:asciiTheme="majorBidi" w:eastAsia="Times New Roman" w:hAnsiTheme="majorBidi" w:cstheme="majorBidi"/>
            <w:i/>
            <w:iCs/>
            <w:color w:val="222222"/>
            <w:sz w:val="20"/>
            <w:szCs w:val="20"/>
          </w:rPr>
          <w:delText xml:space="preserve">journal </w:delText>
        </w:r>
        <w:r w:rsidRPr="00C63C3B" w:rsidDel="00D84EF6">
          <w:rPr>
            <w:rFonts w:asciiTheme="majorBidi" w:eastAsia="Times New Roman" w:hAnsiTheme="majorBidi" w:cstheme="majorBidi"/>
            <w:i/>
            <w:iCs/>
            <w:color w:val="222222"/>
            <w:sz w:val="20"/>
            <w:szCs w:val="20"/>
          </w:rPr>
          <w:delText xml:space="preserve">of </w:delText>
        </w:r>
        <w:r w:rsidRPr="00C63C3B" w:rsidDel="00105670">
          <w:rPr>
            <w:rFonts w:asciiTheme="majorBidi" w:eastAsia="Times New Roman" w:hAnsiTheme="majorBidi" w:cstheme="majorBidi"/>
            <w:i/>
            <w:iCs/>
            <w:color w:val="222222"/>
            <w:sz w:val="20"/>
            <w:szCs w:val="20"/>
          </w:rPr>
          <w:delText>public health</w:delText>
        </w:r>
        <w:r w:rsidRPr="00C63C3B" w:rsidDel="00105670">
          <w:rPr>
            <w:rFonts w:asciiTheme="majorBidi" w:eastAsia="Times New Roman" w:hAnsiTheme="majorBidi" w:cstheme="majorBidi"/>
            <w:color w:val="222222"/>
            <w:sz w:val="20"/>
            <w:szCs w:val="20"/>
          </w:rPr>
          <w:delText>,</w:delText>
        </w:r>
        <w:r w:rsidRPr="00C63C3B" w:rsidDel="00D84EF6">
          <w:rPr>
            <w:rFonts w:asciiTheme="majorBidi" w:eastAsia="Times New Roman" w:hAnsiTheme="majorBidi" w:cstheme="majorBidi"/>
            <w:color w:val="222222"/>
            <w:sz w:val="20"/>
            <w:szCs w:val="20"/>
          </w:rPr>
          <w:delText> </w:delText>
        </w:r>
        <w:r w:rsidRPr="00C63C3B" w:rsidDel="00D84EF6">
          <w:rPr>
            <w:rFonts w:asciiTheme="majorBidi" w:eastAsia="Times New Roman" w:hAnsiTheme="majorBidi" w:cstheme="majorBidi"/>
            <w:i/>
            <w:iCs/>
            <w:color w:val="222222"/>
            <w:sz w:val="20"/>
            <w:szCs w:val="20"/>
          </w:rPr>
          <w:delText>102</w:delText>
        </w:r>
        <w:r w:rsidRPr="00C63C3B" w:rsidDel="00D84EF6">
          <w:rPr>
            <w:rFonts w:asciiTheme="majorBidi" w:eastAsia="Times New Roman" w:hAnsiTheme="majorBidi" w:cstheme="majorBidi"/>
            <w:color w:val="222222"/>
            <w:sz w:val="20"/>
            <w:szCs w:val="20"/>
          </w:rPr>
          <w:delText>(2),</w:delText>
        </w:r>
      </w:del>
      <w:ins w:id="2089" w:author="Author">
        <w:r>
          <w:rPr>
            <w:rFonts w:asciiTheme="majorBidi" w:hAnsiTheme="majorBidi" w:cstheme="majorBidi"/>
            <w:sz w:val="20"/>
            <w:szCs w:val="20"/>
          </w:rPr>
          <w:t>Ibid:</w:t>
        </w:r>
      </w:ins>
      <w:r w:rsidRPr="00C63C3B">
        <w:rPr>
          <w:rFonts w:asciiTheme="majorBidi" w:eastAsia="Times New Roman" w:hAnsiTheme="majorBidi" w:cstheme="majorBidi"/>
          <w:color w:val="222222"/>
          <w:sz w:val="20"/>
          <w:szCs w:val="20"/>
        </w:rPr>
        <w:t xml:space="preserve"> 247.</w:t>
      </w:r>
      <w:r w:rsidRPr="00C63C3B">
        <w:rPr>
          <w:rFonts w:asciiTheme="majorBidi" w:eastAsia="Times New Roman" w:hAnsiTheme="majorBidi" w:cstheme="majorBidi"/>
          <w:color w:val="222222"/>
          <w:sz w:val="20"/>
          <w:szCs w:val="20"/>
          <w:shd w:val="clear" w:color="auto" w:fill="FFFFFF"/>
          <w:rtl/>
        </w:rPr>
        <w:t>‏</w:t>
      </w:r>
    </w:p>
  </w:footnote>
  <w:footnote w:id="38">
    <w:p w14:paraId="68EF9D99" w14:textId="38219223" w:rsidR="005B6791" w:rsidRPr="00C63C3B" w:rsidRDefault="005B6791" w:rsidP="00391B6C">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del w:id="2281" w:author="Author">
        <w:r w:rsidRPr="00C63C3B" w:rsidDel="00D7167D">
          <w:rPr>
            <w:rFonts w:asciiTheme="majorBidi" w:hAnsiTheme="majorBidi" w:cstheme="majorBidi"/>
          </w:rPr>
          <w:delText xml:space="preserve"> </w:delText>
        </w:r>
      </w:del>
      <w:r w:rsidRPr="00C63C3B">
        <w:rPr>
          <w:rFonts w:asciiTheme="majorBidi" w:hAnsiTheme="majorBidi" w:cstheme="majorBidi"/>
        </w:rPr>
        <w:t xml:space="preserve">The affair </w:t>
      </w:r>
      <w:del w:id="2282" w:author="Author">
        <w:r w:rsidRPr="00C63C3B" w:rsidDel="00427B48">
          <w:rPr>
            <w:rFonts w:asciiTheme="majorBidi" w:hAnsiTheme="majorBidi" w:cstheme="majorBidi"/>
          </w:rPr>
          <w:delText xml:space="preserve">drew </w:delText>
        </w:r>
      </w:del>
      <w:ins w:id="2283" w:author="Author">
        <w:r>
          <w:rPr>
            <w:rFonts w:asciiTheme="majorBidi" w:hAnsiTheme="majorBidi" w:cstheme="majorBidi"/>
          </w:rPr>
          <w:t>has drawn</w:t>
        </w:r>
        <w:r w:rsidRPr="00C63C3B">
          <w:rPr>
            <w:rFonts w:asciiTheme="majorBidi" w:hAnsiTheme="majorBidi" w:cstheme="majorBidi"/>
          </w:rPr>
          <w:t xml:space="preserve"> </w:t>
        </w:r>
      </w:ins>
      <w:del w:id="2284" w:author="Author">
        <w:r w:rsidRPr="00C63C3B" w:rsidDel="00427B48">
          <w:rPr>
            <w:rFonts w:asciiTheme="majorBidi" w:hAnsiTheme="majorBidi" w:cstheme="majorBidi"/>
          </w:rPr>
          <w:delText xml:space="preserve">also </w:delText>
        </w:r>
      </w:del>
      <w:r w:rsidRPr="00C63C3B">
        <w:rPr>
          <w:rFonts w:asciiTheme="majorBidi" w:hAnsiTheme="majorBidi" w:cstheme="majorBidi"/>
        </w:rPr>
        <w:t xml:space="preserve">international attention </w:t>
      </w:r>
      <w:ins w:id="2285" w:author="Author">
        <w:r>
          <w:rPr>
            <w:rFonts w:asciiTheme="majorBidi" w:hAnsiTheme="majorBidi" w:cstheme="majorBidi"/>
          </w:rPr>
          <w:t xml:space="preserve">more </w:t>
        </w:r>
      </w:ins>
      <w:r w:rsidRPr="00C63C3B">
        <w:rPr>
          <w:rFonts w:asciiTheme="majorBidi" w:hAnsiTheme="majorBidi" w:cstheme="majorBidi"/>
        </w:rPr>
        <w:t>recently</w:t>
      </w:r>
      <w:ins w:id="2286" w:author="Author">
        <w:r>
          <w:rPr>
            <w:rFonts w:asciiTheme="majorBidi" w:hAnsiTheme="majorBidi" w:cstheme="majorBidi"/>
          </w:rPr>
          <w:t>. S</w:t>
        </w:r>
      </w:ins>
      <w:del w:id="2287" w:author="Author">
        <w:r w:rsidRPr="00C63C3B" w:rsidDel="00105670">
          <w:rPr>
            <w:rFonts w:asciiTheme="majorBidi" w:hAnsiTheme="majorBidi" w:cstheme="majorBidi"/>
          </w:rPr>
          <w:delText>,</w:delText>
        </w:r>
        <w:r w:rsidRPr="00C63C3B" w:rsidDel="00427B48">
          <w:rPr>
            <w:rFonts w:asciiTheme="majorBidi" w:hAnsiTheme="majorBidi" w:cstheme="majorBidi"/>
          </w:rPr>
          <w:delText xml:space="preserve"> s</w:delText>
        </w:r>
      </w:del>
      <w:r w:rsidRPr="00C63C3B">
        <w:rPr>
          <w:rFonts w:asciiTheme="majorBidi" w:hAnsiTheme="majorBidi" w:cstheme="majorBidi"/>
        </w:rPr>
        <w:t>ee</w:t>
      </w:r>
      <w:del w:id="2288" w:author="Author">
        <w:r w:rsidRPr="00C63C3B" w:rsidDel="00105670">
          <w:rPr>
            <w:rFonts w:asciiTheme="majorBidi" w:hAnsiTheme="majorBidi" w:cstheme="majorBidi"/>
          </w:rPr>
          <w:delText>:</w:delText>
        </w:r>
      </w:del>
      <w:r w:rsidRPr="00C63C3B">
        <w:rPr>
          <w:rFonts w:asciiTheme="majorBidi" w:hAnsiTheme="majorBidi" w:cstheme="majorBidi"/>
        </w:rPr>
        <w:t xml:space="preserve"> </w:t>
      </w:r>
      <w:ins w:id="2289" w:author="Author">
        <w:r>
          <w:rPr>
            <w:rFonts w:asciiTheme="majorBidi" w:hAnsiTheme="majorBidi" w:cstheme="majorBidi"/>
          </w:rPr>
          <w:t xml:space="preserve">Fezehai, M. (2019). The disappeared children of Israel. Retrieved from </w:t>
        </w:r>
        <w:r w:rsidRPr="007A52B0">
          <w:rPr>
            <w:rFonts w:asciiTheme="majorBidi" w:hAnsiTheme="majorBidi" w:cstheme="majorBidi"/>
          </w:rPr>
          <w:t>https://www.nytimes.com/2019/02/20/world/middleeast/israel-yemenite-children-affair.html</w:t>
        </w:r>
      </w:ins>
      <w:r w:rsidRPr="00C63C3B">
        <w:rPr>
          <w:rFonts w:asciiTheme="majorBidi" w:hAnsiTheme="majorBidi" w:cstheme="majorBidi"/>
        </w:rPr>
        <w:t xml:space="preserve">; </w:t>
      </w:r>
      <w:ins w:id="2290" w:author="Author">
        <w:r>
          <w:rPr>
            <w:rFonts w:asciiTheme="majorBidi" w:hAnsiTheme="majorBidi" w:cstheme="majorBidi"/>
          </w:rPr>
          <w:t xml:space="preserve">Knell, Y. (2017). Missing babies: Israel’s Yemenite children affair. Retrieved from </w:t>
        </w:r>
        <w:r w:rsidRPr="007A52B0">
          <w:rPr>
            <w:rFonts w:asciiTheme="majorBidi" w:hAnsiTheme="majorBidi" w:cstheme="majorBidi"/>
          </w:rPr>
          <w:t>https://www.bbc.com/news/magazine-40342143</w:t>
        </w:r>
        <w:r>
          <w:rPr>
            <w:rFonts w:asciiTheme="majorBidi" w:hAnsiTheme="majorBidi" w:cstheme="majorBidi"/>
          </w:rPr>
          <w:t xml:space="preserve">. </w:t>
        </w:r>
      </w:ins>
    </w:p>
  </w:footnote>
  <w:footnote w:id="39">
    <w:p w14:paraId="160B4599" w14:textId="53BE3CF0" w:rsidR="005B6791" w:rsidRPr="00C63C3B" w:rsidRDefault="005B6791" w:rsidP="00AE207D">
      <w:pPr>
        <w:pStyle w:val="FootnoteText"/>
        <w:bidi w:val="0"/>
        <w:rPr>
          <w:rFonts w:asciiTheme="majorBidi" w:hAnsiTheme="majorBidi" w:cstheme="majorBidi"/>
        </w:rPr>
      </w:pPr>
      <w:r w:rsidRPr="00C63C3B">
        <w:rPr>
          <w:rStyle w:val="FootnoteReference"/>
          <w:rFonts w:asciiTheme="majorBidi" w:hAnsiTheme="majorBidi" w:cstheme="majorBidi"/>
        </w:rPr>
        <w:footnoteRef/>
      </w:r>
      <w:r w:rsidRPr="00C63C3B">
        <w:rPr>
          <w:rFonts w:asciiTheme="majorBidi" w:hAnsiTheme="majorBidi" w:cstheme="majorBidi"/>
          <w:rtl/>
        </w:rPr>
        <w:t xml:space="preserve"> </w:t>
      </w:r>
      <w:del w:id="2721" w:author="Author">
        <w:r w:rsidRPr="00C63C3B" w:rsidDel="00D7167D">
          <w:rPr>
            <w:rFonts w:asciiTheme="majorBidi" w:hAnsiTheme="majorBidi" w:cstheme="majorBidi"/>
          </w:rPr>
          <w:delText xml:space="preserve"> </w:delText>
        </w:r>
      </w:del>
      <w:r w:rsidRPr="00C63C3B">
        <w:rPr>
          <w:rFonts w:asciiTheme="majorBidi" w:hAnsiTheme="majorBidi" w:cstheme="majorBidi"/>
        </w:rPr>
        <w:t xml:space="preserve">Reverby, S. (2012) Ethical </w:t>
      </w:r>
      <w:del w:id="2722" w:author="Author">
        <w:r w:rsidRPr="00C63C3B" w:rsidDel="0038034B">
          <w:rPr>
            <w:rFonts w:asciiTheme="majorBidi" w:hAnsiTheme="majorBidi" w:cstheme="majorBidi"/>
          </w:rPr>
          <w:delText xml:space="preserve">Failures </w:delText>
        </w:r>
      </w:del>
      <w:ins w:id="2723" w:author="Author">
        <w:r>
          <w:rPr>
            <w:rFonts w:asciiTheme="majorBidi" w:hAnsiTheme="majorBidi" w:cstheme="majorBidi"/>
          </w:rPr>
          <w:t>f</w:t>
        </w:r>
        <w:r w:rsidRPr="00C63C3B">
          <w:rPr>
            <w:rFonts w:asciiTheme="majorBidi" w:hAnsiTheme="majorBidi" w:cstheme="majorBidi"/>
          </w:rPr>
          <w:t xml:space="preserve">ailures </w:t>
        </w:r>
      </w:ins>
      <w:r w:rsidRPr="00C63C3B">
        <w:rPr>
          <w:rFonts w:asciiTheme="majorBidi" w:hAnsiTheme="majorBidi" w:cstheme="majorBidi"/>
        </w:rPr>
        <w:t xml:space="preserve">and </w:t>
      </w:r>
      <w:del w:id="2724" w:author="Author">
        <w:r w:rsidRPr="00C63C3B" w:rsidDel="0038034B">
          <w:rPr>
            <w:rFonts w:asciiTheme="majorBidi" w:hAnsiTheme="majorBidi" w:cstheme="majorBidi"/>
          </w:rPr>
          <w:delText xml:space="preserve">History </w:delText>
        </w:r>
      </w:del>
      <w:ins w:id="2725" w:author="Author">
        <w:r>
          <w:rPr>
            <w:rFonts w:asciiTheme="majorBidi" w:hAnsiTheme="majorBidi" w:cstheme="majorBidi"/>
          </w:rPr>
          <w:t>h</w:t>
        </w:r>
        <w:r w:rsidRPr="00C63C3B">
          <w:rPr>
            <w:rFonts w:asciiTheme="majorBidi" w:hAnsiTheme="majorBidi" w:cstheme="majorBidi"/>
          </w:rPr>
          <w:t xml:space="preserve">istory </w:t>
        </w:r>
      </w:ins>
      <w:del w:id="2726" w:author="Author">
        <w:r w:rsidRPr="00C63C3B" w:rsidDel="0038034B">
          <w:rPr>
            <w:rFonts w:asciiTheme="majorBidi" w:hAnsiTheme="majorBidi" w:cstheme="majorBidi"/>
          </w:rPr>
          <w:delText>Lessons</w:delText>
        </w:r>
      </w:del>
      <w:ins w:id="2727" w:author="Author">
        <w:r>
          <w:rPr>
            <w:rFonts w:asciiTheme="majorBidi" w:hAnsiTheme="majorBidi" w:cstheme="majorBidi"/>
          </w:rPr>
          <w:t>l</w:t>
        </w:r>
        <w:r w:rsidRPr="00C63C3B">
          <w:rPr>
            <w:rFonts w:asciiTheme="majorBidi" w:hAnsiTheme="majorBidi" w:cstheme="majorBidi"/>
          </w:rPr>
          <w:t>essons</w:t>
        </w:r>
      </w:ins>
      <w:r w:rsidRPr="00C63C3B">
        <w:rPr>
          <w:rFonts w:asciiTheme="majorBidi" w:hAnsiTheme="majorBidi" w:cstheme="majorBidi"/>
        </w:rPr>
        <w:t>: The U</w:t>
      </w:r>
      <w:ins w:id="2728" w:author="Author">
        <w:r w:rsidR="00F1084B">
          <w:rPr>
            <w:rFonts w:asciiTheme="majorBidi" w:hAnsiTheme="majorBidi" w:cstheme="majorBidi"/>
          </w:rPr>
          <w:t>.</w:t>
        </w:r>
      </w:ins>
      <w:del w:id="2729" w:author="Author">
        <w:r w:rsidRPr="00C63C3B" w:rsidDel="0038034B">
          <w:rPr>
            <w:rFonts w:asciiTheme="majorBidi" w:hAnsiTheme="majorBidi" w:cstheme="majorBidi"/>
          </w:rPr>
          <w:delText>.</w:delText>
        </w:r>
      </w:del>
      <w:r w:rsidRPr="00C63C3B">
        <w:rPr>
          <w:rFonts w:asciiTheme="majorBidi" w:hAnsiTheme="majorBidi" w:cstheme="majorBidi"/>
        </w:rPr>
        <w:t>S</w:t>
      </w:r>
      <w:ins w:id="2730" w:author="Author">
        <w:r w:rsidR="00F1084B">
          <w:rPr>
            <w:rFonts w:asciiTheme="majorBidi" w:hAnsiTheme="majorBidi" w:cstheme="majorBidi"/>
          </w:rPr>
          <w:t>.</w:t>
        </w:r>
      </w:ins>
      <w:del w:id="2731" w:author="Author">
        <w:r w:rsidRPr="00C63C3B" w:rsidDel="0038034B">
          <w:rPr>
            <w:rFonts w:asciiTheme="majorBidi" w:hAnsiTheme="majorBidi" w:cstheme="majorBidi"/>
          </w:rPr>
          <w:delText>.</w:delText>
        </w:r>
      </w:del>
      <w:r w:rsidRPr="00C63C3B">
        <w:rPr>
          <w:rFonts w:asciiTheme="majorBidi" w:hAnsiTheme="majorBidi" w:cstheme="majorBidi"/>
        </w:rPr>
        <w:t xml:space="preserve"> Public Health Service </w:t>
      </w:r>
      <w:del w:id="2732" w:author="Author">
        <w:r w:rsidRPr="00C63C3B" w:rsidDel="0038034B">
          <w:rPr>
            <w:rFonts w:asciiTheme="majorBidi" w:hAnsiTheme="majorBidi" w:cstheme="majorBidi"/>
          </w:rPr>
          <w:delText xml:space="preserve">Research </w:delText>
        </w:r>
      </w:del>
      <w:ins w:id="2733" w:author="Author">
        <w:r>
          <w:rPr>
            <w:rFonts w:asciiTheme="majorBidi" w:hAnsiTheme="majorBidi" w:cstheme="majorBidi"/>
          </w:rPr>
          <w:t>r</w:t>
        </w:r>
        <w:r w:rsidRPr="00C63C3B">
          <w:rPr>
            <w:rFonts w:asciiTheme="majorBidi" w:hAnsiTheme="majorBidi" w:cstheme="majorBidi"/>
          </w:rPr>
          <w:t xml:space="preserve">esearch </w:t>
        </w:r>
      </w:ins>
      <w:del w:id="2734" w:author="Author">
        <w:r w:rsidRPr="00C63C3B" w:rsidDel="0038034B">
          <w:rPr>
            <w:rFonts w:asciiTheme="majorBidi" w:hAnsiTheme="majorBidi" w:cstheme="majorBidi"/>
          </w:rPr>
          <w:delText xml:space="preserve">Studies </w:delText>
        </w:r>
      </w:del>
      <w:ins w:id="2735" w:author="Author">
        <w:r>
          <w:rPr>
            <w:rFonts w:asciiTheme="majorBidi" w:hAnsiTheme="majorBidi" w:cstheme="majorBidi"/>
          </w:rPr>
          <w:t>s</w:t>
        </w:r>
        <w:r w:rsidRPr="00C63C3B">
          <w:rPr>
            <w:rFonts w:asciiTheme="majorBidi" w:hAnsiTheme="majorBidi" w:cstheme="majorBidi"/>
          </w:rPr>
          <w:t xml:space="preserve">tudies </w:t>
        </w:r>
      </w:ins>
      <w:r w:rsidRPr="00C63C3B">
        <w:rPr>
          <w:rFonts w:asciiTheme="majorBidi" w:hAnsiTheme="majorBidi" w:cstheme="majorBidi"/>
        </w:rPr>
        <w:t xml:space="preserve">in Tuskegee and Guatemala. </w:t>
      </w:r>
      <w:r w:rsidRPr="007A52B0">
        <w:rPr>
          <w:rFonts w:asciiTheme="majorBidi" w:hAnsiTheme="majorBidi" w:cstheme="majorBidi"/>
          <w:i/>
          <w:iCs/>
        </w:rPr>
        <w:t>Public Health Reviews. 34</w:t>
      </w:r>
      <w:r w:rsidRPr="00C63C3B">
        <w:rPr>
          <w:rFonts w:asciiTheme="majorBidi" w:hAnsiTheme="majorBidi" w:cstheme="majorBidi"/>
        </w:rPr>
        <w:t>(1)</w:t>
      </w:r>
      <w:ins w:id="2736" w:author="Author">
        <w:r>
          <w:rPr>
            <w:rFonts w:asciiTheme="majorBidi" w:hAnsiTheme="majorBidi" w:cstheme="majorBidi"/>
          </w:rPr>
          <w:t>,</w:t>
        </w:r>
      </w:ins>
      <w:del w:id="2737" w:author="Author">
        <w:r w:rsidRPr="00C63C3B" w:rsidDel="0038034B">
          <w:rPr>
            <w:rFonts w:asciiTheme="majorBidi" w:hAnsiTheme="majorBidi" w:cstheme="majorBidi"/>
          </w:rPr>
          <w:delText>:</w:delText>
        </w:r>
      </w:del>
      <w:r w:rsidRPr="00C63C3B">
        <w:rPr>
          <w:rFonts w:asciiTheme="majorBidi" w:hAnsiTheme="majorBidi" w:cstheme="majorBidi"/>
        </w:rPr>
        <w:t xml:space="preserve"> 1</w:t>
      </w:r>
      <w:del w:id="2738" w:author="Author">
        <w:r w:rsidRPr="00C63C3B" w:rsidDel="0038034B">
          <w:rPr>
            <w:rFonts w:asciiTheme="majorBidi" w:hAnsiTheme="majorBidi" w:cstheme="majorBidi"/>
          </w:rPr>
          <w:delText>-</w:delText>
        </w:r>
      </w:del>
      <w:ins w:id="2739" w:author="Author">
        <w:r>
          <w:rPr>
            <w:rFonts w:asciiTheme="majorBidi" w:hAnsiTheme="majorBidi" w:cstheme="majorBidi"/>
          </w:rPr>
          <w:t>–</w:t>
        </w:r>
      </w:ins>
      <w:r w:rsidRPr="00C63C3B">
        <w:rPr>
          <w:rFonts w:asciiTheme="majorBidi" w:hAnsiTheme="majorBidi" w:cstheme="majorBidi"/>
        </w:rPr>
        <w:t>18. Spector-Bagdady, K.</w:t>
      </w:r>
      <w:ins w:id="2740" w:author="Author">
        <w:r>
          <w:rPr>
            <w:rFonts w:asciiTheme="majorBidi" w:hAnsiTheme="majorBidi" w:cstheme="majorBidi"/>
          </w:rPr>
          <w:t xml:space="preserve">, &amp; </w:t>
        </w:r>
      </w:ins>
      <w:del w:id="2741" w:author="Author">
        <w:r w:rsidRPr="00C63C3B" w:rsidDel="0038034B">
          <w:rPr>
            <w:rFonts w:asciiTheme="majorBidi" w:hAnsiTheme="majorBidi" w:cstheme="majorBidi"/>
          </w:rPr>
          <w:delText xml:space="preserve"> and </w:delText>
        </w:r>
      </w:del>
      <w:r w:rsidRPr="00C63C3B">
        <w:rPr>
          <w:rFonts w:asciiTheme="majorBidi" w:hAnsiTheme="majorBidi" w:cstheme="majorBidi"/>
        </w:rPr>
        <w:t>Lombardo, K. R. (2019). US public health service STD experiments in Guatemala (1946</w:t>
      </w:r>
      <w:del w:id="2742" w:author="Author">
        <w:r w:rsidRPr="00C63C3B" w:rsidDel="0038034B">
          <w:rPr>
            <w:rFonts w:asciiTheme="majorBidi" w:hAnsiTheme="majorBidi" w:cstheme="majorBidi"/>
          </w:rPr>
          <w:delText>-</w:delText>
        </w:r>
      </w:del>
      <w:ins w:id="2743" w:author="Author">
        <w:r>
          <w:rPr>
            <w:rFonts w:asciiTheme="majorBidi" w:hAnsiTheme="majorBidi" w:cstheme="majorBidi"/>
          </w:rPr>
          <w:t>–</w:t>
        </w:r>
      </w:ins>
      <w:r w:rsidRPr="00C63C3B">
        <w:rPr>
          <w:rFonts w:asciiTheme="majorBidi" w:hAnsiTheme="majorBidi" w:cstheme="majorBidi"/>
        </w:rPr>
        <w:t xml:space="preserve">1948) and their aftermath. </w:t>
      </w:r>
      <w:r w:rsidRPr="007A52B0">
        <w:rPr>
          <w:rFonts w:asciiTheme="majorBidi" w:hAnsiTheme="majorBidi" w:cstheme="majorBidi"/>
          <w:i/>
          <w:iCs/>
        </w:rPr>
        <w:t>Ethics and Human Research. 41</w:t>
      </w:r>
      <w:r w:rsidRPr="00C63C3B">
        <w:rPr>
          <w:rFonts w:asciiTheme="majorBidi" w:hAnsiTheme="majorBidi" w:cstheme="majorBidi"/>
        </w:rPr>
        <w:t>(2)</w:t>
      </w:r>
      <w:ins w:id="2744" w:author="Author">
        <w:r>
          <w:rPr>
            <w:rFonts w:asciiTheme="majorBidi" w:hAnsiTheme="majorBidi" w:cstheme="majorBidi"/>
          </w:rPr>
          <w:t>,</w:t>
        </w:r>
      </w:ins>
      <w:del w:id="2745" w:author="Author">
        <w:r w:rsidRPr="00C63C3B" w:rsidDel="0038034B">
          <w:rPr>
            <w:rFonts w:asciiTheme="majorBidi" w:hAnsiTheme="majorBidi" w:cstheme="majorBidi"/>
          </w:rPr>
          <w:delText>:</w:delText>
        </w:r>
      </w:del>
      <w:ins w:id="2746" w:author="Author">
        <w:r>
          <w:rPr>
            <w:rFonts w:asciiTheme="majorBidi" w:hAnsiTheme="majorBidi" w:cstheme="majorBidi"/>
          </w:rPr>
          <w:t xml:space="preserve"> </w:t>
        </w:r>
      </w:ins>
      <w:r w:rsidRPr="00C63C3B">
        <w:rPr>
          <w:rFonts w:asciiTheme="majorBidi" w:hAnsiTheme="majorBidi" w:cstheme="majorBidi"/>
        </w:rPr>
        <w:t>29</w:t>
      </w:r>
      <w:del w:id="2747" w:author="Author">
        <w:r w:rsidRPr="00C63C3B" w:rsidDel="0038034B">
          <w:rPr>
            <w:rFonts w:asciiTheme="majorBidi" w:hAnsiTheme="majorBidi" w:cstheme="majorBidi"/>
          </w:rPr>
          <w:delText>-</w:delText>
        </w:r>
      </w:del>
      <w:ins w:id="2748" w:author="Author">
        <w:r>
          <w:rPr>
            <w:rFonts w:asciiTheme="majorBidi" w:hAnsiTheme="majorBidi" w:cstheme="majorBidi"/>
          </w:rPr>
          <w:t>–</w:t>
        </w:r>
      </w:ins>
      <w:r w:rsidRPr="00C63C3B">
        <w:rPr>
          <w:rFonts w:asciiTheme="majorBidi" w:hAnsiTheme="majorBidi" w:cstheme="majorBidi"/>
        </w:rPr>
        <w:t xml:space="preserve">34. Harris, S. A. (2002). </w:t>
      </w:r>
      <w:r w:rsidRPr="007A52B0">
        <w:rPr>
          <w:rFonts w:asciiTheme="majorBidi" w:hAnsiTheme="majorBidi" w:cstheme="majorBidi"/>
          <w:i/>
          <w:iCs/>
        </w:rPr>
        <w:t>Factories of death: Japanese biological warfare 1932</w:t>
      </w:r>
      <w:del w:id="2749" w:author="Author">
        <w:r w:rsidRPr="007A52B0" w:rsidDel="0038034B">
          <w:rPr>
            <w:rFonts w:asciiTheme="majorBidi" w:hAnsiTheme="majorBidi" w:cstheme="majorBidi"/>
            <w:i/>
            <w:iCs/>
          </w:rPr>
          <w:delText>-</w:delText>
        </w:r>
      </w:del>
      <w:ins w:id="2750" w:author="Author">
        <w:r w:rsidRPr="007A52B0">
          <w:rPr>
            <w:rFonts w:asciiTheme="majorBidi" w:hAnsiTheme="majorBidi" w:cstheme="majorBidi"/>
            <w:i/>
            <w:iCs/>
          </w:rPr>
          <w:t>–</w:t>
        </w:r>
      </w:ins>
      <w:r w:rsidRPr="007A52B0">
        <w:rPr>
          <w:rFonts w:asciiTheme="majorBidi" w:hAnsiTheme="majorBidi" w:cstheme="majorBidi"/>
          <w:i/>
          <w:iCs/>
        </w:rPr>
        <w:t>1945 and the American cover</w:t>
      </w:r>
      <w:ins w:id="2751" w:author="Author">
        <w:r w:rsidRPr="007A52B0">
          <w:rPr>
            <w:rFonts w:asciiTheme="majorBidi" w:hAnsiTheme="majorBidi" w:cstheme="majorBidi"/>
            <w:i/>
            <w:iCs/>
          </w:rPr>
          <w:t>-</w:t>
        </w:r>
      </w:ins>
      <w:del w:id="2752" w:author="Author">
        <w:r w:rsidRPr="007A52B0" w:rsidDel="0038034B">
          <w:rPr>
            <w:rFonts w:asciiTheme="majorBidi" w:hAnsiTheme="majorBidi" w:cstheme="majorBidi"/>
            <w:i/>
            <w:iCs/>
          </w:rPr>
          <w:delText xml:space="preserve"> </w:delText>
        </w:r>
      </w:del>
      <w:r w:rsidRPr="007A52B0">
        <w:rPr>
          <w:rFonts w:asciiTheme="majorBidi" w:hAnsiTheme="majorBidi" w:cstheme="majorBidi"/>
          <w:i/>
          <w:iCs/>
        </w:rPr>
        <w:t>up.</w:t>
      </w:r>
      <w:r w:rsidRPr="00C63C3B">
        <w:rPr>
          <w:rFonts w:asciiTheme="majorBidi" w:hAnsiTheme="majorBidi" w:cstheme="majorBidi"/>
        </w:rPr>
        <w:t xml:space="preserve"> New York: Routledge.</w:t>
      </w:r>
    </w:p>
  </w:footnote>
  <w:footnote w:id="40">
    <w:p w14:paraId="3313BD3B" w14:textId="175E3106" w:rsidR="005B6791" w:rsidRPr="00C63C3B" w:rsidRDefault="005B6791" w:rsidP="00BD1175">
      <w:pPr>
        <w:bidi w:val="0"/>
        <w:spacing w:after="0" w:line="240" w:lineRule="auto"/>
        <w:rPr>
          <w:rFonts w:asciiTheme="majorBidi" w:eastAsia="Times New Roman" w:hAnsiTheme="majorBidi" w:cstheme="majorBidi"/>
          <w:sz w:val="20"/>
          <w:szCs w:val="20"/>
        </w:rPr>
      </w:pPr>
      <w:r w:rsidRPr="00C63C3B">
        <w:rPr>
          <w:rStyle w:val="FootnoteReference"/>
          <w:rFonts w:asciiTheme="majorBidi" w:hAnsiTheme="majorBidi" w:cstheme="majorBidi"/>
          <w:sz w:val="20"/>
          <w:szCs w:val="20"/>
        </w:rPr>
        <w:footnoteRef/>
      </w:r>
      <w:r w:rsidRPr="00C63C3B">
        <w:rPr>
          <w:rFonts w:asciiTheme="majorBidi" w:hAnsiTheme="majorBidi" w:cstheme="majorBidi"/>
          <w:sz w:val="20"/>
          <w:szCs w:val="20"/>
          <w:rtl/>
        </w:rPr>
        <w:t xml:space="preserve"> </w:t>
      </w:r>
      <w:del w:id="2760" w:author="Author">
        <w:r w:rsidRPr="00C63C3B" w:rsidDel="00D7167D">
          <w:rPr>
            <w:rFonts w:asciiTheme="majorBidi" w:hAnsiTheme="majorBidi" w:cstheme="majorBidi"/>
            <w:sz w:val="20"/>
            <w:szCs w:val="20"/>
          </w:rPr>
          <w:delText xml:space="preserve"> </w:delText>
        </w:r>
      </w:del>
      <w:r w:rsidRPr="00C63C3B">
        <w:rPr>
          <w:rFonts w:asciiTheme="majorBidi" w:hAnsiTheme="majorBidi" w:cstheme="majorBidi"/>
          <w:sz w:val="20"/>
          <w:szCs w:val="20"/>
        </w:rPr>
        <w:t>See</w:t>
      </w:r>
      <w:del w:id="2761" w:author="Author">
        <w:r w:rsidRPr="00C63C3B" w:rsidDel="0038034B">
          <w:rPr>
            <w:rFonts w:asciiTheme="majorBidi" w:hAnsiTheme="majorBidi" w:cstheme="majorBidi"/>
            <w:sz w:val="20"/>
            <w:szCs w:val="20"/>
          </w:rPr>
          <w:delText>:</w:delText>
        </w:r>
      </w:del>
      <w:r w:rsidRPr="00C63C3B">
        <w:rPr>
          <w:rFonts w:asciiTheme="majorBidi" w:hAnsiTheme="majorBidi" w:cstheme="majorBidi"/>
          <w:sz w:val="20"/>
          <w:szCs w:val="20"/>
        </w:rPr>
        <w:t xml:space="preserve"> Alberstein M., Davidovitch D.</w:t>
      </w:r>
      <w:ins w:id="2762" w:author="Author">
        <w:r>
          <w:rPr>
            <w:rFonts w:asciiTheme="majorBidi" w:hAnsiTheme="majorBidi" w:cstheme="majorBidi"/>
            <w:sz w:val="20"/>
            <w:szCs w:val="20"/>
          </w:rPr>
          <w:t xml:space="preserve">, &amp; </w:t>
        </w:r>
      </w:ins>
      <w:del w:id="2763" w:author="Author">
        <w:r w:rsidRPr="00C63C3B" w:rsidDel="0038034B">
          <w:rPr>
            <w:rFonts w:asciiTheme="majorBidi" w:hAnsiTheme="majorBidi" w:cstheme="majorBidi"/>
            <w:sz w:val="20"/>
            <w:szCs w:val="20"/>
          </w:rPr>
          <w:delText xml:space="preserve"> and </w:delText>
        </w:r>
      </w:del>
      <w:r w:rsidRPr="00C63C3B">
        <w:rPr>
          <w:rFonts w:asciiTheme="majorBidi" w:hAnsiTheme="majorBidi" w:cstheme="majorBidi"/>
          <w:sz w:val="20"/>
          <w:szCs w:val="20"/>
        </w:rPr>
        <w:t xml:space="preserve">Zalashik R. </w:t>
      </w:r>
      <w:ins w:id="2764" w:author="Author">
        <w:r>
          <w:rPr>
            <w:rFonts w:asciiTheme="majorBidi" w:hAnsiTheme="majorBidi" w:cstheme="majorBidi"/>
            <w:sz w:val="20"/>
            <w:szCs w:val="20"/>
          </w:rPr>
          <w:t xml:space="preserve">(2016). </w:t>
        </w:r>
      </w:ins>
      <w:del w:id="2765" w:author="Author">
        <w:r w:rsidRPr="00C63C3B" w:rsidDel="0038034B">
          <w:rPr>
            <w:rFonts w:asciiTheme="majorBidi" w:hAnsiTheme="majorBidi" w:cstheme="majorBidi"/>
            <w:sz w:val="20"/>
            <w:szCs w:val="20"/>
          </w:rPr>
          <w:delText>“</w:delText>
        </w:r>
      </w:del>
      <w:r w:rsidRPr="00C63C3B">
        <w:rPr>
          <w:rFonts w:asciiTheme="majorBidi" w:hAnsiTheme="majorBidi" w:cstheme="majorBidi"/>
          <w:sz w:val="20"/>
          <w:szCs w:val="20"/>
        </w:rPr>
        <w:t>Introduction</w:t>
      </w:r>
      <w:ins w:id="2766" w:author="Author">
        <w:r>
          <w:rPr>
            <w:rFonts w:asciiTheme="majorBidi" w:hAnsiTheme="majorBidi" w:cstheme="majorBidi"/>
            <w:sz w:val="20"/>
            <w:szCs w:val="20"/>
          </w:rPr>
          <w:t>.</w:t>
        </w:r>
      </w:ins>
      <w:del w:id="2767" w:author="Author">
        <w:r w:rsidRPr="00C63C3B" w:rsidDel="0038034B">
          <w:rPr>
            <w:rFonts w:asciiTheme="majorBidi" w:hAnsiTheme="majorBidi" w:cstheme="majorBidi"/>
            <w:sz w:val="20"/>
            <w:szCs w:val="20"/>
          </w:rPr>
          <w:delText>”, i</w:delText>
        </w:r>
      </w:del>
      <w:ins w:id="2768" w:author="Author">
        <w:r>
          <w:rPr>
            <w:rFonts w:asciiTheme="majorBidi" w:hAnsiTheme="majorBidi" w:cstheme="majorBidi"/>
            <w:sz w:val="20"/>
            <w:szCs w:val="20"/>
          </w:rPr>
          <w:t xml:space="preserve"> I</w:t>
        </w:r>
      </w:ins>
      <w:r w:rsidRPr="00C63C3B">
        <w:rPr>
          <w:rFonts w:asciiTheme="majorBidi" w:hAnsiTheme="majorBidi" w:cstheme="majorBidi"/>
          <w:sz w:val="20"/>
          <w:szCs w:val="20"/>
        </w:rPr>
        <w:t>n</w:t>
      </w:r>
      <w:del w:id="2769" w:author="Author">
        <w:r w:rsidRPr="00C63C3B" w:rsidDel="0038034B">
          <w:rPr>
            <w:rFonts w:asciiTheme="majorBidi" w:hAnsiTheme="majorBidi" w:cstheme="majorBidi"/>
            <w:sz w:val="20"/>
            <w:szCs w:val="20"/>
          </w:rPr>
          <w:delText>:</w:delText>
        </w:r>
      </w:del>
      <w:r w:rsidRPr="00C63C3B">
        <w:rPr>
          <w:rFonts w:asciiTheme="majorBidi" w:hAnsiTheme="majorBidi" w:cstheme="majorBidi"/>
          <w:sz w:val="20"/>
          <w:szCs w:val="20"/>
        </w:rPr>
        <w:t xml:space="preserve"> </w:t>
      </w:r>
      <w:del w:id="2770" w:author="Author">
        <w:r w:rsidRPr="00C63C3B" w:rsidDel="0038034B">
          <w:rPr>
            <w:rFonts w:asciiTheme="majorBidi" w:hAnsiTheme="majorBidi" w:cstheme="majorBidi"/>
            <w:sz w:val="20"/>
            <w:szCs w:val="20"/>
          </w:rPr>
          <w:delText xml:space="preserve">Michal </w:delText>
        </w:r>
      </w:del>
      <w:ins w:id="2771" w:author="Author">
        <w:r>
          <w:rPr>
            <w:rFonts w:asciiTheme="majorBidi" w:hAnsiTheme="majorBidi" w:cstheme="majorBidi"/>
            <w:sz w:val="20"/>
            <w:szCs w:val="20"/>
          </w:rPr>
          <w:t>M.</w:t>
        </w:r>
        <w:r w:rsidRPr="00C63C3B">
          <w:rPr>
            <w:rFonts w:asciiTheme="majorBidi" w:hAnsiTheme="majorBidi" w:cstheme="majorBidi"/>
            <w:sz w:val="20"/>
            <w:szCs w:val="20"/>
          </w:rPr>
          <w:t xml:space="preserve"> </w:t>
        </w:r>
      </w:ins>
      <w:r w:rsidRPr="00C63C3B">
        <w:rPr>
          <w:rFonts w:asciiTheme="majorBidi" w:hAnsiTheme="majorBidi" w:cstheme="majorBidi"/>
          <w:sz w:val="20"/>
          <w:szCs w:val="20"/>
        </w:rPr>
        <w:t xml:space="preserve">Alberstein, </w:t>
      </w:r>
      <w:del w:id="2772" w:author="Author">
        <w:r w:rsidRPr="00C63C3B" w:rsidDel="0038034B">
          <w:rPr>
            <w:rFonts w:asciiTheme="majorBidi" w:hAnsiTheme="majorBidi" w:cstheme="majorBidi"/>
            <w:sz w:val="20"/>
            <w:szCs w:val="20"/>
          </w:rPr>
          <w:delText xml:space="preserve">Nadav </w:delText>
        </w:r>
      </w:del>
      <w:ins w:id="2773" w:author="Author">
        <w:r>
          <w:rPr>
            <w:rFonts w:asciiTheme="majorBidi" w:hAnsiTheme="majorBidi" w:cstheme="majorBidi"/>
            <w:sz w:val="20"/>
            <w:szCs w:val="20"/>
          </w:rPr>
          <w:t>N.</w:t>
        </w:r>
        <w:r w:rsidRPr="00C63C3B">
          <w:rPr>
            <w:rFonts w:asciiTheme="majorBidi" w:hAnsiTheme="majorBidi" w:cstheme="majorBidi"/>
            <w:sz w:val="20"/>
            <w:szCs w:val="20"/>
          </w:rPr>
          <w:t xml:space="preserve"> </w:t>
        </w:r>
      </w:ins>
      <w:r w:rsidRPr="00C63C3B">
        <w:rPr>
          <w:rFonts w:asciiTheme="majorBidi" w:hAnsiTheme="majorBidi" w:cstheme="majorBidi"/>
          <w:sz w:val="20"/>
          <w:szCs w:val="20"/>
        </w:rPr>
        <w:t>Davidovitch</w:t>
      </w:r>
      <w:ins w:id="2774" w:author="Author">
        <w:r>
          <w:rPr>
            <w:rFonts w:asciiTheme="majorBidi" w:hAnsiTheme="majorBidi" w:cstheme="majorBidi"/>
            <w:sz w:val="20"/>
            <w:szCs w:val="20"/>
          </w:rPr>
          <w:t xml:space="preserve">, &amp; </w:t>
        </w:r>
      </w:ins>
      <w:del w:id="2775" w:author="Author">
        <w:r w:rsidRPr="00C63C3B" w:rsidDel="0038034B">
          <w:rPr>
            <w:rFonts w:asciiTheme="majorBidi" w:hAnsiTheme="majorBidi" w:cstheme="majorBidi"/>
            <w:sz w:val="20"/>
            <w:szCs w:val="20"/>
          </w:rPr>
          <w:delText xml:space="preserve"> and Rakefet</w:delText>
        </w:r>
      </w:del>
      <w:ins w:id="2776" w:author="Author">
        <w:r>
          <w:rPr>
            <w:rFonts w:asciiTheme="majorBidi" w:hAnsiTheme="majorBidi" w:cstheme="majorBidi"/>
            <w:sz w:val="20"/>
            <w:szCs w:val="20"/>
          </w:rPr>
          <w:t>R.</w:t>
        </w:r>
      </w:ins>
      <w:r w:rsidRPr="00C63C3B">
        <w:rPr>
          <w:rFonts w:asciiTheme="majorBidi" w:hAnsiTheme="majorBidi" w:cstheme="majorBidi"/>
          <w:sz w:val="20"/>
          <w:szCs w:val="20"/>
        </w:rPr>
        <w:t xml:space="preserve"> Zalashik</w:t>
      </w:r>
      <w:ins w:id="2777" w:author="Author">
        <w:r>
          <w:rPr>
            <w:rFonts w:asciiTheme="majorBidi" w:hAnsiTheme="majorBidi" w:cstheme="majorBidi"/>
            <w:sz w:val="20"/>
            <w:szCs w:val="20"/>
          </w:rPr>
          <w:t xml:space="preserve"> (Eds.),</w:t>
        </w:r>
      </w:ins>
      <w:r w:rsidRPr="00C63C3B">
        <w:rPr>
          <w:rFonts w:asciiTheme="majorBidi" w:hAnsiTheme="majorBidi" w:cstheme="majorBidi"/>
          <w:sz w:val="20"/>
          <w:szCs w:val="20"/>
        </w:rPr>
        <w:t xml:space="preserve"> </w:t>
      </w:r>
      <w:del w:id="2778" w:author="Author">
        <w:r w:rsidRPr="007A52B0" w:rsidDel="0038034B">
          <w:rPr>
            <w:rFonts w:asciiTheme="majorBidi" w:hAnsiTheme="majorBidi" w:cstheme="majorBidi"/>
            <w:i/>
            <w:iCs/>
            <w:sz w:val="20"/>
            <w:szCs w:val="20"/>
          </w:rPr>
          <w:delText xml:space="preserve">(eds.) </w:delText>
        </w:r>
      </w:del>
      <w:r w:rsidRPr="007A52B0">
        <w:rPr>
          <w:rFonts w:asciiTheme="majorBidi" w:hAnsiTheme="majorBidi" w:cstheme="majorBidi"/>
          <w:i/>
          <w:iCs/>
          <w:sz w:val="20"/>
          <w:szCs w:val="20"/>
        </w:rPr>
        <w:t xml:space="preserve">Trauma’s </w:t>
      </w:r>
      <w:del w:id="2779" w:author="Author">
        <w:r w:rsidRPr="007A52B0" w:rsidDel="0038034B">
          <w:rPr>
            <w:rFonts w:asciiTheme="majorBidi" w:hAnsiTheme="majorBidi" w:cstheme="majorBidi"/>
            <w:i/>
            <w:iCs/>
            <w:sz w:val="20"/>
            <w:szCs w:val="20"/>
          </w:rPr>
          <w:delText>Omen</w:delText>
        </w:r>
      </w:del>
      <w:ins w:id="2780" w:author="Author">
        <w:r w:rsidRPr="007A52B0">
          <w:rPr>
            <w:rFonts w:asciiTheme="majorBidi" w:hAnsiTheme="majorBidi" w:cstheme="majorBidi"/>
            <w:i/>
            <w:iCs/>
            <w:sz w:val="20"/>
            <w:szCs w:val="20"/>
          </w:rPr>
          <w:t>omen</w:t>
        </w:r>
      </w:ins>
      <w:r w:rsidRPr="007A52B0">
        <w:rPr>
          <w:rFonts w:asciiTheme="majorBidi" w:hAnsiTheme="majorBidi" w:cstheme="majorBidi"/>
          <w:i/>
          <w:iCs/>
          <w:sz w:val="20"/>
          <w:szCs w:val="20"/>
        </w:rPr>
        <w:t xml:space="preserve">: Israeli </w:t>
      </w:r>
      <w:del w:id="2781" w:author="Author">
        <w:r w:rsidRPr="007A52B0" w:rsidDel="0038034B">
          <w:rPr>
            <w:rFonts w:asciiTheme="majorBidi" w:hAnsiTheme="majorBidi" w:cstheme="majorBidi"/>
            <w:i/>
            <w:iCs/>
            <w:sz w:val="20"/>
            <w:szCs w:val="20"/>
          </w:rPr>
          <w:delText xml:space="preserve">Studies </w:delText>
        </w:r>
      </w:del>
      <w:ins w:id="2782" w:author="Author">
        <w:r w:rsidRPr="007A52B0">
          <w:rPr>
            <w:rFonts w:asciiTheme="majorBidi" w:hAnsiTheme="majorBidi" w:cstheme="majorBidi"/>
            <w:i/>
            <w:iCs/>
            <w:sz w:val="20"/>
            <w:szCs w:val="20"/>
          </w:rPr>
          <w:t xml:space="preserve">studies </w:t>
        </w:r>
      </w:ins>
      <w:r w:rsidRPr="007A52B0">
        <w:rPr>
          <w:rFonts w:asciiTheme="majorBidi" w:hAnsiTheme="majorBidi" w:cstheme="majorBidi"/>
          <w:i/>
          <w:iCs/>
          <w:sz w:val="20"/>
          <w:szCs w:val="20"/>
        </w:rPr>
        <w:t xml:space="preserve">in </w:t>
      </w:r>
      <w:del w:id="2783" w:author="Author">
        <w:r w:rsidRPr="007A52B0" w:rsidDel="0038034B">
          <w:rPr>
            <w:rFonts w:asciiTheme="majorBidi" w:hAnsiTheme="majorBidi" w:cstheme="majorBidi"/>
            <w:i/>
            <w:iCs/>
            <w:sz w:val="20"/>
            <w:szCs w:val="20"/>
          </w:rPr>
          <w:delText>Identity</w:delText>
        </w:r>
      </w:del>
      <w:ins w:id="2784" w:author="Author">
        <w:r w:rsidRPr="007A52B0">
          <w:rPr>
            <w:rFonts w:asciiTheme="majorBidi" w:hAnsiTheme="majorBidi" w:cstheme="majorBidi"/>
            <w:i/>
            <w:iCs/>
            <w:sz w:val="20"/>
            <w:szCs w:val="20"/>
          </w:rPr>
          <w:t>identity</w:t>
        </w:r>
      </w:ins>
      <w:r w:rsidRPr="007A52B0">
        <w:rPr>
          <w:rFonts w:asciiTheme="majorBidi" w:hAnsiTheme="majorBidi" w:cstheme="majorBidi"/>
          <w:i/>
          <w:iCs/>
          <w:sz w:val="20"/>
          <w:szCs w:val="20"/>
        </w:rPr>
        <w:t xml:space="preserve">, </w:t>
      </w:r>
      <w:del w:id="2785" w:author="Author">
        <w:r w:rsidRPr="007A52B0" w:rsidDel="0038034B">
          <w:rPr>
            <w:rFonts w:asciiTheme="majorBidi" w:hAnsiTheme="majorBidi" w:cstheme="majorBidi"/>
            <w:i/>
            <w:iCs/>
            <w:sz w:val="20"/>
            <w:szCs w:val="20"/>
          </w:rPr>
          <w:delText xml:space="preserve">Memory </w:delText>
        </w:r>
      </w:del>
      <w:ins w:id="2786" w:author="Author">
        <w:r w:rsidRPr="007A52B0">
          <w:rPr>
            <w:rFonts w:asciiTheme="majorBidi" w:hAnsiTheme="majorBidi" w:cstheme="majorBidi"/>
            <w:i/>
            <w:iCs/>
            <w:sz w:val="20"/>
            <w:szCs w:val="20"/>
          </w:rPr>
          <w:t xml:space="preserve">memory </w:t>
        </w:r>
      </w:ins>
      <w:r w:rsidRPr="007A52B0">
        <w:rPr>
          <w:rFonts w:asciiTheme="majorBidi" w:hAnsiTheme="majorBidi" w:cstheme="majorBidi"/>
          <w:i/>
          <w:iCs/>
          <w:sz w:val="20"/>
          <w:szCs w:val="20"/>
        </w:rPr>
        <w:t xml:space="preserve">and </w:t>
      </w:r>
      <w:del w:id="2787" w:author="Author">
        <w:r w:rsidRPr="007A52B0" w:rsidDel="0038034B">
          <w:rPr>
            <w:rFonts w:asciiTheme="majorBidi" w:hAnsiTheme="majorBidi" w:cstheme="majorBidi"/>
            <w:i/>
            <w:iCs/>
            <w:sz w:val="20"/>
            <w:szCs w:val="20"/>
          </w:rPr>
          <w:delText>Representation</w:delText>
        </w:r>
      </w:del>
      <w:ins w:id="2788" w:author="Author">
        <w:r w:rsidRPr="007A52B0">
          <w:rPr>
            <w:rFonts w:asciiTheme="majorBidi" w:hAnsiTheme="majorBidi" w:cstheme="majorBidi"/>
            <w:i/>
            <w:iCs/>
            <w:sz w:val="20"/>
            <w:szCs w:val="20"/>
          </w:rPr>
          <w:t>representation</w:t>
        </w:r>
        <w:r>
          <w:rPr>
            <w:rFonts w:asciiTheme="majorBidi" w:hAnsiTheme="majorBidi" w:cstheme="majorBidi"/>
            <w:sz w:val="20"/>
            <w:szCs w:val="20"/>
          </w:rPr>
          <w:t>.</w:t>
        </w:r>
      </w:ins>
      <w:del w:id="2789" w:author="Author">
        <w:r w:rsidRPr="00C63C3B" w:rsidDel="0038034B">
          <w:rPr>
            <w:rFonts w:asciiTheme="majorBidi" w:hAnsiTheme="majorBidi" w:cstheme="majorBidi"/>
            <w:sz w:val="20"/>
            <w:szCs w:val="20"/>
          </w:rPr>
          <w:delText>,</w:delText>
        </w:r>
      </w:del>
      <w:r w:rsidRPr="00C63C3B">
        <w:rPr>
          <w:rFonts w:asciiTheme="majorBidi" w:hAnsiTheme="majorBidi" w:cstheme="majorBidi"/>
          <w:sz w:val="20"/>
          <w:szCs w:val="20"/>
        </w:rPr>
        <w:t xml:space="preserve"> </w:t>
      </w:r>
      <w:ins w:id="2790" w:author="Author">
        <w:r>
          <w:rPr>
            <w:rFonts w:asciiTheme="majorBidi" w:hAnsiTheme="majorBidi" w:cstheme="majorBidi"/>
            <w:sz w:val="20"/>
            <w:szCs w:val="20"/>
          </w:rPr>
          <w:t xml:space="preserve">Jerusalem: </w:t>
        </w:r>
      </w:ins>
      <w:r w:rsidRPr="00C63C3B">
        <w:rPr>
          <w:rFonts w:asciiTheme="majorBidi" w:hAnsiTheme="majorBidi" w:cstheme="majorBidi"/>
          <w:sz w:val="20"/>
          <w:szCs w:val="20"/>
        </w:rPr>
        <w:t xml:space="preserve">Bar-Ilan University Press </w:t>
      </w:r>
      <w:del w:id="2791" w:author="Author">
        <w:r w:rsidRPr="00C63C3B" w:rsidDel="008857FC">
          <w:rPr>
            <w:rFonts w:asciiTheme="majorBidi" w:hAnsiTheme="majorBidi" w:cstheme="majorBidi"/>
            <w:sz w:val="20"/>
            <w:szCs w:val="20"/>
          </w:rPr>
          <w:delText>Hakibutz Hameukhad</w:delText>
        </w:r>
        <w:r w:rsidRPr="00C63C3B" w:rsidDel="0038034B">
          <w:rPr>
            <w:rFonts w:asciiTheme="majorBidi" w:hAnsiTheme="majorBidi" w:cstheme="majorBidi"/>
            <w:sz w:val="20"/>
            <w:szCs w:val="20"/>
          </w:rPr>
          <w:delText>, 2016</w:delText>
        </w:r>
        <w:r w:rsidRPr="00C63C3B" w:rsidDel="008857FC">
          <w:rPr>
            <w:rFonts w:asciiTheme="majorBidi" w:hAnsiTheme="majorBidi" w:cstheme="majorBidi"/>
            <w:sz w:val="20"/>
            <w:szCs w:val="20"/>
          </w:rPr>
          <w:delText xml:space="preserve"> </w:delText>
        </w:r>
      </w:del>
      <w:ins w:id="2792" w:author="Author">
        <w:r>
          <w:rPr>
            <w:rFonts w:asciiTheme="majorBidi" w:hAnsiTheme="majorBidi" w:cstheme="majorBidi"/>
            <w:sz w:val="20"/>
            <w:szCs w:val="20"/>
          </w:rPr>
          <w:t xml:space="preserve">(in </w:t>
        </w:r>
      </w:ins>
      <w:del w:id="2793" w:author="Author">
        <w:r w:rsidRPr="00C63C3B" w:rsidDel="0038034B">
          <w:rPr>
            <w:rFonts w:asciiTheme="majorBidi" w:hAnsiTheme="majorBidi" w:cstheme="majorBidi"/>
            <w:sz w:val="20"/>
            <w:szCs w:val="20"/>
          </w:rPr>
          <w:delText>[</w:delText>
        </w:r>
      </w:del>
      <w:r w:rsidRPr="00C63C3B">
        <w:rPr>
          <w:rFonts w:asciiTheme="majorBidi" w:hAnsiTheme="majorBidi" w:cstheme="majorBidi"/>
          <w:sz w:val="20"/>
          <w:szCs w:val="20"/>
        </w:rPr>
        <w:t>Hebrew</w:t>
      </w:r>
      <w:ins w:id="2794" w:author="Author">
        <w:r>
          <w:rPr>
            <w:rFonts w:asciiTheme="majorBidi" w:hAnsiTheme="majorBidi" w:cstheme="majorBidi"/>
            <w:sz w:val="20"/>
            <w:szCs w:val="20"/>
          </w:rPr>
          <w:t>).</w:t>
        </w:r>
      </w:ins>
      <w:del w:id="2795" w:author="Author">
        <w:r w:rsidRPr="00C63C3B" w:rsidDel="0038034B">
          <w:rPr>
            <w:rFonts w:asciiTheme="majorBidi" w:hAnsiTheme="majorBidi" w:cstheme="majorBidi"/>
            <w:sz w:val="20"/>
            <w:szCs w:val="20"/>
          </w:rPr>
          <w:delText>]</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9CC"/>
    <w:multiLevelType w:val="multilevel"/>
    <w:tmpl w:val="9120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F08C4"/>
    <w:multiLevelType w:val="hybridMultilevel"/>
    <w:tmpl w:val="9CA4C31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E9601D4"/>
    <w:multiLevelType w:val="hybridMultilevel"/>
    <w:tmpl w:val="307A0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9C"/>
    <w:rsid w:val="000002E5"/>
    <w:rsid w:val="00001F07"/>
    <w:rsid w:val="00004F9B"/>
    <w:rsid w:val="00015435"/>
    <w:rsid w:val="00016E8E"/>
    <w:rsid w:val="000278E0"/>
    <w:rsid w:val="000318AB"/>
    <w:rsid w:val="00031CD2"/>
    <w:rsid w:val="0003766E"/>
    <w:rsid w:val="00047056"/>
    <w:rsid w:val="000524F8"/>
    <w:rsid w:val="0005325C"/>
    <w:rsid w:val="00053EED"/>
    <w:rsid w:val="0005663A"/>
    <w:rsid w:val="0006277E"/>
    <w:rsid w:val="00062F4A"/>
    <w:rsid w:val="0006545E"/>
    <w:rsid w:val="00072CBB"/>
    <w:rsid w:val="00074764"/>
    <w:rsid w:val="00075F98"/>
    <w:rsid w:val="00076778"/>
    <w:rsid w:val="000805BB"/>
    <w:rsid w:val="00081098"/>
    <w:rsid w:val="000819C0"/>
    <w:rsid w:val="00081B3F"/>
    <w:rsid w:val="00082027"/>
    <w:rsid w:val="000838B1"/>
    <w:rsid w:val="000913A1"/>
    <w:rsid w:val="00093280"/>
    <w:rsid w:val="00094575"/>
    <w:rsid w:val="0009762A"/>
    <w:rsid w:val="000A0C34"/>
    <w:rsid w:val="000A2076"/>
    <w:rsid w:val="000A2165"/>
    <w:rsid w:val="000A31F3"/>
    <w:rsid w:val="000A3DD9"/>
    <w:rsid w:val="000A3E1C"/>
    <w:rsid w:val="000B049E"/>
    <w:rsid w:val="000B2A50"/>
    <w:rsid w:val="000B37A3"/>
    <w:rsid w:val="000B59E3"/>
    <w:rsid w:val="000B69AE"/>
    <w:rsid w:val="000C19F6"/>
    <w:rsid w:val="000C450B"/>
    <w:rsid w:val="000C4A37"/>
    <w:rsid w:val="000C59FA"/>
    <w:rsid w:val="000C62E2"/>
    <w:rsid w:val="000C6F30"/>
    <w:rsid w:val="000C7519"/>
    <w:rsid w:val="000C7D7A"/>
    <w:rsid w:val="000C7E11"/>
    <w:rsid w:val="000D28B5"/>
    <w:rsid w:val="000D7D1D"/>
    <w:rsid w:val="000E101D"/>
    <w:rsid w:val="000E183D"/>
    <w:rsid w:val="000E2CBA"/>
    <w:rsid w:val="000E3D29"/>
    <w:rsid w:val="000E49BA"/>
    <w:rsid w:val="000E5596"/>
    <w:rsid w:val="000F493B"/>
    <w:rsid w:val="000F4DB7"/>
    <w:rsid w:val="000F64E3"/>
    <w:rsid w:val="00105670"/>
    <w:rsid w:val="00106468"/>
    <w:rsid w:val="001077B8"/>
    <w:rsid w:val="001122A5"/>
    <w:rsid w:val="00116505"/>
    <w:rsid w:val="00127EE0"/>
    <w:rsid w:val="00130BB4"/>
    <w:rsid w:val="001316A5"/>
    <w:rsid w:val="0013778D"/>
    <w:rsid w:val="00142D5D"/>
    <w:rsid w:val="0014345A"/>
    <w:rsid w:val="001438A7"/>
    <w:rsid w:val="00144E57"/>
    <w:rsid w:val="001456FA"/>
    <w:rsid w:val="00153550"/>
    <w:rsid w:val="00153CA3"/>
    <w:rsid w:val="00156106"/>
    <w:rsid w:val="00157699"/>
    <w:rsid w:val="00161B90"/>
    <w:rsid w:val="00164399"/>
    <w:rsid w:val="0016471B"/>
    <w:rsid w:val="00164781"/>
    <w:rsid w:val="001667B4"/>
    <w:rsid w:val="00167E0C"/>
    <w:rsid w:val="00173387"/>
    <w:rsid w:val="00173FCE"/>
    <w:rsid w:val="00181D0D"/>
    <w:rsid w:val="00186416"/>
    <w:rsid w:val="00186855"/>
    <w:rsid w:val="00187149"/>
    <w:rsid w:val="00192977"/>
    <w:rsid w:val="00195A55"/>
    <w:rsid w:val="001A30BF"/>
    <w:rsid w:val="001A3408"/>
    <w:rsid w:val="001A4C2F"/>
    <w:rsid w:val="001A619A"/>
    <w:rsid w:val="001B1EEB"/>
    <w:rsid w:val="001B4BB2"/>
    <w:rsid w:val="001C2759"/>
    <w:rsid w:val="001C68A4"/>
    <w:rsid w:val="001C6FCD"/>
    <w:rsid w:val="001D11F4"/>
    <w:rsid w:val="001D2862"/>
    <w:rsid w:val="001D4A0F"/>
    <w:rsid w:val="001E076F"/>
    <w:rsid w:val="001E097D"/>
    <w:rsid w:val="001E2E8B"/>
    <w:rsid w:val="001E4D30"/>
    <w:rsid w:val="001E4E0F"/>
    <w:rsid w:val="001E62AF"/>
    <w:rsid w:val="001F0881"/>
    <w:rsid w:val="001F0D1A"/>
    <w:rsid w:val="001F145C"/>
    <w:rsid w:val="001F3CA8"/>
    <w:rsid w:val="001F3CC5"/>
    <w:rsid w:val="00201D22"/>
    <w:rsid w:val="00203F14"/>
    <w:rsid w:val="00204B4F"/>
    <w:rsid w:val="00210A6E"/>
    <w:rsid w:val="00213B92"/>
    <w:rsid w:val="002177E5"/>
    <w:rsid w:val="00230AC4"/>
    <w:rsid w:val="002328C1"/>
    <w:rsid w:val="002428BC"/>
    <w:rsid w:val="00244FA0"/>
    <w:rsid w:val="002508F0"/>
    <w:rsid w:val="002514CE"/>
    <w:rsid w:val="002520B3"/>
    <w:rsid w:val="002533A6"/>
    <w:rsid w:val="00253485"/>
    <w:rsid w:val="0025755C"/>
    <w:rsid w:val="0026386E"/>
    <w:rsid w:val="00263E9B"/>
    <w:rsid w:val="00264420"/>
    <w:rsid w:val="00266670"/>
    <w:rsid w:val="00267FAD"/>
    <w:rsid w:val="0027236F"/>
    <w:rsid w:val="00272E29"/>
    <w:rsid w:val="00273D83"/>
    <w:rsid w:val="002776BC"/>
    <w:rsid w:val="00277959"/>
    <w:rsid w:val="00281E34"/>
    <w:rsid w:val="00281FB9"/>
    <w:rsid w:val="0028249E"/>
    <w:rsid w:val="00283A1A"/>
    <w:rsid w:val="00284C44"/>
    <w:rsid w:val="002858CB"/>
    <w:rsid w:val="00287803"/>
    <w:rsid w:val="00287B5E"/>
    <w:rsid w:val="00292B12"/>
    <w:rsid w:val="002958A3"/>
    <w:rsid w:val="002A119C"/>
    <w:rsid w:val="002A1D3A"/>
    <w:rsid w:val="002A4267"/>
    <w:rsid w:val="002A6880"/>
    <w:rsid w:val="002B2C1E"/>
    <w:rsid w:val="002B3A0B"/>
    <w:rsid w:val="002B3D1B"/>
    <w:rsid w:val="002B558F"/>
    <w:rsid w:val="002B7E2D"/>
    <w:rsid w:val="002C286B"/>
    <w:rsid w:val="002C4A3F"/>
    <w:rsid w:val="002C7E02"/>
    <w:rsid w:val="002D503E"/>
    <w:rsid w:val="002D57B7"/>
    <w:rsid w:val="002D58CE"/>
    <w:rsid w:val="002E0A73"/>
    <w:rsid w:val="002E4B05"/>
    <w:rsid w:val="002E4C62"/>
    <w:rsid w:val="002F5AFE"/>
    <w:rsid w:val="0030441B"/>
    <w:rsid w:val="003044F9"/>
    <w:rsid w:val="003051D1"/>
    <w:rsid w:val="00307672"/>
    <w:rsid w:val="00310387"/>
    <w:rsid w:val="00315ADA"/>
    <w:rsid w:val="00315F27"/>
    <w:rsid w:val="00320737"/>
    <w:rsid w:val="00321EC4"/>
    <w:rsid w:val="00325644"/>
    <w:rsid w:val="00327026"/>
    <w:rsid w:val="003354E3"/>
    <w:rsid w:val="00337487"/>
    <w:rsid w:val="0034063C"/>
    <w:rsid w:val="00341F31"/>
    <w:rsid w:val="003436EE"/>
    <w:rsid w:val="00347DBE"/>
    <w:rsid w:val="00350363"/>
    <w:rsid w:val="00350D3B"/>
    <w:rsid w:val="00351801"/>
    <w:rsid w:val="003531A1"/>
    <w:rsid w:val="0035368E"/>
    <w:rsid w:val="003553E0"/>
    <w:rsid w:val="0035572F"/>
    <w:rsid w:val="00355A81"/>
    <w:rsid w:val="003700DB"/>
    <w:rsid w:val="00370BC9"/>
    <w:rsid w:val="003733B2"/>
    <w:rsid w:val="003766C3"/>
    <w:rsid w:val="0038034B"/>
    <w:rsid w:val="003828E2"/>
    <w:rsid w:val="00383FA5"/>
    <w:rsid w:val="003847A8"/>
    <w:rsid w:val="003853EE"/>
    <w:rsid w:val="00390261"/>
    <w:rsid w:val="003904FE"/>
    <w:rsid w:val="003915BF"/>
    <w:rsid w:val="00391B6C"/>
    <w:rsid w:val="00397C5C"/>
    <w:rsid w:val="00397D46"/>
    <w:rsid w:val="003A4680"/>
    <w:rsid w:val="003B20D8"/>
    <w:rsid w:val="003B2143"/>
    <w:rsid w:val="003B32D0"/>
    <w:rsid w:val="003B5070"/>
    <w:rsid w:val="003B7DBB"/>
    <w:rsid w:val="003C1856"/>
    <w:rsid w:val="003C1DB8"/>
    <w:rsid w:val="003C2292"/>
    <w:rsid w:val="003C65A9"/>
    <w:rsid w:val="003C729F"/>
    <w:rsid w:val="003D1A80"/>
    <w:rsid w:val="003D26C3"/>
    <w:rsid w:val="003D274B"/>
    <w:rsid w:val="003D5FB7"/>
    <w:rsid w:val="003E194F"/>
    <w:rsid w:val="003E5107"/>
    <w:rsid w:val="003E7BC4"/>
    <w:rsid w:val="003F06E5"/>
    <w:rsid w:val="003F2D8D"/>
    <w:rsid w:val="003F406D"/>
    <w:rsid w:val="00401FC8"/>
    <w:rsid w:val="00404B20"/>
    <w:rsid w:val="00404D4D"/>
    <w:rsid w:val="0040585E"/>
    <w:rsid w:val="004062D0"/>
    <w:rsid w:val="00406C18"/>
    <w:rsid w:val="00414566"/>
    <w:rsid w:val="00425880"/>
    <w:rsid w:val="00426215"/>
    <w:rsid w:val="00427B48"/>
    <w:rsid w:val="004304BC"/>
    <w:rsid w:val="004363DF"/>
    <w:rsid w:val="004363FD"/>
    <w:rsid w:val="00437EAB"/>
    <w:rsid w:val="004427D8"/>
    <w:rsid w:val="00442D03"/>
    <w:rsid w:val="004438B0"/>
    <w:rsid w:val="0044544C"/>
    <w:rsid w:val="00446026"/>
    <w:rsid w:val="0045247B"/>
    <w:rsid w:val="00452578"/>
    <w:rsid w:val="00453D62"/>
    <w:rsid w:val="004545EE"/>
    <w:rsid w:val="004568FB"/>
    <w:rsid w:val="00456972"/>
    <w:rsid w:val="004573EA"/>
    <w:rsid w:val="004578EC"/>
    <w:rsid w:val="0046007B"/>
    <w:rsid w:val="00463489"/>
    <w:rsid w:val="004662CB"/>
    <w:rsid w:val="004668A4"/>
    <w:rsid w:val="00470911"/>
    <w:rsid w:val="004724BB"/>
    <w:rsid w:val="00473867"/>
    <w:rsid w:val="004745E1"/>
    <w:rsid w:val="004748B9"/>
    <w:rsid w:val="00475B96"/>
    <w:rsid w:val="00476082"/>
    <w:rsid w:val="0047667D"/>
    <w:rsid w:val="00481B79"/>
    <w:rsid w:val="004948D4"/>
    <w:rsid w:val="00495134"/>
    <w:rsid w:val="00496B38"/>
    <w:rsid w:val="00496D5E"/>
    <w:rsid w:val="004A54A4"/>
    <w:rsid w:val="004B302D"/>
    <w:rsid w:val="004B52D5"/>
    <w:rsid w:val="004C4F43"/>
    <w:rsid w:val="004D1C12"/>
    <w:rsid w:val="004D6534"/>
    <w:rsid w:val="004D7B6C"/>
    <w:rsid w:val="004E0F20"/>
    <w:rsid w:val="004E21E3"/>
    <w:rsid w:val="004E281F"/>
    <w:rsid w:val="004E7200"/>
    <w:rsid w:val="004F04C2"/>
    <w:rsid w:val="004F1CF7"/>
    <w:rsid w:val="004F7D26"/>
    <w:rsid w:val="00501D62"/>
    <w:rsid w:val="0050305B"/>
    <w:rsid w:val="00504E6E"/>
    <w:rsid w:val="005071D2"/>
    <w:rsid w:val="00507A24"/>
    <w:rsid w:val="00507E23"/>
    <w:rsid w:val="00507FBB"/>
    <w:rsid w:val="00512BDF"/>
    <w:rsid w:val="00514C1A"/>
    <w:rsid w:val="00517120"/>
    <w:rsid w:val="005206C1"/>
    <w:rsid w:val="00521AFA"/>
    <w:rsid w:val="00526FD6"/>
    <w:rsid w:val="00533390"/>
    <w:rsid w:val="00537107"/>
    <w:rsid w:val="00540E1E"/>
    <w:rsid w:val="0054230E"/>
    <w:rsid w:val="00542CC6"/>
    <w:rsid w:val="00543C7D"/>
    <w:rsid w:val="0055429C"/>
    <w:rsid w:val="00554B9F"/>
    <w:rsid w:val="00556B6C"/>
    <w:rsid w:val="0055768E"/>
    <w:rsid w:val="00561E02"/>
    <w:rsid w:val="005625FD"/>
    <w:rsid w:val="00562759"/>
    <w:rsid w:val="0056652B"/>
    <w:rsid w:val="00566B43"/>
    <w:rsid w:val="00570F34"/>
    <w:rsid w:val="005715F6"/>
    <w:rsid w:val="00571834"/>
    <w:rsid w:val="00573EA3"/>
    <w:rsid w:val="005743D1"/>
    <w:rsid w:val="0057570F"/>
    <w:rsid w:val="00577C08"/>
    <w:rsid w:val="00584CE3"/>
    <w:rsid w:val="0058597B"/>
    <w:rsid w:val="00587F10"/>
    <w:rsid w:val="0059102A"/>
    <w:rsid w:val="00593556"/>
    <w:rsid w:val="0059487F"/>
    <w:rsid w:val="0059750D"/>
    <w:rsid w:val="005A10B7"/>
    <w:rsid w:val="005A2E3C"/>
    <w:rsid w:val="005A639E"/>
    <w:rsid w:val="005A6E66"/>
    <w:rsid w:val="005B0087"/>
    <w:rsid w:val="005B3F1C"/>
    <w:rsid w:val="005B6791"/>
    <w:rsid w:val="005B6FF7"/>
    <w:rsid w:val="005D59AB"/>
    <w:rsid w:val="005D6766"/>
    <w:rsid w:val="005D756B"/>
    <w:rsid w:val="005E5A39"/>
    <w:rsid w:val="005F3260"/>
    <w:rsid w:val="005F4E97"/>
    <w:rsid w:val="005F5445"/>
    <w:rsid w:val="005F7A8E"/>
    <w:rsid w:val="00600A70"/>
    <w:rsid w:val="00602DCA"/>
    <w:rsid w:val="00607A23"/>
    <w:rsid w:val="006129F0"/>
    <w:rsid w:val="006130F1"/>
    <w:rsid w:val="00614B1D"/>
    <w:rsid w:val="00615755"/>
    <w:rsid w:val="00615D03"/>
    <w:rsid w:val="006267C1"/>
    <w:rsid w:val="0062742E"/>
    <w:rsid w:val="00633C2D"/>
    <w:rsid w:val="00634BF8"/>
    <w:rsid w:val="006350C8"/>
    <w:rsid w:val="006360E6"/>
    <w:rsid w:val="0063724E"/>
    <w:rsid w:val="0063790D"/>
    <w:rsid w:val="00640048"/>
    <w:rsid w:val="00641732"/>
    <w:rsid w:val="00645655"/>
    <w:rsid w:val="00646A6B"/>
    <w:rsid w:val="00655628"/>
    <w:rsid w:val="00655B14"/>
    <w:rsid w:val="006573F1"/>
    <w:rsid w:val="00663074"/>
    <w:rsid w:val="0066404B"/>
    <w:rsid w:val="006675F6"/>
    <w:rsid w:val="00673E57"/>
    <w:rsid w:val="00675A52"/>
    <w:rsid w:val="006770A7"/>
    <w:rsid w:val="00677E1C"/>
    <w:rsid w:val="00680DF7"/>
    <w:rsid w:val="00685028"/>
    <w:rsid w:val="00685B8A"/>
    <w:rsid w:val="00685CDC"/>
    <w:rsid w:val="00686026"/>
    <w:rsid w:val="0068641F"/>
    <w:rsid w:val="00690D7F"/>
    <w:rsid w:val="00691DFD"/>
    <w:rsid w:val="006A0CB5"/>
    <w:rsid w:val="006A2396"/>
    <w:rsid w:val="006A2F82"/>
    <w:rsid w:val="006A3BA1"/>
    <w:rsid w:val="006A40A3"/>
    <w:rsid w:val="006A5F63"/>
    <w:rsid w:val="006A6644"/>
    <w:rsid w:val="006A7570"/>
    <w:rsid w:val="006B1776"/>
    <w:rsid w:val="006B211B"/>
    <w:rsid w:val="006B376A"/>
    <w:rsid w:val="006B4263"/>
    <w:rsid w:val="006C125B"/>
    <w:rsid w:val="006C3613"/>
    <w:rsid w:val="006C3813"/>
    <w:rsid w:val="006C6639"/>
    <w:rsid w:val="006D3D49"/>
    <w:rsid w:val="006D4676"/>
    <w:rsid w:val="006D53D2"/>
    <w:rsid w:val="006E0CEC"/>
    <w:rsid w:val="006E490F"/>
    <w:rsid w:val="006E4C2B"/>
    <w:rsid w:val="006E57BD"/>
    <w:rsid w:val="006E6290"/>
    <w:rsid w:val="006E633D"/>
    <w:rsid w:val="006E7516"/>
    <w:rsid w:val="006F054C"/>
    <w:rsid w:val="006F304A"/>
    <w:rsid w:val="006F5D21"/>
    <w:rsid w:val="006F7484"/>
    <w:rsid w:val="006F772B"/>
    <w:rsid w:val="006F796E"/>
    <w:rsid w:val="00701D32"/>
    <w:rsid w:val="00701FF9"/>
    <w:rsid w:val="00704179"/>
    <w:rsid w:val="00713122"/>
    <w:rsid w:val="00716B23"/>
    <w:rsid w:val="00716C91"/>
    <w:rsid w:val="00716CED"/>
    <w:rsid w:val="00717229"/>
    <w:rsid w:val="00717635"/>
    <w:rsid w:val="00722D5D"/>
    <w:rsid w:val="00724E0A"/>
    <w:rsid w:val="007306B1"/>
    <w:rsid w:val="00732AA2"/>
    <w:rsid w:val="00733593"/>
    <w:rsid w:val="00733CF1"/>
    <w:rsid w:val="00734DB5"/>
    <w:rsid w:val="007353B4"/>
    <w:rsid w:val="00744F1B"/>
    <w:rsid w:val="00747B50"/>
    <w:rsid w:val="00747BC4"/>
    <w:rsid w:val="007500CD"/>
    <w:rsid w:val="0075332E"/>
    <w:rsid w:val="00756D37"/>
    <w:rsid w:val="00757117"/>
    <w:rsid w:val="00761EBC"/>
    <w:rsid w:val="00766E22"/>
    <w:rsid w:val="00772459"/>
    <w:rsid w:val="00772F31"/>
    <w:rsid w:val="0078068D"/>
    <w:rsid w:val="00781877"/>
    <w:rsid w:val="007877C3"/>
    <w:rsid w:val="007918F4"/>
    <w:rsid w:val="00792AF9"/>
    <w:rsid w:val="007930B5"/>
    <w:rsid w:val="0079330C"/>
    <w:rsid w:val="00795161"/>
    <w:rsid w:val="00796318"/>
    <w:rsid w:val="007966E9"/>
    <w:rsid w:val="007969F2"/>
    <w:rsid w:val="00797EE3"/>
    <w:rsid w:val="007A1345"/>
    <w:rsid w:val="007A3465"/>
    <w:rsid w:val="007A35F5"/>
    <w:rsid w:val="007A3878"/>
    <w:rsid w:val="007A52B0"/>
    <w:rsid w:val="007B2E48"/>
    <w:rsid w:val="007B42EF"/>
    <w:rsid w:val="007B69AD"/>
    <w:rsid w:val="007C1621"/>
    <w:rsid w:val="007C1E3F"/>
    <w:rsid w:val="007D35D5"/>
    <w:rsid w:val="007D63F4"/>
    <w:rsid w:val="007D747B"/>
    <w:rsid w:val="007D7984"/>
    <w:rsid w:val="007E256D"/>
    <w:rsid w:val="007E2594"/>
    <w:rsid w:val="007E42BF"/>
    <w:rsid w:val="007E6205"/>
    <w:rsid w:val="007F08AC"/>
    <w:rsid w:val="007F22FE"/>
    <w:rsid w:val="007F3203"/>
    <w:rsid w:val="007F4C30"/>
    <w:rsid w:val="007F5866"/>
    <w:rsid w:val="007F73C8"/>
    <w:rsid w:val="008009FD"/>
    <w:rsid w:val="00802B92"/>
    <w:rsid w:val="00805748"/>
    <w:rsid w:val="008106DE"/>
    <w:rsid w:val="00811756"/>
    <w:rsid w:val="008124A9"/>
    <w:rsid w:val="00812BEA"/>
    <w:rsid w:val="00822A4A"/>
    <w:rsid w:val="0082311F"/>
    <w:rsid w:val="008235EC"/>
    <w:rsid w:val="00826DCE"/>
    <w:rsid w:val="00832897"/>
    <w:rsid w:val="00840046"/>
    <w:rsid w:val="00840D1F"/>
    <w:rsid w:val="00843420"/>
    <w:rsid w:val="008435A0"/>
    <w:rsid w:val="00844906"/>
    <w:rsid w:val="008476FB"/>
    <w:rsid w:val="00852CC9"/>
    <w:rsid w:val="00853BD7"/>
    <w:rsid w:val="00855E8C"/>
    <w:rsid w:val="00860BDB"/>
    <w:rsid w:val="0086477B"/>
    <w:rsid w:val="008674B1"/>
    <w:rsid w:val="008678F4"/>
    <w:rsid w:val="0087279C"/>
    <w:rsid w:val="00880093"/>
    <w:rsid w:val="0088309F"/>
    <w:rsid w:val="00884DC0"/>
    <w:rsid w:val="008857FC"/>
    <w:rsid w:val="008865AB"/>
    <w:rsid w:val="00891322"/>
    <w:rsid w:val="008915BA"/>
    <w:rsid w:val="00892D51"/>
    <w:rsid w:val="008935A3"/>
    <w:rsid w:val="00896AB7"/>
    <w:rsid w:val="00896F43"/>
    <w:rsid w:val="00897B6A"/>
    <w:rsid w:val="008A04C7"/>
    <w:rsid w:val="008A067F"/>
    <w:rsid w:val="008A24ED"/>
    <w:rsid w:val="008A339F"/>
    <w:rsid w:val="008A35A1"/>
    <w:rsid w:val="008A3B34"/>
    <w:rsid w:val="008A3DBD"/>
    <w:rsid w:val="008A427B"/>
    <w:rsid w:val="008A4580"/>
    <w:rsid w:val="008B1383"/>
    <w:rsid w:val="008B4CCE"/>
    <w:rsid w:val="008B5932"/>
    <w:rsid w:val="008B6559"/>
    <w:rsid w:val="008B7075"/>
    <w:rsid w:val="008B74E5"/>
    <w:rsid w:val="008B7CC2"/>
    <w:rsid w:val="008C0C02"/>
    <w:rsid w:val="008C288D"/>
    <w:rsid w:val="008C54D3"/>
    <w:rsid w:val="008C5624"/>
    <w:rsid w:val="008C7CD2"/>
    <w:rsid w:val="008D01FB"/>
    <w:rsid w:val="008D0EFB"/>
    <w:rsid w:val="008D1BA1"/>
    <w:rsid w:val="008D24ED"/>
    <w:rsid w:val="008D7C3B"/>
    <w:rsid w:val="008F1DCB"/>
    <w:rsid w:val="008F678F"/>
    <w:rsid w:val="00900D91"/>
    <w:rsid w:val="00903C1A"/>
    <w:rsid w:val="009044A7"/>
    <w:rsid w:val="009045D0"/>
    <w:rsid w:val="00905BB5"/>
    <w:rsid w:val="00905FED"/>
    <w:rsid w:val="009075C0"/>
    <w:rsid w:val="00910289"/>
    <w:rsid w:val="00910843"/>
    <w:rsid w:val="00916032"/>
    <w:rsid w:val="00921412"/>
    <w:rsid w:val="00922B35"/>
    <w:rsid w:val="00922E9B"/>
    <w:rsid w:val="00924153"/>
    <w:rsid w:val="00934C4F"/>
    <w:rsid w:val="00936718"/>
    <w:rsid w:val="0094038D"/>
    <w:rsid w:val="00942D27"/>
    <w:rsid w:val="009456EA"/>
    <w:rsid w:val="009517E2"/>
    <w:rsid w:val="00953613"/>
    <w:rsid w:val="00953714"/>
    <w:rsid w:val="00953838"/>
    <w:rsid w:val="00953F8D"/>
    <w:rsid w:val="009547C5"/>
    <w:rsid w:val="0095635E"/>
    <w:rsid w:val="00961FD1"/>
    <w:rsid w:val="0096386A"/>
    <w:rsid w:val="00974460"/>
    <w:rsid w:val="009760F9"/>
    <w:rsid w:val="00981E66"/>
    <w:rsid w:val="00982DAE"/>
    <w:rsid w:val="00990488"/>
    <w:rsid w:val="00991F50"/>
    <w:rsid w:val="0099542F"/>
    <w:rsid w:val="009974D3"/>
    <w:rsid w:val="00997FD4"/>
    <w:rsid w:val="009A3A4B"/>
    <w:rsid w:val="009A7F45"/>
    <w:rsid w:val="009B0230"/>
    <w:rsid w:val="009B200B"/>
    <w:rsid w:val="009B23D2"/>
    <w:rsid w:val="009B2FA3"/>
    <w:rsid w:val="009B7F57"/>
    <w:rsid w:val="009C142D"/>
    <w:rsid w:val="009C1578"/>
    <w:rsid w:val="009C2083"/>
    <w:rsid w:val="009C7036"/>
    <w:rsid w:val="009C730F"/>
    <w:rsid w:val="009D1FCA"/>
    <w:rsid w:val="009D27F3"/>
    <w:rsid w:val="009E257E"/>
    <w:rsid w:val="009F003E"/>
    <w:rsid w:val="009F0C8F"/>
    <w:rsid w:val="009F4631"/>
    <w:rsid w:val="009F76DA"/>
    <w:rsid w:val="009F7DA0"/>
    <w:rsid w:val="00A0006D"/>
    <w:rsid w:val="00A0145B"/>
    <w:rsid w:val="00A014C1"/>
    <w:rsid w:val="00A04A2E"/>
    <w:rsid w:val="00A06B95"/>
    <w:rsid w:val="00A0710F"/>
    <w:rsid w:val="00A12C99"/>
    <w:rsid w:val="00A13858"/>
    <w:rsid w:val="00A159DC"/>
    <w:rsid w:val="00A167B8"/>
    <w:rsid w:val="00A17427"/>
    <w:rsid w:val="00A3068E"/>
    <w:rsid w:val="00A33BCB"/>
    <w:rsid w:val="00A34A39"/>
    <w:rsid w:val="00A3559C"/>
    <w:rsid w:val="00A37A80"/>
    <w:rsid w:val="00A46033"/>
    <w:rsid w:val="00A5032A"/>
    <w:rsid w:val="00A52BF5"/>
    <w:rsid w:val="00A530A5"/>
    <w:rsid w:val="00A53ABD"/>
    <w:rsid w:val="00A5438C"/>
    <w:rsid w:val="00A56F23"/>
    <w:rsid w:val="00A5752C"/>
    <w:rsid w:val="00A61661"/>
    <w:rsid w:val="00A623CE"/>
    <w:rsid w:val="00A63358"/>
    <w:rsid w:val="00A64DCF"/>
    <w:rsid w:val="00A65982"/>
    <w:rsid w:val="00A66CDD"/>
    <w:rsid w:val="00A70044"/>
    <w:rsid w:val="00A72A33"/>
    <w:rsid w:val="00A746EB"/>
    <w:rsid w:val="00A775BB"/>
    <w:rsid w:val="00A80355"/>
    <w:rsid w:val="00A80C98"/>
    <w:rsid w:val="00A842EB"/>
    <w:rsid w:val="00A847BA"/>
    <w:rsid w:val="00A86139"/>
    <w:rsid w:val="00A86872"/>
    <w:rsid w:val="00A90A6C"/>
    <w:rsid w:val="00A91BE3"/>
    <w:rsid w:val="00A91D86"/>
    <w:rsid w:val="00A949DE"/>
    <w:rsid w:val="00A95080"/>
    <w:rsid w:val="00A9651F"/>
    <w:rsid w:val="00A96A00"/>
    <w:rsid w:val="00A97713"/>
    <w:rsid w:val="00A97865"/>
    <w:rsid w:val="00AA1ED6"/>
    <w:rsid w:val="00AA2987"/>
    <w:rsid w:val="00AA35FF"/>
    <w:rsid w:val="00AA3941"/>
    <w:rsid w:val="00AA4573"/>
    <w:rsid w:val="00AA4FE0"/>
    <w:rsid w:val="00AA5FD7"/>
    <w:rsid w:val="00AA7643"/>
    <w:rsid w:val="00AA7E00"/>
    <w:rsid w:val="00AB1DD3"/>
    <w:rsid w:val="00AB2D3A"/>
    <w:rsid w:val="00AB2ED5"/>
    <w:rsid w:val="00AB3843"/>
    <w:rsid w:val="00AB39FF"/>
    <w:rsid w:val="00AB70FD"/>
    <w:rsid w:val="00AB7DFC"/>
    <w:rsid w:val="00AC162C"/>
    <w:rsid w:val="00AC1BE7"/>
    <w:rsid w:val="00AC1FAB"/>
    <w:rsid w:val="00AC3D36"/>
    <w:rsid w:val="00AC4DB9"/>
    <w:rsid w:val="00AC5CC7"/>
    <w:rsid w:val="00AC66CA"/>
    <w:rsid w:val="00AC6704"/>
    <w:rsid w:val="00AC705A"/>
    <w:rsid w:val="00AD3C75"/>
    <w:rsid w:val="00AD5B33"/>
    <w:rsid w:val="00AD5E3E"/>
    <w:rsid w:val="00AD620C"/>
    <w:rsid w:val="00AD6418"/>
    <w:rsid w:val="00AD7F11"/>
    <w:rsid w:val="00AE1D1C"/>
    <w:rsid w:val="00AE207D"/>
    <w:rsid w:val="00AE4695"/>
    <w:rsid w:val="00AE7AEF"/>
    <w:rsid w:val="00AF0B67"/>
    <w:rsid w:val="00AF1F79"/>
    <w:rsid w:val="00AF2677"/>
    <w:rsid w:val="00AF2947"/>
    <w:rsid w:val="00AF3455"/>
    <w:rsid w:val="00AF59D7"/>
    <w:rsid w:val="00AF5AFC"/>
    <w:rsid w:val="00AF617C"/>
    <w:rsid w:val="00AF7C96"/>
    <w:rsid w:val="00B00571"/>
    <w:rsid w:val="00B12175"/>
    <w:rsid w:val="00B1406A"/>
    <w:rsid w:val="00B15154"/>
    <w:rsid w:val="00B16075"/>
    <w:rsid w:val="00B21A34"/>
    <w:rsid w:val="00B22197"/>
    <w:rsid w:val="00B31ABC"/>
    <w:rsid w:val="00B31B12"/>
    <w:rsid w:val="00B3561F"/>
    <w:rsid w:val="00B40B33"/>
    <w:rsid w:val="00B4241A"/>
    <w:rsid w:val="00B440A8"/>
    <w:rsid w:val="00B45F40"/>
    <w:rsid w:val="00B46924"/>
    <w:rsid w:val="00B61AA8"/>
    <w:rsid w:val="00B637ED"/>
    <w:rsid w:val="00B6624F"/>
    <w:rsid w:val="00B724A9"/>
    <w:rsid w:val="00B8062B"/>
    <w:rsid w:val="00B8129F"/>
    <w:rsid w:val="00B821B6"/>
    <w:rsid w:val="00B827A2"/>
    <w:rsid w:val="00B831BE"/>
    <w:rsid w:val="00B85E00"/>
    <w:rsid w:val="00B86DC3"/>
    <w:rsid w:val="00B91F3C"/>
    <w:rsid w:val="00B940B5"/>
    <w:rsid w:val="00B97A0D"/>
    <w:rsid w:val="00B97BD8"/>
    <w:rsid w:val="00BA04CF"/>
    <w:rsid w:val="00BA0865"/>
    <w:rsid w:val="00BA5AB6"/>
    <w:rsid w:val="00BB17B1"/>
    <w:rsid w:val="00BB2C19"/>
    <w:rsid w:val="00BB3B1C"/>
    <w:rsid w:val="00BB57B0"/>
    <w:rsid w:val="00BB672A"/>
    <w:rsid w:val="00BB7037"/>
    <w:rsid w:val="00BB73F5"/>
    <w:rsid w:val="00BC3A50"/>
    <w:rsid w:val="00BC526D"/>
    <w:rsid w:val="00BC7546"/>
    <w:rsid w:val="00BD0AF3"/>
    <w:rsid w:val="00BD1175"/>
    <w:rsid w:val="00BD1D4A"/>
    <w:rsid w:val="00BE48D4"/>
    <w:rsid w:val="00BE7ABD"/>
    <w:rsid w:val="00BF1372"/>
    <w:rsid w:val="00BF3D4B"/>
    <w:rsid w:val="00BF41C3"/>
    <w:rsid w:val="00BF44B3"/>
    <w:rsid w:val="00BF4886"/>
    <w:rsid w:val="00BF4B54"/>
    <w:rsid w:val="00BF6B76"/>
    <w:rsid w:val="00C00048"/>
    <w:rsid w:val="00C03DE2"/>
    <w:rsid w:val="00C05A91"/>
    <w:rsid w:val="00C1051C"/>
    <w:rsid w:val="00C105C1"/>
    <w:rsid w:val="00C156F4"/>
    <w:rsid w:val="00C17820"/>
    <w:rsid w:val="00C2043C"/>
    <w:rsid w:val="00C23A16"/>
    <w:rsid w:val="00C25D65"/>
    <w:rsid w:val="00C27899"/>
    <w:rsid w:val="00C31312"/>
    <w:rsid w:val="00C31447"/>
    <w:rsid w:val="00C3747D"/>
    <w:rsid w:val="00C4530C"/>
    <w:rsid w:val="00C50213"/>
    <w:rsid w:val="00C506CB"/>
    <w:rsid w:val="00C53C65"/>
    <w:rsid w:val="00C62F2F"/>
    <w:rsid w:val="00C63C3B"/>
    <w:rsid w:val="00C71E29"/>
    <w:rsid w:val="00C7375D"/>
    <w:rsid w:val="00C76FF0"/>
    <w:rsid w:val="00C8184B"/>
    <w:rsid w:val="00C82812"/>
    <w:rsid w:val="00C82882"/>
    <w:rsid w:val="00C82B20"/>
    <w:rsid w:val="00C847CA"/>
    <w:rsid w:val="00C849F9"/>
    <w:rsid w:val="00C85368"/>
    <w:rsid w:val="00C8572B"/>
    <w:rsid w:val="00C90743"/>
    <w:rsid w:val="00C91C1E"/>
    <w:rsid w:val="00C96555"/>
    <w:rsid w:val="00CA0320"/>
    <w:rsid w:val="00CA0ED8"/>
    <w:rsid w:val="00CA2E65"/>
    <w:rsid w:val="00CA4454"/>
    <w:rsid w:val="00CB0660"/>
    <w:rsid w:val="00CB09CD"/>
    <w:rsid w:val="00CB1AD1"/>
    <w:rsid w:val="00CB2C78"/>
    <w:rsid w:val="00CB7088"/>
    <w:rsid w:val="00CB7E7E"/>
    <w:rsid w:val="00CB7FF8"/>
    <w:rsid w:val="00CC22BB"/>
    <w:rsid w:val="00CC27F7"/>
    <w:rsid w:val="00CC39FA"/>
    <w:rsid w:val="00CC3E0F"/>
    <w:rsid w:val="00CC6568"/>
    <w:rsid w:val="00CC6C28"/>
    <w:rsid w:val="00CD0B3C"/>
    <w:rsid w:val="00CD11C4"/>
    <w:rsid w:val="00CD1B82"/>
    <w:rsid w:val="00CD6E24"/>
    <w:rsid w:val="00CE3ECC"/>
    <w:rsid w:val="00CF07EF"/>
    <w:rsid w:val="00CF1992"/>
    <w:rsid w:val="00CF2BA4"/>
    <w:rsid w:val="00CF44CF"/>
    <w:rsid w:val="00CF6157"/>
    <w:rsid w:val="00CF6DB7"/>
    <w:rsid w:val="00CF7B3D"/>
    <w:rsid w:val="00D02A46"/>
    <w:rsid w:val="00D02D29"/>
    <w:rsid w:val="00D06BA9"/>
    <w:rsid w:val="00D06F7B"/>
    <w:rsid w:val="00D06F96"/>
    <w:rsid w:val="00D11447"/>
    <w:rsid w:val="00D14FCF"/>
    <w:rsid w:val="00D169F6"/>
    <w:rsid w:val="00D2139A"/>
    <w:rsid w:val="00D223DF"/>
    <w:rsid w:val="00D22A34"/>
    <w:rsid w:val="00D2615C"/>
    <w:rsid w:val="00D30C92"/>
    <w:rsid w:val="00D3333C"/>
    <w:rsid w:val="00D34DA7"/>
    <w:rsid w:val="00D3605C"/>
    <w:rsid w:val="00D364C9"/>
    <w:rsid w:val="00D43186"/>
    <w:rsid w:val="00D461AE"/>
    <w:rsid w:val="00D507D7"/>
    <w:rsid w:val="00D50D69"/>
    <w:rsid w:val="00D51726"/>
    <w:rsid w:val="00D55B2A"/>
    <w:rsid w:val="00D63764"/>
    <w:rsid w:val="00D7167D"/>
    <w:rsid w:val="00D73D85"/>
    <w:rsid w:val="00D842D7"/>
    <w:rsid w:val="00D84EF6"/>
    <w:rsid w:val="00D86B8B"/>
    <w:rsid w:val="00D91375"/>
    <w:rsid w:val="00D973EE"/>
    <w:rsid w:val="00D977E0"/>
    <w:rsid w:val="00DA600D"/>
    <w:rsid w:val="00DB09C5"/>
    <w:rsid w:val="00DB36F0"/>
    <w:rsid w:val="00DB4353"/>
    <w:rsid w:val="00DB6CFB"/>
    <w:rsid w:val="00DB7BD0"/>
    <w:rsid w:val="00DC1A35"/>
    <w:rsid w:val="00DC1C5C"/>
    <w:rsid w:val="00DC1D94"/>
    <w:rsid w:val="00DC3F83"/>
    <w:rsid w:val="00DC4497"/>
    <w:rsid w:val="00DC4891"/>
    <w:rsid w:val="00DC4BA9"/>
    <w:rsid w:val="00DD37F8"/>
    <w:rsid w:val="00DD6109"/>
    <w:rsid w:val="00DE18EE"/>
    <w:rsid w:val="00DE5FDA"/>
    <w:rsid w:val="00E00454"/>
    <w:rsid w:val="00E0399B"/>
    <w:rsid w:val="00E03D49"/>
    <w:rsid w:val="00E04160"/>
    <w:rsid w:val="00E05E2D"/>
    <w:rsid w:val="00E11DC5"/>
    <w:rsid w:val="00E12CED"/>
    <w:rsid w:val="00E1406E"/>
    <w:rsid w:val="00E17D3B"/>
    <w:rsid w:val="00E17E40"/>
    <w:rsid w:val="00E17F22"/>
    <w:rsid w:val="00E22146"/>
    <w:rsid w:val="00E23F26"/>
    <w:rsid w:val="00E3701C"/>
    <w:rsid w:val="00E40503"/>
    <w:rsid w:val="00E41CD0"/>
    <w:rsid w:val="00E461FF"/>
    <w:rsid w:val="00E4684A"/>
    <w:rsid w:val="00E47279"/>
    <w:rsid w:val="00E47DF4"/>
    <w:rsid w:val="00E50536"/>
    <w:rsid w:val="00E54140"/>
    <w:rsid w:val="00E546B4"/>
    <w:rsid w:val="00E5553A"/>
    <w:rsid w:val="00E56807"/>
    <w:rsid w:val="00E62468"/>
    <w:rsid w:val="00E62D31"/>
    <w:rsid w:val="00E6303F"/>
    <w:rsid w:val="00E64FC0"/>
    <w:rsid w:val="00E65986"/>
    <w:rsid w:val="00E73378"/>
    <w:rsid w:val="00E806FC"/>
    <w:rsid w:val="00E80CF2"/>
    <w:rsid w:val="00E8391A"/>
    <w:rsid w:val="00E84753"/>
    <w:rsid w:val="00E85078"/>
    <w:rsid w:val="00E8530F"/>
    <w:rsid w:val="00E85645"/>
    <w:rsid w:val="00E87E77"/>
    <w:rsid w:val="00E91820"/>
    <w:rsid w:val="00E97D1E"/>
    <w:rsid w:val="00EA4075"/>
    <w:rsid w:val="00EB0408"/>
    <w:rsid w:val="00EB2D3D"/>
    <w:rsid w:val="00EB3491"/>
    <w:rsid w:val="00EC1EFA"/>
    <w:rsid w:val="00EC4CC6"/>
    <w:rsid w:val="00EC521E"/>
    <w:rsid w:val="00EC6BF0"/>
    <w:rsid w:val="00ED2729"/>
    <w:rsid w:val="00EE0965"/>
    <w:rsid w:val="00EE0D4B"/>
    <w:rsid w:val="00EE6CF7"/>
    <w:rsid w:val="00EE6F00"/>
    <w:rsid w:val="00EE7861"/>
    <w:rsid w:val="00F00F6F"/>
    <w:rsid w:val="00F01BD0"/>
    <w:rsid w:val="00F02722"/>
    <w:rsid w:val="00F04DCB"/>
    <w:rsid w:val="00F06353"/>
    <w:rsid w:val="00F1084B"/>
    <w:rsid w:val="00F1125E"/>
    <w:rsid w:val="00F13BFD"/>
    <w:rsid w:val="00F13DB1"/>
    <w:rsid w:val="00F17C23"/>
    <w:rsid w:val="00F20FAD"/>
    <w:rsid w:val="00F22DCC"/>
    <w:rsid w:val="00F25131"/>
    <w:rsid w:val="00F300B0"/>
    <w:rsid w:val="00F32DBD"/>
    <w:rsid w:val="00F361E5"/>
    <w:rsid w:val="00F44F92"/>
    <w:rsid w:val="00F45E54"/>
    <w:rsid w:val="00F460FA"/>
    <w:rsid w:val="00F4733E"/>
    <w:rsid w:val="00F5309D"/>
    <w:rsid w:val="00F551ED"/>
    <w:rsid w:val="00F5552B"/>
    <w:rsid w:val="00F56873"/>
    <w:rsid w:val="00F6777B"/>
    <w:rsid w:val="00F7063F"/>
    <w:rsid w:val="00F730B7"/>
    <w:rsid w:val="00F73214"/>
    <w:rsid w:val="00F73F19"/>
    <w:rsid w:val="00F74163"/>
    <w:rsid w:val="00F74B01"/>
    <w:rsid w:val="00F82394"/>
    <w:rsid w:val="00F87B7A"/>
    <w:rsid w:val="00F91B52"/>
    <w:rsid w:val="00F94CA9"/>
    <w:rsid w:val="00F955AE"/>
    <w:rsid w:val="00FA2F39"/>
    <w:rsid w:val="00FA5349"/>
    <w:rsid w:val="00FA664C"/>
    <w:rsid w:val="00FB1D1E"/>
    <w:rsid w:val="00FB372C"/>
    <w:rsid w:val="00FB5501"/>
    <w:rsid w:val="00FB7A99"/>
    <w:rsid w:val="00FC3A48"/>
    <w:rsid w:val="00FC5783"/>
    <w:rsid w:val="00FD1BE7"/>
    <w:rsid w:val="00FD5F93"/>
    <w:rsid w:val="00FD6125"/>
    <w:rsid w:val="00FD6E0F"/>
    <w:rsid w:val="00FD75C8"/>
    <w:rsid w:val="00FF4119"/>
    <w:rsid w:val="00FF542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BE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177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B4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66B43"/>
    <w:rPr>
      <w:rFonts w:ascii="Tahoma" w:hAnsi="Tahoma" w:cs="Tahoma"/>
      <w:sz w:val="18"/>
      <w:szCs w:val="18"/>
    </w:rPr>
  </w:style>
  <w:style w:type="character" w:styleId="CommentReference">
    <w:name w:val="annotation reference"/>
    <w:basedOn w:val="DefaultParagraphFont"/>
    <w:uiPriority w:val="99"/>
    <w:semiHidden/>
    <w:unhideWhenUsed/>
    <w:rsid w:val="00BF6B76"/>
    <w:rPr>
      <w:sz w:val="16"/>
      <w:szCs w:val="16"/>
    </w:rPr>
  </w:style>
  <w:style w:type="paragraph" w:styleId="CommentText">
    <w:name w:val="annotation text"/>
    <w:basedOn w:val="Normal"/>
    <w:link w:val="CommentTextChar"/>
    <w:uiPriority w:val="99"/>
    <w:semiHidden/>
    <w:unhideWhenUsed/>
    <w:rsid w:val="00BF6B76"/>
    <w:pPr>
      <w:spacing w:line="240" w:lineRule="auto"/>
    </w:pPr>
    <w:rPr>
      <w:sz w:val="20"/>
      <w:szCs w:val="20"/>
    </w:rPr>
  </w:style>
  <w:style w:type="character" w:customStyle="1" w:styleId="CommentTextChar">
    <w:name w:val="Comment Text Char"/>
    <w:basedOn w:val="DefaultParagraphFont"/>
    <w:link w:val="CommentText"/>
    <w:uiPriority w:val="99"/>
    <w:semiHidden/>
    <w:rsid w:val="00BF6B76"/>
    <w:rPr>
      <w:sz w:val="20"/>
      <w:szCs w:val="20"/>
    </w:rPr>
  </w:style>
  <w:style w:type="paragraph" w:styleId="CommentSubject">
    <w:name w:val="annotation subject"/>
    <w:basedOn w:val="CommentText"/>
    <w:next w:val="CommentText"/>
    <w:link w:val="CommentSubjectChar"/>
    <w:uiPriority w:val="99"/>
    <w:semiHidden/>
    <w:unhideWhenUsed/>
    <w:rsid w:val="00BF6B76"/>
    <w:rPr>
      <w:b/>
      <w:bCs/>
    </w:rPr>
  </w:style>
  <w:style w:type="character" w:customStyle="1" w:styleId="CommentSubjectChar">
    <w:name w:val="Comment Subject Char"/>
    <w:basedOn w:val="CommentTextChar"/>
    <w:link w:val="CommentSubject"/>
    <w:uiPriority w:val="99"/>
    <w:semiHidden/>
    <w:rsid w:val="00BF6B76"/>
    <w:rPr>
      <w:b/>
      <w:bCs/>
      <w:sz w:val="20"/>
      <w:szCs w:val="20"/>
    </w:rPr>
  </w:style>
  <w:style w:type="paragraph" w:styleId="FootnoteText">
    <w:name w:val="footnote text"/>
    <w:basedOn w:val="Normal"/>
    <w:link w:val="FootnoteTextChar"/>
    <w:uiPriority w:val="99"/>
    <w:semiHidden/>
    <w:unhideWhenUsed/>
    <w:rsid w:val="000820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027"/>
    <w:rPr>
      <w:sz w:val="20"/>
      <w:szCs w:val="20"/>
    </w:rPr>
  </w:style>
  <w:style w:type="character" w:styleId="FootnoteReference">
    <w:name w:val="footnote reference"/>
    <w:basedOn w:val="DefaultParagraphFont"/>
    <w:uiPriority w:val="99"/>
    <w:semiHidden/>
    <w:unhideWhenUsed/>
    <w:rsid w:val="00082027"/>
    <w:rPr>
      <w:vertAlign w:val="superscript"/>
    </w:rPr>
  </w:style>
  <w:style w:type="character" w:customStyle="1" w:styleId="auteur">
    <w:name w:val="auteur"/>
    <w:basedOn w:val="DefaultParagraphFont"/>
    <w:rsid w:val="002177E5"/>
  </w:style>
  <w:style w:type="character" w:styleId="Hyperlink">
    <w:name w:val="Hyperlink"/>
    <w:basedOn w:val="DefaultParagraphFont"/>
    <w:uiPriority w:val="99"/>
    <w:unhideWhenUsed/>
    <w:rsid w:val="002177E5"/>
    <w:rPr>
      <w:color w:val="0000FF"/>
      <w:u w:val="single"/>
    </w:rPr>
  </w:style>
  <w:style w:type="character" w:customStyle="1" w:styleId="in-revue">
    <w:name w:val="in-revue"/>
    <w:basedOn w:val="DefaultParagraphFont"/>
    <w:rsid w:val="002177E5"/>
  </w:style>
  <w:style w:type="character" w:customStyle="1" w:styleId="titre-revue">
    <w:name w:val="titre-revue"/>
    <w:basedOn w:val="DefaultParagraphFont"/>
    <w:rsid w:val="002177E5"/>
  </w:style>
  <w:style w:type="character" w:customStyle="1" w:styleId="Heading1Char">
    <w:name w:val="Heading 1 Char"/>
    <w:basedOn w:val="DefaultParagraphFont"/>
    <w:link w:val="Heading1"/>
    <w:uiPriority w:val="9"/>
    <w:rsid w:val="002177E5"/>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8C288D"/>
  </w:style>
  <w:style w:type="paragraph" w:styleId="PlainText">
    <w:name w:val="Plain Text"/>
    <w:basedOn w:val="Normal"/>
    <w:link w:val="PlainTextChar"/>
    <w:uiPriority w:val="99"/>
    <w:semiHidden/>
    <w:unhideWhenUsed/>
    <w:rsid w:val="00153550"/>
    <w:pPr>
      <w:bidi w:val="0"/>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53550"/>
    <w:rPr>
      <w:rFonts w:ascii="Calibri" w:hAnsi="Calibri"/>
      <w:szCs w:val="21"/>
    </w:rPr>
  </w:style>
  <w:style w:type="character" w:styleId="PlaceholderText">
    <w:name w:val="Placeholder Text"/>
    <w:basedOn w:val="DefaultParagraphFont"/>
    <w:uiPriority w:val="99"/>
    <w:semiHidden/>
    <w:rsid w:val="00FF5428"/>
    <w:rPr>
      <w:color w:val="808080"/>
    </w:rPr>
  </w:style>
  <w:style w:type="paragraph" w:styleId="ListParagraph">
    <w:name w:val="List Paragraph"/>
    <w:basedOn w:val="Normal"/>
    <w:uiPriority w:val="34"/>
    <w:qFormat/>
    <w:rsid w:val="00A530A5"/>
    <w:pPr>
      <w:ind w:left="720"/>
      <w:contextualSpacing/>
    </w:pPr>
  </w:style>
  <w:style w:type="paragraph" w:styleId="Revision">
    <w:name w:val="Revision"/>
    <w:hidden/>
    <w:uiPriority w:val="99"/>
    <w:semiHidden/>
    <w:rsid w:val="005F4E97"/>
    <w:pPr>
      <w:spacing w:after="0" w:line="240" w:lineRule="auto"/>
    </w:pPr>
  </w:style>
  <w:style w:type="paragraph" w:styleId="Header">
    <w:name w:val="header"/>
    <w:basedOn w:val="Normal"/>
    <w:link w:val="HeaderChar"/>
    <w:uiPriority w:val="99"/>
    <w:unhideWhenUsed/>
    <w:rsid w:val="00990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488"/>
  </w:style>
  <w:style w:type="paragraph" w:styleId="Footer">
    <w:name w:val="footer"/>
    <w:basedOn w:val="Normal"/>
    <w:link w:val="FooterChar"/>
    <w:uiPriority w:val="99"/>
    <w:unhideWhenUsed/>
    <w:rsid w:val="00990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488"/>
  </w:style>
  <w:style w:type="character" w:customStyle="1" w:styleId="UnresolvedMention1">
    <w:name w:val="Unresolved Mention1"/>
    <w:basedOn w:val="DefaultParagraphFont"/>
    <w:uiPriority w:val="99"/>
    <w:semiHidden/>
    <w:unhideWhenUsed/>
    <w:rsid w:val="00380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35066">
      <w:bodyDiv w:val="1"/>
      <w:marLeft w:val="0"/>
      <w:marRight w:val="0"/>
      <w:marTop w:val="0"/>
      <w:marBottom w:val="0"/>
      <w:divBdr>
        <w:top w:val="none" w:sz="0" w:space="0" w:color="auto"/>
        <w:left w:val="none" w:sz="0" w:space="0" w:color="auto"/>
        <w:bottom w:val="none" w:sz="0" w:space="0" w:color="auto"/>
        <w:right w:val="none" w:sz="0" w:space="0" w:color="auto"/>
      </w:divBdr>
    </w:div>
    <w:div w:id="517504884">
      <w:bodyDiv w:val="1"/>
      <w:marLeft w:val="0"/>
      <w:marRight w:val="0"/>
      <w:marTop w:val="0"/>
      <w:marBottom w:val="0"/>
      <w:divBdr>
        <w:top w:val="none" w:sz="0" w:space="0" w:color="auto"/>
        <w:left w:val="none" w:sz="0" w:space="0" w:color="auto"/>
        <w:bottom w:val="none" w:sz="0" w:space="0" w:color="auto"/>
        <w:right w:val="none" w:sz="0" w:space="0" w:color="auto"/>
      </w:divBdr>
    </w:div>
    <w:div w:id="793447214">
      <w:bodyDiv w:val="1"/>
      <w:marLeft w:val="0"/>
      <w:marRight w:val="0"/>
      <w:marTop w:val="0"/>
      <w:marBottom w:val="0"/>
      <w:divBdr>
        <w:top w:val="none" w:sz="0" w:space="0" w:color="auto"/>
        <w:left w:val="none" w:sz="0" w:space="0" w:color="auto"/>
        <w:bottom w:val="none" w:sz="0" w:space="0" w:color="auto"/>
        <w:right w:val="none" w:sz="0" w:space="0" w:color="auto"/>
      </w:divBdr>
    </w:div>
    <w:div w:id="884440760">
      <w:bodyDiv w:val="1"/>
      <w:marLeft w:val="0"/>
      <w:marRight w:val="0"/>
      <w:marTop w:val="0"/>
      <w:marBottom w:val="0"/>
      <w:divBdr>
        <w:top w:val="none" w:sz="0" w:space="0" w:color="auto"/>
        <w:left w:val="none" w:sz="0" w:space="0" w:color="auto"/>
        <w:bottom w:val="none" w:sz="0" w:space="0" w:color="auto"/>
        <w:right w:val="none" w:sz="0" w:space="0" w:color="auto"/>
      </w:divBdr>
    </w:div>
    <w:div w:id="933517219">
      <w:bodyDiv w:val="1"/>
      <w:marLeft w:val="0"/>
      <w:marRight w:val="0"/>
      <w:marTop w:val="0"/>
      <w:marBottom w:val="0"/>
      <w:divBdr>
        <w:top w:val="none" w:sz="0" w:space="0" w:color="auto"/>
        <w:left w:val="none" w:sz="0" w:space="0" w:color="auto"/>
        <w:bottom w:val="none" w:sz="0" w:space="0" w:color="auto"/>
        <w:right w:val="none" w:sz="0" w:space="0" w:color="auto"/>
      </w:divBdr>
    </w:div>
    <w:div w:id="16017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5A71B-511D-4F89-810A-ED34DD5D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7551</Words>
  <Characters>42592</Characters>
  <Application>Microsoft Office Word</Application>
  <DocSecurity>0</DocSecurity>
  <Lines>734</Lines>
  <Paragraphs>166</Paragraphs>
  <ScaleCrop>false</ScaleCrop>
  <Company/>
  <LinksUpToDate>false</LinksUpToDate>
  <CharactersWithSpaces>49977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2021-03-29T15:21:00Z</dcterms:created>
  <dcterms:modified xsi:type="dcterms:W3CDTF">2021-03-29T15:21:00Z</dcterms:modified>
</cp:coreProperties>
</file>