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751D" w14:textId="77777777" w:rsidR="00E6133D" w:rsidRDefault="00E6133D" w:rsidP="00E6133D">
      <w:pPr>
        <w:jc w:val="center"/>
        <w:rPr>
          <w:sz w:val="36"/>
          <w:szCs w:val="36"/>
        </w:rPr>
      </w:pPr>
      <w:r>
        <w:rPr>
          <w:noProof/>
          <w:sz w:val="36"/>
          <w:szCs w:val="36"/>
          <w:lang w:bidi="he-IL"/>
        </w:rPr>
        <w:drawing>
          <wp:inline distT="0" distB="0" distL="0" distR="0" wp14:anchorId="3CD1D1AB" wp14:editId="586564F0">
            <wp:extent cx="3578697" cy="1708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78697" cy="1708260"/>
                    </a:xfrm>
                    <a:prstGeom prst="rect">
                      <a:avLst/>
                    </a:prstGeom>
                    <a:ln/>
                  </pic:spPr>
                </pic:pic>
              </a:graphicData>
            </a:graphic>
          </wp:inline>
        </w:drawing>
      </w:r>
    </w:p>
    <w:p w14:paraId="1649890B" w14:textId="77777777" w:rsidR="00E6133D" w:rsidRPr="00F649EE" w:rsidRDefault="00E6133D" w:rsidP="00E6133D">
      <w:pPr>
        <w:rPr>
          <w:rFonts w:ascii="Arial" w:hAnsi="Arial" w:cs="Arial"/>
          <w:b/>
          <w:sz w:val="28"/>
          <w:szCs w:val="28"/>
        </w:rPr>
      </w:pPr>
      <w:r w:rsidRPr="00F649EE">
        <w:rPr>
          <w:rFonts w:ascii="Arial" w:hAnsi="Arial" w:cs="Arial"/>
          <w:b/>
          <w:sz w:val="28"/>
          <w:szCs w:val="28"/>
        </w:rPr>
        <w:t>Main Manuscript for</w:t>
      </w:r>
    </w:p>
    <w:p w14:paraId="12588F07" w14:textId="302DFBF5" w:rsidR="00E6133D" w:rsidRPr="006F207E" w:rsidRDefault="0043383C" w:rsidP="006F207E">
      <w:pPr>
        <w:rPr>
          <w:rFonts w:ascii="Arial" w:hAnsi="Arial" w:cs="Arial"/>
          <w:sz w:val="28"/>
          <w:szCs w:val="28"/>
        </w:rPr>
      </w:pPr>
      <w:ins w:id="0" w:author="Author">
        <w:r>
          <w:rPr>
            <w:rFonts w:ascii="Arial" w:hAnsi="Arial" w:cs="Arial"/>
            <w:sz w:val="28"/>
            <w:szCs w:val="28"/>
          </w:rPr>
          <w:t>A</w:t>
        </w:r>
      </w:ins>
      <w:del w:id="1" w:author="Author">
        <w:r w:rsidR="006F207E" w:rsidRPr="006F207E" w:rsidDel="0043383C">
          <w:rPr>
            <w:rFonts w:ascii="Arial" w:hAnsi="Arial" w:cs="Arial"/>
            <w:sz w:val="28"/>
            <w:szCs w:val="28"/>
          </w:rPr>
          <w:delText>How the a</w:delText>
        </w:r>
      </w:del>
      <w:r w:rsidR="006F207E" w:rsidRPr="006F207E">
        <w:rPr>
          <w:rFonts w:ascii="Arial" w:hAnsi="Arial" w:cs="Arial"/>
          <w:sz w:val="28"/>
          <w:szCs w:val="28"/>
        </w:rPr>
        <w:t>tmospher</w:t>
      </w:r>
      <w:ins w:id="2" w:author="Author">
        <w:r>
          <w:rPr>
            <w:rFonts w:ascii="Arial" w:hAnsi="Arial" w:cs="Arial"/>
            <w:sz w:val="28"/>
            <w:szCs w:val="28"/>
          </w:rPr>
          <w:t>ic</w:t>
        </w:r>
      </w:ins>
      <w:del w:id="3" w:author="Author">
        <w:r w:rsidR="006F207E" w:rsidRPr="006F207E" w:rsidDel="0043383C">
          <w:rPr>
            <w:rFonts w:ascii="Arial" w:hAnsi="Arial" w:cs="Arial"/>
            <w:sz w:val="28"/>
            <w:szCs w:val="28"/>
          </w:rPr>
          <w:delText>e</w:delText>
        </w:r>
      </w:del>
      <w:r w:rsidR="006F207E" w:rsidRPr="006F207E">
        <w:rPr>
          <w:rFonts w:ascii="Arial" w:hAnsi="Arial" w:cs="Arial"/>
          <w:sz w:val="28"/>
          <w:szCs w:val="28"/>
        </w:rPr>
        <w:t xml:space="preserve"> respon</w:t>
      </w:r>
      <w:del w:id="4" w:author="Author">
        <w:r w:rsidR="006F207E" w:rsidRPr="006F207E" w:rsidDel="0043383C">
          <w:rPr>
            <w:rFonts w:ascii="Arial" w:hAnsi="Arial" w:cs="Arial"/>
            <w:sz w:val="28"/>
            <w:szCs w:val="28"/>
          </w:rPr>
          <w:delText>d</w:delText>
        </w:r>
      </w:del>
      <w:r w:rsidR="006F207E" w:rsidRPr="006F207E">
        <w:rPr>
          <w:rFonts w:ascii="Arial" w:hAnsi="Arial" w:cs="Arial"/>
          <w:sz w:val="28"/>
          <w:szCs w:val="28"/>
        </w:rPr>
        <w:t>s</w:t>
      </w:r>
      <w:ins w:id="5" w:author="Author">
        <w:r>
          <w:rPr>
            <w:rFonts w:ascii="Arial" w:hAnsi="Arial" w:cs="Arial"/>
            <w:sz w:val="28"/>
            <w:szCs w:val="28"/>
          </w:rPr>
          <w:t>e</w:t>
        </w:r>
      </w:ins>
      <w:r w:rsidR="006F207E" w:rsidRPr="006F207E">
        <w:rPr>
          <w:rFonts w:ascii="Arial" w:hAnsi="Arial" w:cs="Arial"/>
          <w:sz w:val="28"/>
          <w:szCs w:val="28"/>
        </w:rPr>
        <w:t xml:space="preserve"> to</w:t>
      </w:r>
      <w:del w:id="6" w:author="Author">
        <w:r w:rsidR="006F207E" w:rsidRPr="006F207E" w:rsidDel="0043383C">
          <w:rPr>
            <w:rFonts w:ascii="Arial" w:hAnsi="Arial" w:cs="Arial"/>
            <w:sz w:val="28"/>
            <w:szCs w:val="28"/>
          </w:rPr>
          <w:delText xml:space="preserve"> the</w:delText>
        </w:r>
      </w:del>
      <w:r w:rsidR="006F207E" w:rsidRPr="006F207E">
        <w:rPr>
          <w:rFonts w:ascii="Arial" w:hAnsi="Arial" w:cs="Arial"/>
          <w:sz w:val="28"/>
          <w:szCs w:val="28"/>
        </w:rPr>
        <w:t xml:space="preserve"> </w:t>
      </w:r>
      <w:ins w:id="7" w:author="Author">
        <w:r w:rsidR="00064A45">
          <w:rPr>
            <w:rFonts w:ascii="Arial" w:hAnsi="Arial" w:cs="Arial"/>
            <w:sz w:val="28"/>
            <w:szCs w:val="28"/>
          </w:rPr>
          <w:t xml:space="preserve">air quality </w:t>
        </w:r>
      </w:ins>
      <w:r w:rsidR="006F207E" w:rsidRPr="006F207E">
        <w:rPr>
          <w:rFonts w:ascii="Arial" w:hAnsi="Arial" w:cs="Arial"/>
          <w:sz w:val="28"/>
          <w:szCs w:val="28"/>
        </w:rPr>
        <w:t>regulation</w:t>
      </w:r>
      <w:ins w:id="8" w:author="Author">
        <w:r w:rsidR="00C27E2F">
          <w:rPr>
            <w:rFonts w:ascii="Arial" w:hAnsi="Arial" w:cs="Arial"/>
            <w:sz w:val="28"/>
            <w:szCs w:val="28"/>
          </w:rPr>
          <w:t>s</w:t>
        </w:r>
      </w:ins>
      <w:del w:id="9" w:author="Author">
        <w:r w:rsidR="006F207E" w:rsidRPr="006F207E" w:rsidDel="00064A45">
          <w:rPr>
            <w:rFonts w:ascii="Arial" w:hAnsi="Arial" w:cs="Arial"/>
            <w:sz w:val="28"/>
            <w:szCs w:val="28"/>
          </w:rPr>
          <w:delText xml:space="preserve"> efforts</w:delText>
        </w:r>
      </w:del>
      <w:ins w:id="10" w:author="Author">
        <w:r>
          <w:rPr>
            <w:rFonts w:ascii="Arial" w:hAnsi="Arial" w:cs="Arial"/>
            <w:sz w:val="28"/>
            <w:szCs w:val="28"/>
          </w:rPr>
          <w:t xml:space="preserve">: </w:t>
        </w:r>
      </w:ins>
      <w:del w:id="11" w:author="Author">
        <w:r w:rsidR="006F207E" w:rsidRPr="006F207E" w:rsidDel="0043383C">
          <w:rPr>
            <w:rFonts w:ascii="Arial" w:hAnsi="Arial" w:cs="Arial"/>
            <w:sz w:val="28"/>
            <w:szCs w:val="28"/>
          </w:rPr>
          <w:delText>-</w:delText>
        </w:r>
      </w:del>
      <w:ins w:id="12" w:author="Author">
        <w:r>
          <w:rPr>
            <w:rFonts w:ascii="Arial" w:hAnsi="Arial" w:cs="Arial"/>
            <w:sz w:val="28"/>
            <w:szCs w:val="28"/>
          </w:rPr>
          <w:t>O</w:t>
        </w:r>
      </w:ins>
      <w:del w:id="13" w:author="Author">
        <w:r w:rsidR="006F207E" w:rsidRPr="006F207E" w:rsidDel="0043383C">
          <w:rPr>
            <w:rFonts w:ascii="Arial" w:hAnsi="Arial" w:cs="Arial"/>
            <w:sz w:val="28"/>
            <w:szCs w:val="28"/>
          </w:rPr>
          <w:delText>o</w:delText>
        </w:r>
      </w:del>
      <w:r w:rsidR="006F207E" w:rsidRPr="006F207E">
        <w:rPr>
          <w:rFonts w:ascii="Arial" w:hAnsi="Arial" w:cs="Arial"/>
          <w:sz w:val="28"/>
          <w:szCs w:val="28"/>
        </w:rPr>
        <w:t xml:space="preserve">bservation-constrained </w:t>
      </w:r>
      <w:ins w:id="14" w:author="Author">
        <w:r w:rsidR="00C27E2F">
          <w:rPr>
            <w:rFonts w:ascii="Arial" w:hAnsi="Arial" w:cs="Arial"/>
            <w:sz w:val="28"/>
            <w:szCs w:val="28"/>
          </w:rPr>
          <w:t xml:space="preserve">assessment of </w:t>
        </w:r>
      </w:ins>
      <w:r w:rsidR="006F207E" w:rsidRPr="006F207E">
        <w:rPr>
          <w:rFonts w:ascii="Arial" w:hAnsi="Arial" w:cs="Arial"/>
          <w:sz w:val="28"/>
          <w:szCs w:val="28"/>
        </w:rPr>
        <w:t>historical changes in ozone production characteristics</w:t>
      </w:r>
    </w:p>
    <w:p w14:paraId="6A73B9E9" w14:textId="0FE55562" w:rsidR="00E6133D" w:rsidRPr="00E6133D" w:rsidRDefault="007B548A" w:rsidP="00E6133D">
      <w:pPr>
        <w:rPr>
          <w:rFonts w:ascii="Arial" w:hAnsi="Arial" w:cs="Arial"/>
          <w:sz w:val="20"/>
          <w:szCs w:val="20"/>
        </w:rPr>
      </w:pPr>
      <w:proofErr w:type="spellStart"/>
      <w:r>
        <w:rPr>
          <w:rFonts w:ascii="Arial" w:hAnsi="Arial" w:cs="Arial"/>
          <w:sz w:val="20"/>
          <w:szCs w:val="20"/>
        </w:rPr>
        <w:t>Begie</w:t>
      </w:r>
      <w:proofErr w:type="spellEnd"/>
      <w:r>
        <w:rPr>
          <w:rFonts w:ascii="Arial" w:hAnsi="Arial" w:cs="Arial"/>
          <w:sz w:val="20"/>
          <w:szCs w:val="20"/>
        </w:rPr>
        <w:t xml:space="preserve"> C. </w:t>
      </w:r>
      <w:proofErr w:type="spellStart"/>
      <w:r>
        <w:rPr>
          <w:rFonts w:ascii="Arial" w:hAnsi="Arial" w:cs="Arial"/>
          <w:sz w:val="20"/>
          <w:szCs w:val="20"/>
        </w:rPr>
        <w:t>Perdigones</w:t>
      </w:r>
      <w:r w:rsidR="004D660F">
        <w:rPr>
          <w:rFonts w:ascii="Arial" w:hAnsi="Arial" w:cs="Arial"/>
          <w:sz w:val="20"/>
          <w:szCs w:val="20"/>
          <w:vertAlign w:val="superscript"/>
        </w:rPr>
        <w:t>a</w:t>
      </w:r>
      <w:proofErr w:type="spellEnd"/>
      <w:r>
        <w:rPr>
          <w:rFonts w:ascii="Arial" w:hAnsi="Arial" w:cs="Arial"/>
          <w:sz w:val="20"/>
          <w:szCs w:val="20"/>
        </w:rPr>
        <w:t xml:space="preserve">, </w:t>
      </w:r>
      <w:proofErr w:type="spellStart"/>
      <w:r w:rsidR="001B3405">
        <w:rPr>
          <w:rFonts w:ascii="Arial" w:hAnsi="Arial" w:cs="Arial"/>
          <w:sz w:val="20"/>
          <w:szCs w:val="20"/>
        </w:rPr>
        <w:t>Soojin</w:t>
      </w:r>
      <w:proofErr w:type="spellEnd"/>
      <w:r w:rsidR="001B3405">
        <w:rPr>
          <w:rFonts w:ascii="Arial" w:hAnsi="Arial" w:cs="Arial"/>
          <w:sz w:val="20"/>
          <w:szCs w:val="20"/>
        </w:rPr>
        <w:t xml:space="preserve"> </w:t>
      </w:r>
      <w:proofErr w:type="spellStart"/>
      <w:r w:rsidR="001B3405">
        <w:rPr>
          <w:rFonts w:ascii="Arial" w:hAnsi="Arial" w:cs="Arial"/>
          <w:sz w:val="20"/>
          <w:szCs w:val="20"/>
        </w:rPr>
        <w:t>Lee</w:t>
      </w:r>
      <w:r w:rsidR="004D660F">
        <w:rPr>
          <w:rFonts w:ascii="Arial" w:hAnsi="Arial" w:cs="Arial"/>
          <w:sz w:val="20"/>
          <w:szCs w:val="20"/>
          <w:vertAlign w:val="superscript"/>
        </w:rPr>
        <w:t>a</w:t>
      </w:r>
      <w:proofErr w:type="spellEnd"/>
      <w:r w:rsidR="001B3405">
        <w:rPr>
          <w:rFonts w:ascii="Arial" w:hAnsi="Arial" w:cs="Arial"/>
          <w:sz w:val="20"/>
          <w:szCs w:val="20"/>
        </w:rPr>
        <w:t xml:space="preserve">, </w:t>
      </w:r>
      <w:r w:rsidR="006F207E">
        <w:rPr>
          <w:rFonts w:ascii="Arial" w:hAnsi="Arial" w:cs="Arial"/>
          <w:sz w:val="20"/>
          <w:szCs w:val="20"/>
        </w:rPr>
        <w:t>Rona</w:t>
      </w:r>
      <w:r w:rsidR="001F4A54">
        <w:rPr>
          <w:rFonts w:ascii="Arial" w:hAnsi="Arial" w:cs="Arial"/>
          <w:sz w:val="20"/>
          <w:szCs w:val="20"/>
        </w:rPr>
        <w:t xml:space="preserve">ld </w:t>
      </w:r>
      <w:proofErr w:type="spellStart"/>
      <w:proofErr w:type="gramStart"/>
      <w:r w:rsidR="001F4A54">
        <w:rPr>
          <w:rFonts w:ascii="Arial" w:hAnsi="Arial" w:cs="Arial"/>
          <w:sz w:val="20"/>
          <w:szCs w:val="20"/>
        </w:rPr>
        <w:t>C.Cohen</w:t>
      </w:r>
      <w:r w:rsidR="004D660F" w:rsidRPr="004D660F">
        <w:rPr>
          <w:rFonts w:ascii="Arial" w:hAnsi="Arial" w:cs="Arial"/>
          <w:sz w:val="20"/>
          <w:szCs w:val="20"/>
          <w:vertAlign w:val="superscript"/>
        </w:rPr>
        <w:t>b</w:t>
      </w:r>
      <w:proofErr w:type="gramEnd"/>
      <w:r w:rsidR="004D660F" w:rsidRPr="004D660F">
        <w:rPr>
          <w:rFonts w:ascii="Arial" w:hAnsi="Arial" w:cs="Arial"/>
          <w:sz w:val="20"/>
          <w:szCs w:val="20"/>
          <w:vertAlign w:val="superscript"/>
        </w:rPr>
        <w:t>,c</w:t>
      </w:r>
      <w:proofErr w:type="spellEnd"/>
      <w:r w:rsidR="001F4A54">
        <w:rPr>
          <w:rFonts w:ascii="Arial" w:hAnsi="Arial" w:cs="Arial"/>
          <w:sz w:val="20"/>
          <w:szCs w:val="20"/>
        </w:rPr>
        <w:t xml:space="preserve">, </w:t>
      </w:r>
      <w:r w:rsidR="001C1798">
        <w:rPr>
          <w:rFonts w:ascii="Arial" w:hAnsi="Arial" w:cs="Arial"/>
          <w:sz w:val="20"/>
          <w:szCs w:val="20"/>
        </w:rPr>
        <w:t>Kyung-</w:t>
      </w:r>
      <w:proofErr w:type="spellStart"/>
      <w:r w:rsidR="001C1798">
        <w:rPr>
          <w:rFonts w:ascii="Arial" w:hAnsi="Arial" w:cs="Arial"/>
          <w:sz w:val="20"/>
          <w:szCs w:val="20"/>
        </w:rPr>
        <w:t>Eun</w:t>
      </w:r>
      <w:proofErr w:type="spellEnd"/>
      <w:r w:rsidR="001C1798">
        <w:rPr>
          <w:rFonts w:ascii="Arial" w:hAnsi="Arial" w:cs="Arial"/>
          <w:sz w:val="20"/>
          <w:szCs w:val="20"/>
        </w:rPr>
        <w:t xml:space="preserve"> Min</w:t>
      </w:r>
      <w:r w:rsidR="004D660F">
        <w:rPr>
          <w:rFonts w:ascii="Arial" w:hAnsi="Arial" w:cs="Arial"/>
          <w:sz w:val="20"/>
          <w:szCs w:val="20"/>
          <w:vertAlign w:val="superscript"/>
        </w:rPr>
        <w:t>a</w:t>
      </w:r>
      <w:r w:rsidR="00846841">
        <w:rPr>
          <w:rFonts w:ascii="Arial" w:hAnsi="Arial" w:cs="Arial"/>
          <w:sz w:val="20"/>
          <w:szCs w:val="20"/>
          <w:vertAlign w:val="superscript"/>
        </w:rPr>
        <w:t>,</w:t>
      </w:r>
      <w:r w:rsidR="004113F3">
        <w:rPr>
          <w:rFonts w:ascii="Arial" w:hAnsi="Arial" w:cs="Arial"/>
          <w:sz w:val="20"/>
          <w:szCs w:val="20"/>
          <w:vertAlign w:val="superscript"/>
        </w:rPr>
        <w:t>1</w:t>
      </w:r>
    </w:p>
    <w:p w14:paraId="1022AED8" w14:textId="1D5852DB" w:rsidR="00E6133D" w:rsidRPr="00A053FA" w:rsidRDefault="00E6133D" w:rsidP="00B01551">
      <w:pPr>
        <w:keepNext/>
        <w:pBdr>
          <w:top w:val="nil"/>
          <w:left w:val="nil"/>
          <w:bottom w:val="nil"/>
          <w:right w:val="nil"/>
          <w:between w:val="nil"/>
        </w:pBdr>
        <w:spacing w:before="240" w:after="60"/>
        <w:rPr>
          <w:rFonts w:ascii="Arial" w:hAnsi="Arial" w:cs="Arial"/>
          <w:b/>
          <w:color w:val="000000"/>
          <w:sz w:val="20"/>
          <w:szCs w:val="20"/>
        </w:rPr>
      </w:pPr>
      <w:bookmarkStart w:id="15" w:name="30j0zll" w:colFirst="0" w:colLast="0"/>
      <w:bookmarkStart w:id="16" w:name="1fob9te" w:colFirst="0" w:colLast="0"/>
      <w:bookmarkEnd w:id="15"/>
      <w:bookmarkEnd w:id="16"/>
      <w:r w:rsidRPr="00A053FA">
        <w:rPr>
          <w:rFonts w:ascii="Arial" w:hAnsi="Arial" w:cs="Arial"/>
          <w:b/>
          <w:color w:val="000000"/>
          <w:sz w:val="20"/>
          <w:szCs w:val="20"/>
        </w:rPr>
        <w:t>Abstract</w:t>
      </w:r>
    </w:p>
    <w:p w14:paraId="3EEA1C7F" w14:textId="3A2FA320" w:rsidR="003E4D0B" w:rsidRPr="00B835A6" w:rsidRDefault="00F91D7B" w:rsidP="006A1E56">
      <w:pPr>
        <w:keepNext/>
        <w:pBdr>
          <w:top w:val="nil"/>
          <w:left w:val="nil"/>
          <w:bottom w:val="nil"/>
          <w:right w:val="nil"/>
          <w:between w:val="nil"/>
        </w:pBdr>
        <w:spacing w:before="240" w:after="60"/>
        <w:jc w:val="both"/>
        <w:rPr>
          <w:rFonts w:ascii="Arial" w:hAnsi="Arial" w:cs="Arial"/>
          <w:color w:val="000000"/>
          <w:sz w:val="20"/>
          <w:szCs w:val="20"/>
        </w:rPr>
      </w:pPr>
      <w:commentRangeStart w:id="17"/>
      <w:del w:id="18" w:author="Author">
        <w:r w:rsidRPr="00B835A6" w:rsidDel="00C27E2F">
          <w:rPr>
            <w:rFonts w:ascii="Arial" w:hAnsi="Arial" w:cs="Arial"/>
            <w:color w:val="000000"/>
            <w:sz w:val="20"/>
            <w:szCs w:val="20"/>
          </w:rPr>
          <w:delText>The ultimate purpose</w:delText>
        </w:r>
      </w:del>
      <w:ins w:id="19" w:author="Author">
        <w:r w:rsidR="0012399D" w:rsidRPr="00B835A6">
          <w:rPr>
            <w:rFonts w:ascii="Arial" w:hAnsi="Arial" w:cs="Arial"/>
            <w:color w:val="000000"/>
            <w:sz w:val="20"/>
            <w:szCs w:val="20"/>
          </w:rPr>
          <w:t>One of the</w:t>
        </w:r>
        <w:r w:rsidR="00C27E2F" w:rsidRPr="00B835A6">
          <w:rPr>
            <w:rFonts w:ascii="Arial" w:hAnsi="Arial" w:cs="Arial"/>
            <w:color w:val="000000"/>
            <w:sz w:val="20"/>
            <w:szCs w:val="20"/>
          </w:rPr>
          <w:t xml:space="preserve"> important goals</w:t>
        </w:r>
      </w:ins>
      <w:r w:rsidRPr="00B835A6">
        <w:rPr>
          <w:rFonts w:ascii="Arial" w:hAnsi="Arial" w:cs="Arial"/>
          <w:color w:val="000000"/>
          <w:sz w:val="20"/>
          <w:szCs w:val="20"/>
        </w:rPr>
        <w:t xml:space="preserve"> </w:t>
      </w:r>
      <w:del w:id="20" w:author="Author">
        <w:r w:rsidRPr="00B835A6" w:rsidDel="00C27E2F">
          <w:rPr>
            <w:rFonts w:ascii="Arial" w:hAnsi="Arial" w:cs="Arial"/>
            <w:color w:val="000000"/>
            <w:sz w:val="20"/>
            <w:szCs w:val="20"/>
          </w:rPr>
          <w:delText xml:space="preserve">in </w:delText>
        </w:r>
      </w:del>
      <w:ins w:id="21" w:author="Author">
        <w:r w:rsidR="00C27E2F" w:rsidRPr="00B835A6">
          <w:rPr>
            <w:rFonts w:ascii="Arial" w:hAnsi="Arial" w:cs="Arial"/>
            <w:color w:val="000000"/>
            <w:sz w:val="20"/>
            <w:szCs w:val="20"/>
          </w:rPr>
          <w:t xml:space="preserve">of </w:t>
        </w:r>
      </w:ins>
      <w:r w:rsidRPr="00B835A6">
        <w:rPr>
          <w:rFonts w:ascii="Arial" w:hAnsi="Arial" w:cs="Arial"/>
          <w:color w:val="000000"/>
          <w:sz w:val="20"/>
          <w:szCs w:val="20"/>
        </w:rPr>
        <w:t xml:space="preserve">air quality research is to </w:t>
      </w:r>
      <w:ins w:id="22" w:author="Author">
        <w:r w:rsidR="00D578EF" w:rsidRPr="00B835A6">
          <w:rPr>
            <w:rFonts w:ascii="Arial" w:hAnsi="Arial" w:cs="Arial"/>
            <w:color w:val="000000"/>
            <w:sz w:val="20"/>
            <w:szCs w:val="20"/>
          </w:rPr>
          <w:t xml:space="preserve">provide data that can help in determining the most appropriate </w:t>
        </w:r>
      </w:ins>
      <w:del w:id="23" w:author="Author">
        <w:r w:rsidRPr="00B835A6" w:rsidDel="00D578EF">
          <w:rPr>
            <w:rFonts w:ascii="Arial" w:hAnsi="Arial" w:cs="Arial"/>
            <w:color w:val="000000"/>
            <w:sz w:val="20"/>
            <w:szCs w:val="20"/>
          </w:rPr>
          <w:delText xml:space="preserve">establish the most legitimate </w:delText>
        </w:r>
      </w:del>
      <w:r w:rsidRPr="00B835A6">
        <w:rPr>
          <w:rFonts w:ascii="Arial" w:hAnsi="Arial" w:cs="Arial"/>
          <w:color w:val="000000"/>
          <w:sz w:val="20"/>
          <w:szCs w:val="20"/>
        </w:rPr>
        <w:t>regulat</w:t>
      </w:r>
      <w:del w:id="24" w:author="Author">
        <w:r w:rsidRPr="00B835A6" w:rsidDel="00B972C2">
          <w:rPr>
            <w:rFonts w:ascii="Arial" w:hAnsi="Arial" w:cs="Arial"/>
            <w:color w:val="000000"/>
            <w:sz w:val="20"/>
            <w:szCs w:val="20"/>
          </w:rPr>
          <w:delText>ion</w:delText>
        </w:r>
      </w:del>
      <w:ins w:id="25" w:author="Author">
        <w:r w:rsidR="00B972C2" w:rsidRPr="00B835A6">
          <w:rPr>
            <w:rFonts w:ascii="Arial" w:hAnsi="Arial" w:cs="Arial"/>
            <w:color w:val="000000"/>
            <w:sz w:val="20"/>
            <w:szCs w:val="20"/>
          </w:rPr>
          <w:t>ory</w:t>
        </w:r>
      </w:ins>
      <w:r w:rsidRPr="00B835A6">
        <w:rPr>
          <w:rFonts w:ascii="Arial" w:hAnsi="Arial" w:cs="Arial"/>
          <w:color w:val="000000"/>
          <w:sz w:val="20"/>
          <w:szCs w:val="20"/>
        </w:rPr>
        <w:t xml:space="preserve"> policies</w:t>
      </w:r>
      <w:ins w:id="26" w:author="Author">
        <w:r w:rsidR="00D578EF" w:rsidRPr="00324B32">
          <w:rPr>
            <w:rFonts w:ascii="Arial" w:hAnsi="Arial" w:cs="Arial"/>
            <w:sz w:val="20"/>
            <w:szCs w:val="20"/>
          </w:rPr>
          <w:t>.</w:t>
        </w:r>
        <w:r w:rsidR="00B972C2" w:rsidRPr="00324B32">
          <w:rPr>
            <w:rFonts w:ascii="Arial" w:hAnsi="Arial" w:cs="Arial"/>
            <w:sz w:val="20"/>
            <w:szCs w:val="20"/>
          </w:rPr>
          <w:t xml:space="preserve"> Often, this requires</w:t>
        </w:r>
        <w:r w:rsidR="00A70269">
          <w:rPr>
            <w:rFonts w:ascii="Arial" w:hAnsi="Arial" w:cs="Arial"/>
            <w:sz w:val="20"/>
            <w:szCs w:val="20"/>
          </w:rPr>
          <w:t xml:space="preserve"> a</w:t>
        </w:r>
        <w:r w:rsidR="00B972C2" w:rsidRPr="00324B32">
          <w:rPr>
            <w:rFonts w:ascii="Arial" w:hAnsi="Arial" w:cs="Arial"/>
            <w:sz w:val="20"/>
            <w:szCs w:val="20"/>
          </w:rPr>
          <w:t xml:space="preserve"> </w:t>
        </w:r>
      </w:ins>
      <w:del w:id="27" w:author="Author">
        <w:r w:rsidRPr="00B835A6" w:rsidDel="00B972C2">
          <w:rPr>
            <w:rFonts w:ascii="Arial" w:hAnsi="Arial" w:cs="Arial"/>
            <w:color w:val="000000"/>
            <w:sz w:val="20"/>
            <w:szCs w:val="20"/>
          </w:rPr>
          <w:delText xml:space="preserve"> </w:delText>
        </w:r>
        <w:r w:rsidRPr="00B835A6" w:rsidDel="00D578EF">
          <w:rPr>
            <w:rFonts w:ascii="Arial" w:hAnsi="Arial" w:cs="Arial"/>
            <w:color w:val="000000"/>
            <w:sz w:val="20"/>
            <w:szCs w:val="20"/>
          </w:rPr>
          <w:delText xml:space="preserve">requiring </w:delText>
        </w:r>
      </w:del>
      <w:r w:rsidRPr="00B835A6">
        <w:rPr>
          <w:rFonts w:ascii="Arial" w:hAnsi="Arial" w:cs="Arial"/>
          <w:color w:val="000000"/>
          <w:sz w:val="20"/>
          <w:szCs w:val="20"/>
        </w:rPr>
        <w:t>larger</w:t>
      </w:r>
      <w:ins w:id="28" w:author="Author">
        <w:r w:rsidR="00A70269">
          <w:rPr>
            <w:rFonts w:ascii="Arial" w:hAnsi="Arial" w:cs="Arial"/>
            <w:color w:val="000000"/>
            <w:sz w:val="20"/>
            <w:szCs w:val="20"/>
          </w:rPr>
          <w:t xml:space="preserve"> </w:t>
        </w:r>
        <w:proofErr w:type="spellStart"/>
        <w:r w:rsidR="00B972C2" w:rsidRPr="00B835A6">
          <w:rPr>
            <w:rFonts w:ascii="Arial" w:hAnsi="Arial" w:cs="Arial"/>
            <w:color w:val="000000"/>
            <w:sz w:val="20"/>
            <w:szCs w:val="20"/>
          </w:rPr>
          <w:t>s</w:t>
        </w:r>
        <w:r w:rsidR="00D578EF" w:rsidRPr="00B835A6">
          <w:rPr>
            <w:rFonts w:ascii="Arial" w:hAnsi="Arial" w:cs="Arial"/>
            <w:color w:val="000000"/>
            <w:sz w:val="20"/>
            <w:szCs w:val="20"/>
          </w:rPr>
          <w:t>patio</w:t>
        </w:r>
      </w:ins>
      <w:proofErr w:type="spellEnd"/>
      <w:del w:id="29" w:author="Author">
        <w:r w:rsidRPr="00B835A6" w:rsidDel="00D578EF">
          <w:rPr>
            <w:rFonts w:ascii="Arial" w:hAnsi="Arial" w:cs="Arial"/>
            <w:color w:val="000000"/>
            <w:sz w:val="20"/>
            <w:szCs w:val="20"/>
          </w:rPr>
          <w:delText xml:space="preserve"> spatio</w:delText>
        </w:r>
      </w:del>
      <w:r w:rsidRPr="00B835A6">
        <w:rPr>
          <w:rFonts w:ascii="Arial" w:hAnsi="Arial" w:cs="Arial"/>
          <w:color w:val="000000"/>
          <w:sz w:val="20"/>
          <w:szCs w:val="20"/>
        </w:rPr>
        <w:t>-temporal-scale understanding</w:t>
      </w:r>
      <w:del w:id="30" w:author="Author">
        <w:r w:rsidRPr="00B835A6" w:rsidDel="00D578EF">
          <w:rPr>
            <w:rFonts w:ascii="Arial" w:hAnsi="Arial" w:cs="Arial"/>
            <w:color w:val="000000"/>
            <w:sz w:val="20"/>
            <w:szCs w:val="20"/>
          </w:rPr>
          <w:delText xml:space="preserve"> which can be achieved via logical simplifications, integration, and thus generalization of</w:delText>
        </w:r>
      </w:del>
      <w:ins w:id="31" w:author="Author">
        <w:r w:rsidR="00A2308A">
          <w:rPr>
            <w:rFonts w:ascii="Arial" w:hAnsi="Arial" w:cs="Arial"/>
            <w:color w:val="000000"/>
            <w:sz w:val="20"/>
            <w:szCs w:val="20"/>
          </w:rPr>
          <w:t xml:space="preserve">, </w:t>
        </w:r>
        <w:r w:rsidR="00B972C2" w:rsidRPr="00B835A6">
          <w:rPr>
            <w:rFonts w:ascii="Arial" w:hAnsi="Arial" w:cs="Arial"/>
            <w:color w:val="000000"/>
            <w:sz w:val="20"/>
            <w:szCs w:val="20"/>
          </w:rPr>
          <w:t xml:space="preserve">which </w:t>
        </w:r>
        <w:r w:rsidR="00D578EF" w:rsidRPr="00B835A6">
          <w:rPr>
            <w:rFonts w:ascii="Arial" w:hAnsi="Arial" w:cs="Arial"/>
            <w:color w:val="000000"/>
            <w:sz w:val="20"/>
            <w:szCs w:val="20"/>
          </w:rPr>
          <w:t xml:space="preserve">can be </w:t>
        </w:r>
        <w:r w:rsidR="00485FF3">
          <w:rPr>
            <w:rFonts w:ascii="Arial" w:hAnsi="Arial" w:cs="Arial"/>
            <w:color w:val="000000"/>
            <w:sz w:val="20"/>
            <w:szCs w:val="20"/>
          </w:rPr>
          <w:t>obtained</w:t>
        </w:r>
        <w:r w:rsidR="00D578EF" w:rsidRPr="00B835A6">
          <w:rPr>
            <w:rFonts w:ascii="Arial" w:hAnsi="Arial" w:cs="Arial"/>
            <w:color w:val="000000"/>
            <w:sz w:val="20"/>
            <w:szCs w:val="20"/>
          </w:rPr>
          <w:t xml:space="preserve"> by </w:t>
        </w:r>
        <w:r w:rsidR="00B972C2" w:rsidRPr="00B835A6">
          <w:rPr>
            <w:rFonts w:ascii="Arial" w:hAnsi="Arial" w:cs="Arial"/>
            <w:color w:val="000000"/>
            <w:sz w:val="20"/>
            <w:szCs w:val="20"/>
          </w:rPr>
          <w:t>integrating</w:t>
        </w:r>
      </w:ins>
      <w:r w:rsidRPr="00B835A6">
        <w:rPr>
          <w:rFonts w:ascii="Arial" w:hAnsi="Arial" w:cs="Arial"/>
          <w:color w:val="000000"/>
          <w:sz w:val="20"/>
          <w:szCs w:val="20"/>
        </w:rPr>
        <w:t xml:space="preserve"> precise and accurate process</w:t>
      </w:r>
      <w:ins w:id="32" w:author="Author">
        <w:r w:rsidR="00D578EF" w:rsidRPr="00B835A6">
          <w:rPr>
            <w:rFonts w:ascii="Arial" w:hAnsi="Arial" w:cs="Arial"/>
            <w:color w:val="000000"/>
            <w:sz w:val="20"/>
            <w:szCs w:val="20"/>
          </w:rPr>
          <w:t>-</w:t>
        </w:r>
      </w:ins>
      <w:del w:id="33" w:author="Author">
        <w:r w:rsidRPr="00B835A6" w:rsidDel="00D578EF">
          <w:rPr>
            <w:rFonts w:ascii="Arial" w:hAnsi="Arial" w:cs="Arial"/>
            <w:color w:val="000000"/>
            <w:sz w:val="20"/>
            <w:szCs w:val="20"/>
          </w:rPr>
          <w:delText xml:space="preserve"> </w:delText>
        </w:r>
      </w:del>
      <w:r w:rsidRPr="00B835A6">
        <w:rPr>
          <w:rFonts w:ascii="Arial" w:hAnsi="Arial" w:cs="Arial"/>
          <w:color w:val="000000"/>
          <w:sz w:val="20"/>
          <w:szCs w:val="20"/>
        </w:rPr>
        <w:t xml:space="preserve">level knowledge. </w:t>
      </w:r>
      <w:del w:id="34" w:author="Author">
        <w:r w:rsidRPr="00B835A6" w:rsidDel="00B972C2">
          <w:rPr>
            <w:rFonts w:ascii="Arial" w:hAnsi="Arial" w:cs="Arial"/>
            <w:color w:val="000000"/>
            <w:sz w:val="20"/>
            <w:szCs w:val="20"/>
          </w:rPr>
          <w:delText>In this regards, phenomenal interpretation based on state-of-the-art knowledge is beneficial.</w:delText>
        </w:r>
        <w:r w:rsidR="00C27E2F" w:rsidRPr="00324B32" w:rsidDel="00B972C2">
          <w:rPr>
            <w:rStyle w:val="CommentReference"/>
            <w:rFonts w:ascii="Arial" w:eastAsia="Times New Roman" w:hAnsi="Arial" w:cs="Arial"/>
            <w:sz w:val="20"/>
            <w:szCs w:val="20"/>
          </w:rPr>
          <w:delText xml:space="preserve"> </w:delText>
        </w:r>
      </w:del>
      <w:commentRangeEnd w:id="17"/>
      <w:r w:rsidR="00B972C2" w:rsidRPr="00324B32">
        <w:rPr>
          <w:rStyle w:val="CommentReference"/>
          <w:rFonts w:ascii="Arial" w:eastAsia="Times New Roman" w:hAnsi="Arial" w:cs="Arial"/>
          <w:sz w:val="20"/>
          <w:szCs w:val="20"/>
        </w:rPr>
        <w:commentReference w:id="17"/>
      </w:r>
      <w:ins w:id="35" w:author="Author">
        <w:r w:rsidR="00C20805" w:rsidRPr="00B835A6">
          <w:rPr>
            <w:rFonts w:ascii="Arial" w:hAnsi="Arial" w:cs="Arial"/>
            <w:color w:val="000000"/>
            <w:sz w:val="20"/>
            <w:szCs w:val="20"/>
          </w:rPr>
          <w:t xml:space="preserve">In this paper, we </w:t>
        </w:r>
        <w:r w:rsidR="006F7482" w:rsidRPr="00B835A6">
          <w:rPr>
            <w:rFonts w:ascii="Arial" w:hAnsi="Arial" w:cs="Arial"/>
            <w:color w:val="000000"/>
            <w:sz w:val="20"/>
            <w:szCs w:val="20"/>
          </w:rPr>
          <w:t>find</w:t>
        </w:r>
      </w:ins>
      <w:r w:rsidR="00BF6E7D" w:rsidRPr="00B835A6">
        <w:rPr>
          <w:rFonts w:ascii="Arial" w:hAnsi="Arial" w:cs="Arial"/>
          <w:color w:val="000000"/>
          <w:sz w:val="20"/>
          <w:szCs w:val="20"/>
        </w:rPr>
        <w:t xml:space="preserve"> observational evidence of the responsiveness of ozone production characteristics </w:t>
      </w:r>
      <w:del w:id="36" w:author="Author">
        <w:r w:rsidR="00BF6E7D" w:rsidRPr="00B835A6" w:rsidDel="00B972C2">
          <w:rPr>
            <w:rFonts w:ascii="Arial" w:hAnsi="Arial" w:cs="Arial"/>
            <w:color w:val="000000"/>
            <w:sz w:val="20"/>
            <w:szCs w:val="20"/>
          </w:rPr>
          <w:delText xml:space="preserve">which reveal tight link with </w:delText>
        </w:r>
        <w:r w:rsidR="00BF6E7D" w:rsidRPr="00B835A6" w:rsidDel="00C1386B">
          <w:rPr>
            <w:rFonts w:ascii="Arial" w:hAnsi="Arial" w:cs="Arial"/>
            <w:color w:val="000000"/>
            <w:sz w:val="20"/>
            <w:szCs w:val="20"/>
          </w:rPr>
          <w:delText>real-world</w:delText>
        </w:r>
      </w:del>
      <w:ins w:id="37" w:author="Author">
        <w:r w:rsidR="00C1386B" w:rsidRPr="00B835A6">
          <w:rPr>
            <w:rFonts w:ascii="Arial" w:hAnsi="Arial" w:cs="Arial"/>
            <w:color w:val="000000"/>
            <w:sz w:val="20"/>
            <w:szCs w:val="20"/>
          </w:rPr>
          <w:t xml:space="preserve">to </w:t>
        </w:r>
        <w:r w:rsidR="00C20805" w:rsidRPr="00B835A6">
          <w:rPr>
            <w:rFonts w:ascii="Arial" w:hAnsi="Arial" w:cs="Arial"/>
            <w:color w:val="000000"/>
            <w:sz w:val="20"/>
            <w:szCs w:val="20"/>
          </w:rPr>
          <w:t>implemented</w:t>
        </w:r>
      </w:ins>
      <w:r w:rsidR="00BF6E7D" w:rsidRPr="00B835A6">
        <w:rPr>
          <w:rFonts w:ascii="Arial" w:hAnsi="Arial" w:cs="Arial"/>
          <w:color w:val="000000"/>
          <w:sz w:val="20"/>
          <w:szCs w:val="20"/>
        </w:rPr>
        <w:t xml:space="preserve"> regulation</w:t>
      </w:r>
      <w:ins w:id="38" w:author="Author">
        <w:r w:rsidR="006A1E56">
          <w:rPr>
            <w:rFonts w:ascii="Arial" w:hAnsi="Arial" w:cs="Arial"/>
            <w:color w:val="000000"/>
            <w:sz w:val="20"/>
            <w:szCs w:val="20"/>
          </w:rPr>
          <w:t xml:space="preserve"> </w:t>
        </w:r>
        <w:del w:id="39" w:author="Author">
          <w:r w:rsidR="00B835A6" w:rsidDel="006A1E56">
            <w:rPr>
              <w:rFonts w:ascii="Arial" w:hAnsi="Arial" w:cs="Arial"/>
              <w:color w:val="000000"/>
              <w:sz w:val="20"/>
              <w:szCs w:val="20"/>
            </w:rPr>
            <w:delText>. We do so</w:delText>
          </w:r>
        </w:del>
      </w:ins>
      <w:del w:id="40" w:author="Author">
        <w:r w:rsidR="00BF6E7D" w:rsidRPr="00B835A6" w:rsidDel="006A1E56">
          <w:rPr>
            <w:rFonts w:ascii="Arial" w:hAnsi="Arial" w:cs="Arial"/>
            <w:color w:val="000000"/>
            <w:sz w:val="20"/>
            <w:szCs w:val="20"/>
          </w:rPr>
          <w:delText xml:space="preserve"> effort</w:delText>
        </w:r>
        <w:r w:rsidR="00BF6E7D" w:rsidRPr="00B835A6" w:rsidDel="006F7482">
          <w:rPr>
            <w:rFonts w:ascii="Arial" w:hAnsi="Arial" w:cs="Arial"/>
            <w:color w:val="000000"/>
            <w:sz w:val="20"/>
            <w:szCs w:val="20"/>
          </w:rPr>
          <w:delText>s</w:delText>
        </w:r>
        <w:r w:rsidR="000E1D2D" w:rsidRPr="00B835A6" w:rsidDel="006F7482">
          <w:rPr>
            <w:rFonts w:ascii="Arial" w:hAnsi="Arial" w:cs="Arial"/>
            <w:color w:val="000000"/>
            <w:sz w:val="20"/>
            <w:szCs w:val="20"/>
          </w:rPr>
          <w:delText>,</w:delText>
        </w:r>
        <w:r w:rsidR="00BF6E7D" w:rsidRPr="00B835A6" w:rsidDel="006F7482">
          <w:rPr>
            <w:rFonts w:ascii="Arial" w:hAnsi="Arial" w:cs="Arial"/>
            <w:color w:val="000000"/>
            <w:sz w:val="20"/>
            <w:szCs w:val="20"/>
          </w:rPr>
          <w:delText xml:space="preserve"> </w:delText>
        </w:r>
      </w:del>
      <w:r w:rsidR="00BF6E7D" w:rsidRPr="00B835A6">
        <w:rPr>
          <w:rFonts w:ascii="Arial" w:hAnsi="Arial" w:cs="Arial"/>
          <w:color w:val="000000"/>
          <w:sz w:val="20"/>
          <w:szCs w:val="20"/>
        </w:rPr>
        <w:t xml:space="preserve">by investigating the time rate of change in ozone concentrations </w:t>
      </w:r>
      <w:del w:id="41" w:author="Author">
        <w:r w:rsidR="00BF6E7D" w:rsidRPr="00B835A6" w:rsidDel="006F7482">
          <w:rPr>
            <w:rFonts w:ascii="Arial" w:hAnsi="Arial" w:cs="Arial"/>
            <w:color w:val="000000"/>
            <w:sz w:val="20"/>
            <w:szCs w:val="20"/>
          </w:rPr>
          <w:delText>under maximum local production</w:delText>
        </w:r>
      </w:del>
      <w:ins w:id="42" w:author="Author">
        <w:r w:rsidR="006F7482" w:rsidRPr="00B835A6">
          <w:rPr>
            <w:rFonts w:ascii="Arial" w:hAnsi="Arial" w:cs="Arial"/>
            <w:color w:val="000000"/>
            <w:sz w:val="20"/>
            <w:szCs w:val="20"/>
          </w:rPr>
          <w:t>at peak local production</w:t>
        </w:r>
      </w:ins>
      <w:r w:rsidR="00BF6E7D" w:rsidRPr="00B835A6">
        <w:rPr>
          <w:rFonts w:ascii="Arial" w:hAnsi="Arial" w:cs="Arial"/>
          <w:color w:val="000000"/>
          <w:sz w:val="20"/>
          <w:szCs w:val="20"/>
        </w:rPr>
        <w:t xml:space="preserve"> conditio</w:t>
      </w:r>
      <w:ins w:id="43" w:author="Author">
        <w:r w:rsidR="00DC3A99" w:rsidRPr="00B835A6">
          <w:rPr>
            <w:rFonts w:ascii="Arial" w:hAnsi="Arial" w:cs="Arial"/>
            <w:color w:val="000000"/>
            <w:sz w:val="20"/>
            <w:szCs w:val="20"/>
          </w:rPr>
          <w:t>ns</w:t>
        </w:r>
      </w:ins>
      <w:del w:id="44" w:author="Author">
        <w:r w:rsidR="00BF6E7D" w:rsidRPr="00B835A6" w:rsidDel="00DC3A99">
          <w:rPr>
            <w:rFonts w:ascii="Arial" w:hAnsi="Arial" w:cs="Arial"/>
            <w:color w:val="000000"/>
            <w:sz w:val="20"/>
            <w:szCs w:val="20"/>
          </w:rPr>
          <w:delText xml:space="preserve">n; </w:delText>
        </w:r>
      </w:del>
      <w:ins w:id="45" w:author="Author">
        <w:r w:rsidR="006F7482" w:rsidRPr="00B835A6">
          <w:rPr>
            <w:rFonts w:ascii="Arial" w:hAnsi="Arial" w:cs="Arial"/>
            <w:color w:val="000000"/>
            <w:sz w:val="20"/>
            <w:szCs w:val="20"/>
          </w:rPr>
          <w:t xml:space="preserve">. The </w:t>
        </w:r>
      </w:ins>
      <w:r w:rsidR="00BF6E7D" w:rsidRPr="00B835A6">
        <w:rPr>
          <w:rFonts w:ascii="Arial" w:hAnsi="Arial" w:cs="Arial"/>
          <w:color w:val="000000"/>
          <w:sz w:val="20"/>
          <w:szCs w:val="20"/>
        </w:rPr>
        <w:t>South Coast Air Basin (SCAB)</w:t>
      </w:r>
      <w:ins w:id="46" w:author="Author">
        <w:r w:rsidR="006F7482" w:rsidRPr="00B835A6">
          <w:rPr>
            <w:rFonts w:ascii="Arial" w:hAnsi="Arial" w:cs="Arial"/>
            <w:color w:val="000000"/>
            <w:sz w:val="20"/>
            <w:szCs w:val="20"/>
          </w:rPr>
          <w:t xml:space="preserve"> in </w:t>
        </w:r>
      </w:ins>
      <w:del w:id="47" w:author="Author">
        <w:r w:rsidR="00BF6E7D" w:rsidRPr="00B835A6" w:rsidDel="006F7482">
          <w:rPr>
            <w:rFonts w:ascii="Arial" w:hAnsi="Arial" w:cs="Arial"/>
            <w:color w:val="000000"/>
            <w:sz w:val="20"/>
            <w:szCs w:val="20"/>
          </w:rPr>
          <w:delText xml:space="preserve">, </w:delText>
        </w:r>
      </w:del>
      <w:r w:rsidR="00BF6E7D" w:rsidRPr="00B835A6">
        <w:rPr>
          <w:rFonts w:ascii="Arial" w:hAnsi="Arial" w:cs="Arial"/>
          <w:color w:val="000000"/>
          <w:sz w:val="20"/>
          <w:szCs w:val="20"/>
        </w:rPr>
        <w:t>California results</w:t>
      </w:r>
      <w:ins w:id="48" w:author="Author">
        <w:r w:rsidR="006F7482" w:rsidRPr="00B835A6">
          <w:rPr>
            <w:rFonts w:ascii="Arial" w:hAnsi="Arial" w:cs="Arial"/>
            <w:color w:val="000000"/>
            <w:sz w:val="20"/>
            <w:szCs w:val="20"/>
          </w:rPr>
          <w:t xml:space="preserve"> </w:t>
        </w:r>
      </w:ins>
      <w:del w:id="49" w:author="Author">
        <w:r w:rsidR="00BF6E7D" w:rsidRPr="00B835A6" w:rsidDel="006F7482">
          <w:rPr>
            <w:rFonts w:ascii="Arial" w:hAnsi="Arial" w:cs="Arial"/>
            <w:color w:val="000000"/>
            <w:sz w:val="20"/>
            <w:szCs w:val="20"/>
          </w:rPr>
          <w:delText xml:space="preserve"> show</w:delText>
        </w:r>
      </w:del>
      <w:ins w:id="50" w:author="Author">
        <w:r w:rsidR="00DC3A99" w:rsidRPr="00B835A6">
          <w:rPr>
            <w:rFonts w:ascii="Arial" w:hAnsi="Arial" w:cs="Arial"/>
            <w:color w:val="000000"/>
            <w:sz w:val="20"/>
            <w:szCs w:val="20"/>
          </w:rPr>
          <w:t>indicate</w:t>
        </w:r>
        <w:r w:rsidR="006F7482" w:rsidRPr="00B835A6">
          <w:rPr>
            <w:rFonts w:ascii="Arial" w:hAnsi="Arial" w:cs="Arial"/>
            <w:color w:val="000000"/>
            <w:sz w:val="20"/>
            <w:szCs w:val="20"/>
          </w:rPr>
          <w:t xml:space="preserve"> a</w:t>
        </w:r>
      </w:ins>
      <w:r w:rsidR="00BF6E7D" w:rsidRPr="00B835A6">
        <w:rPr>
          <w:rFonts w:ascii="Arial" w:hAnsi="Arial" w:cs="Arial"/>
          <w:color w:val="000000"/>
          <w:sz w:val="20"/>
          <w:szCs w:val="20"/>
        </w:rPr>
        <w:t xml:space="preserve"> clear</w:t>
      </w:r>
      <w:del w:id="51" w:author="Author">
        <w:r w:rsidR="00BF6E7D" w:rsidRPr="00B835A6" w:rsidDel="006F7482">
          <w:rPr>
            <w:rFonts w:ascii="Arial" w:hAnsi="Arial" w:cs="Arial"/>
            <w:color w:val="000000"/>
            <w:sz w:val="20"/>
            <w:szCs w:val="20"/>
          </w:rPr>
          <w:delText xml:space="preserve"> regulation</w:delText>
        </w:r>
      </w:del>
      <w:r w:rsidR="00BF6E7D" w:rsidRPr="00B835A6">
        <w:rPr>
          <w:rFonts w:ascii="Arial" w:hAnsi="Arial" w:cs="Arial"/>
          <w:color w:val="000000"/>
          <w:sz w:val="20"/>
          <w:szCs w:val="20"/>
        </w:rPr>
        <w:t xml:space="preserve"> shift from predominantly </w:t>
      </w:r>
      <w:ins w:id="52" w:author="Author">
        <w:r w:rsidR="006F7482" w:rsidRPr="00B835A6">
          <w:rPr>
            <w:rFonts w:ascii="Arial" w:hAnsi="Arial" w:cs="Arial"/>
            <w:color w:val="000000"/>
            <w:sz w:val="20"/>
            <w:szCs w:val="20"/>
          </w:rPr>
          <w:t>volatile organic compounds (</w:t>
        </w:r>
      </w:ins>
      <w:r w:rsidR="00BF6E7D" w:rsidRPr="00B835A6">
        <w:rPr>
          <w:rFonts w:ascii="Arial" w:hAnsi="Arial" w:cs="Arial"/>
          <w:color w:val="000000"/>
          <w:sz w:val="20"/>
          <w:szCs w:val="20"/>
        </w:rPr>
        <w:t>VOC</w:t>
      </w:r>
      <w:del w:id="53" w:author="Author">
        <w:r w:rsidR="00BF6E7D" w:rsidRPr="00B835A6" w:rsidDel="006F7482">
          <w:rPr>
            <w:rFonts w:ascii="Arial" w:hAnsi="Arial" w:cs="Arial"/>
            <w:color w:val="000000"/>
            <w:sz w:val="20"/>
            <w:szCs w:val="20"/>
          </w:rPr>
          <w:delText>-focused</w:delText>
        </w:r>
      </w:del>
      <w:ins w:id="54" w:author="Author">
        <w:r w:rsidR="006F7482" w:rsidRPr="00B835A6">
          <w:rPr>
            <w:rFonts w:ascii="Arial" w:hAnsi="Arial" w:cs="Arial"/>
            <w:color w:val="000000"/>
            <w:sz w:val="20"/>
            <w:szCs w:val="20"/>
          </w:rPr>
          <w:t>)</w:t>
        </w:r>
      </w:ins>
      <w:r w:rsidR="00BF6E7D" w:rsidRPr="00B835A6">
        <w:rPr>
          <w:rFonts w:ascii="Arial" w:hAnsi="Arial" w:cs="Arial"/>
          <w:color w:val="000000"/>
          <w:sz w:val="20"/>
          <w:szCs w:val="20"/>
        </w:rPr>
        <w:t xml:space="preserve"> to </w:t>
      </w:r>
      <w:ins w:id="55" w:author="Author">
        <w:r w:rsidR="006F7482" w:rsidRPr="00B835A6">
          <w:rPr>
            <w:rFonts w:ascii="Arial" w:hAnsi="Arial" w:cs="Arial"/>
            <w:color w:val="000000"/>
            <w:sz w:val="20"/>
            <w:szCs w:val="20"/>
          </w:rPr>
          <w:t>nitrogen oxides (</w:t>
        </w:r>
      </w:ins>
      <w:r w:rsidR="00BF6E7D" w:rsidRPr="00B835A6">
        <w:rPr>
          <w:rFonts w:ascii="Arial" w:hAnsi="Arial" w:cs="Arial"/>
          <w:color w:val="000000"/>
          <w:sz w:val="20"/>
          <w:szCs w:val="20"/>
        </w:rPr>
        <w:t>NOx</w:t>
      </w:r>
      <w:ins w:id="56" w:author="Author">
        <w:r w:rsidR="006F7482" w:rsidRPr="00B835A6">
          <w:rPr>
            <w:rFonts w:ascii="Arial" w:hAnsi="Arial" w:cs="Arial"/>
            <w:color w:val="000000"/>
            <w:sz w:val="20"/>
            <w:szCs w:val="20"/>
          </w:rPr>
          <w:t>)</w:t>
        </w:r>
      </w:ins>
      <w:del w:id="57" w:author="Author">
        <w:r w:rsidR="00BF6E7D" w:rsidRPr="00B835A6" w:rsidDel="006F7482">
          <w:rPr>
            <w:rFonts w:ascii="Arial" w:hAnsi="Arial" w:cs="Arial"/>
            <w:color w:val="000000"/>
            <w:sz w:val="20"/>
            <w:szCs w:val="20"/>
          </w:rPr>
          <w:delText>-focused</w:delText>
        </w:r>
      </w:del>
      <w:r w:rsidR="00BF6E7D" w:rsidRPr="00B835A6">
        <w:rPr>
          <w:rFonts w:ascii="Arial" w:hAnsi="Arial" w:cs="Arial"/>
          <w:color w:val="000000"/>
          <w:sz w:val="20"/>
          <w:szCs w:val="20"/>
        </w:rPr>
        <w:t xml:space="preserve"> after 2009</w:t>
      </w:r>
      <w:ins w:id="58" w:author="Author">
        <w:r w:rsidR="006F7482" w:rsidRPr="00B835A6">
          <w:rPr>
            <w:rFonts w:ascii="Arial" w:hAnsi="Arial" w:cs="Arial"/>
            <w:color w:val="000000"/>
            <w:sz w:val="20"/>
            <w:szCs w:val="20"/>
          </w:rPr>
          <w:t>, when</w:t>
        </w:r>
        <w:r w:rsidR="00B835A6">
          <w:rPr>
            <w:rFonts w:ascii="Arial" w:hAnsi="Arial" w:cs="Arial"/>
            <w:color w:val="000000"/>
            <w:sz w:val="20"/>
            <w:szCs w:val="20"/>
          </w:rPr>
          <w:t xml:space="preserve"> the</w:t>
        </w:r>
        <w:r w:rsidR="006F7482" w:rsidRPr="00B835A6">
          <w:rPr>
            <w:rFonts w:ascii="Arial" w:hAnsi="Arial" w:cs="Arial"/>
            <w:color w:val="000000"/>
            <w:sz w:val="20"/>
            <w:szCs w:val="20"/>
          </w:rPr>
          <w:t xml:space="preserve"> regulation</w:t>
        </w:r>
        <w:r w:rsidR="00324B32">
          <w:rPr>
            <w:rFonts w:ascii="Arial" w:hAnsi="Arial" w:cs="Arial"/>
            <w:color w:val="000000"/>
            <w:sz w:val="20"/>
            <w:szCs w:val="20"/>
          </w:rPr>
          <w:t>s</w:t>
        </w:r>
        <w:r w:rsidR="006F7482" w:rsidRPr="00B835A6">
          <w:rPr>
            <w:rFonts w:ascii="Arial" w:hAnsi="Arial" w:cs="Arial"/>
            <w:color w:val="000000"/>
            <w:sz w:val="20"/>
            <w:szCs w:val="20"/>
          </w:rPr>
          <w:t xml:space="preserve"> </w:t>
        </w:r>
        <w:r w:rsidR="00B835A6">
          <w:rPr>
            <w:rFonts w:ascii="Arial" w:hAnsi="Arial" w:cs="Arial"/>
            <w:color w:val="000000"/>
            <w:sz w:val="20"/>
            <w:szCs w:val="20"/>
          </w:rPr>
          <w:t>were enacted</w:t>
        </w:r>
      </w:ins>
      <w:r w:rsidR="00BF6E7D" w:rsidRPr="00B835A6">
        <w:rPr>
          <w:rFonts w:ascii="Arial" w:hAnsi="Arial" w:cs="Arial"/>
          <w:color w:val="000000"/>
          <w:sz w:val="20"/>
          <w:szCs w:val="20"/>
        </w:rPr>
        <w:t xml:space="preserve">. </w:t>
      </w:r>
      <w:ins w:id="59" w:author="Author">
        <w:r w:rsidR="006A1E56">
          <w:rPr>
            <w:rFonts w:ascii="Arial" w:hAnsi="Arial" w:cs="Arial"/>
            <w:color w:val="000000"/>
            <w:sz w:val="20"/>
            <w:szCs w:val="20"/>
          </w:rPr>
          <w:t>Regulation policies affecting NOx only</w:t>
        </w:r>
      </w:ins>
      <w:del w:id="60" w:author="Author">
        <w:r w:rsidR="00BF6E7D" w:rsidRPr="00B835A6" w:rsidDel="006A1E56">
          <w:rPr>
            <w:rFonts w:ascii="Arial" w:hAnsi="Arial" w:cs="Arial"/>
            <w:color w:val="000000"/>
            <w:sz w:val="20"/>
            <w:szCs w:val="20"/>
          </w:rPr>
          <w:delText>Sole NOx regulation policies</w:delText>
        </w:r>
      </w:del>
      <w:r w:rsidR="00BF6E7D" w:rsidRPr="00B835A6">
        <w:rPr>
          <w:rFonts w:ascii="Arial" w:hAnsi="Arial" w:cs="Arial"/>
          <w:color w:val="000000"/>
          <w:sz w:val="20"/>
          <w:szCs w:val="20"/>
        </w:rPr>
        <w:t xml:space="preserve"> may pose challenges for </w:t>
      </w:r>
      <w:del w:id="61" w:author="Author">
        <w:r w:rsidR="00BF6E7D" w:rsidRPr="00485FF3" w:rsidDel="00B835A6">
          <w:rPr>
            <w:rFonts w:ascii="Arial" w:hAnsi="Arial" w:cs="Arial"/>
            <w:color w:val="000000"/>
            <w:sz w:val="20"/>
            <w:szCs w:val="20"/>
          </w:rPr>
          <w:delText>near-future</w:delText>
        </w:r>
      </w:del>
      <w:ins w:id="62" w:author="Author">
        <w:r w:rsidR="00B835A6" w:rsidRPr="00485FF3">
          <w:rPr>
            <w:rFonts w:ascii="Arial" w:hAnsi="Arial" w:cs="Arial"/>
            <w:color w:val="000000"/>
            <w:sz w:val="20"/>
            <w:szCs w:val="20"/>
          </w:rPr>
          <w:t>the</w:t>
        </w:r>
      </w:ins>
      <w:r w:rsidR="00BF6E7D" w:rsidRPr="00485FF3">
        <w:rPr>
          <w:rFonts w:ascii="Arial" w:hAnsi="Arial" w:cs="Arial"/>
          <w:color w:val="000000"/>
          <w:sz w:val="20"/>
          <w:szCs w:val="20"/>
        </w:rPr>
        <w:t xml:space="preserve"> attainment </w:t>
      </w:r>
      <w:ins w:id="63" w:author="Author">
        <w:r w:rsidR="00B835A6" w:rsidRPr="00485FF3">
          <w:rPr>
            <w:rFonts w:ascii="Arial" w:hAnsi="Arial" w:cs="Arial"/>
            <w:color w:val="000000"/>
            <w:sz w:val="20"/>
            <w:szCs w:val="20"/>
          </w:rPr>
          <w:t>of</w:t>
        </w:r>
      </w:ins>
      <w:del w:id="64" w:author="Author">
        <w:r w:rsidR="00BF6E7D" w:rsidRPr="00485FF3" w:rsidDel="00B835A6">
          <w:rPr>
            <w:rFonts w:ascii="Arial" w:hAnsi="Arial" w:cs="Arial"/>
            <w:color w:val="000000"/>
            <w:sz w:val="20"/>
            <w:szCs w:val="20"/>
          </w:rPr>
          <w:delText>in</w:delText>
        </w:r>
      </w:del>
      <w:r w:rsidR="00BF6E7D" w:rsidRPr="00485FF3">
        <w:rPr>
          <w:rFonts w:ascii="Arial" w:hAnsi="Arial" w:cs="Arial"/>
          <w:color w:val="000000"/>
          <w:sz w:val="20"/>
          <w:szCs w:val="20"/>
        </w:rPr>
        <w:t xml:space="preserve"> National Ambient Air Quality Standards</w:t>
      </w:r>
      <w:ins w:id="65" w:author="Author">
        <w:r w:rsidR="0099451D">
          <w:rPr>
            <w:rFonts w:ascii="Arial" w:hAnsi="Arial" w:cs="Arial"/>
            <w:color w:val="000000"/>
            <w:sz w:val="20"/>
            <w:szCs w:val="20"/>
          </w:rPr>
          <w:t xml:space="preserve"> (NAAQS)</w:t>
        </w:r>
        <w:r w:rsidR="00B835A6">
          <w:rPr>
            <w:rFonts w:ascii="Arial" w:hAnsi="Arial" w:cs="Arial"/>
            <w:color w:val="000000"/>
            <w:sz w:val="20"/>
            <w:szCs w:val="20"/>
          </w:rPr>
          <w:t xml:space="preserve"> in the near future</w:t>
        </w:r>
        <w:r w:rsidR="001B6C08">
          <w:rPr>
            <w:rFonts w:ascii="Arial" w:hAnsi="Arial" w:cs="Arial"/>
            <w:color w:val="000000"/>
            <w:sz w:val="20"/>
            <w:szCs w:val="20"/>
          </w:rPr>
          <w:t>,</w:t>
        </w:r>
        <w:r w:rsidR="00B835A6">
          <w:rPr>
            <w:rFonts w:ascii="Arial" w:hAnsi="Arial" w:cs="Arial"/>
            <w:color w:val="000000"/>
            <w:sz w:val="20"/>
            <w:szCs w:val="20"/>
          </w:rPr>
          <w:t xml:space="preserve"> as</w:t>
        </w:r>
      </w:ins>
      <w:r w:rsidR="00BF6E7D" w:rsidRPr="00B835A6">
        <w:rPr>
          <w:rFonts w:ascii="Arial" w:hAnsi="Arial" w:cs="Arial"/>
          <w:color w:val="000000"/>
          <w:sz w:val="20"/>
          <w:szCs w:val="20"/>
        </w:rPr>
        <w:t xml:space="preserve"> </w:t>
      </w:r>
      <w:ins w:id="66" w:author="Author">
        <w:r w:rsidR="007F5BC8">
          <w:rPr>
            <w:rFonts w:ascii="Arial" w:hAnsi="Arial" w:cs="Arial"/>
            <w:color w:val="000000"/>
            <w:sz w:val="20"/>
            <w:szCs w:val="20"/>
          </w:rPr>
          <w:t xml:space="preserve">the </w:t>
        </w:r>
      </w:ins>
      <w:del w:id="67" w:author="Author">
        <w:r w:rsidR="00BF6E7D" w:rsidRPr="00B835A6" w:rsidDel="00B835A6">
          <w:rPr>
            <w:rFonts w:ascii="Arial" w:hAnsi="Arial" w:cs="Arial"/>
            <w:color w:val="000000"/>
            <w:sz w:val="20"/>
            <w:szCs w:val="20"/>
          </w:rPr>
          <w:delText xml:space="preserve">since </w:delText>
        </w:r>
      </w:del>
      <w:r w:rsidR="00BF6E7D" w:rsidRPr="00B835A6">
        <w:rPr>
          <w:rFonts w:ascii="Arial" w:hAnsi="Arial" w:cs="Arial"/>
          <w:color w:val="000000"/>
          <w:sz w:val="20"/>
          <w:szCs w:val="20"/>
        </w:rPr>
        <w:t xml:space="preserve">SCAB </w:t>
      </w:r>
      <w:del w:id="68" w:author="Author">
        <w:r w:rsidR="00BF6E7D" w:rsidRPr="00B835A6" w:rsidDel="001A7594">
          <w:rPr>
            <w:rFonts w:ascii="Arial" w:hAnsi="Arial" w:cs="Arial"/>
            <w:color w:val="000000"/>
            <w:sz w:val="20"/>
            <w:szCs w:val="20"/>
          </w:rPr>
          <w:delText xml:space="preserve">just </w:delText>
        </w:r>
      </w:del>
      <w:ins w:id="69" w:author="Author">
        <w:r w:rsidR="001A7594" w:rsidRPr="00B835A6">
          <w:rPr>
            <w:rFonts w:ascii="Arial" w:hAnsi="Arial" w:cs="Arial"/>
            <w:color w:val="000000"/>
            <w:sz w:val="20"/>
            <w:szCs w:val="20"/>
          </w:rPr>
          <w:t xml:space="preserve">recently </w:t>
        </w:r>
      </w:ins>
      <w:r w:rsidR="00BF6E7D" w:rsidRPr="00B835A6">
        <w:rPr>
          <w:rFonts w:ascii="Arial" w:hAnsi="Arial" w:cs="Arial"/>
          <w:color w:val="000000"/>
          <w:sz w:val="20"/>
          <w:szCs w:val="20"/>
        </w:rPr>
        <w:t>entered the NOx-transi</w:t>
      </w:r>
      <w:r w:rsidR="00437D53" w:rsidRPr="00B835A6">
        <w:rPr>
          <w:rFonts w:ascii="Arial" w:hAnsi="Arial" w:cs="Arial"/>
          <w:color w:val="000000"/>
          <w:sz w:val="20"/>
          <w:szCs w:val="20"/>
        </w:rPr>
        <w:t xml:space="preserve">tioning regime. Our approach provides a valuable reference </w:t>
      </w:r>
      <w:ins w:id="70" w:author="Author">
        <w:r w:rsidR="00020AF3" w:rsidRPr="00B835A6">
          <w:rPr>
            <w:rFonts w:ascii="Arial" w:hAnsi="Arial" w:cs="Arial"/>
            <w:color w:val="000000"/>
            <w:sz w:val="20"/>
            <w:szCs w:val="20"/>
          </w:rPr>
          <w:t>for</w:t>
        </w:r>
        <w:r w:rsidR="00324B32">
          <w:rPr>
            <w:rFonts w:ascii="Arial" w:hAnsi="Arial" w:cs="Arial"/>
            <w:color w:val="000000"/>
            <w:sz w:val="20"/>
            <w:szCs w:val="20"/>
          </w:rPr>
          <w:t xml:space="preserve"> studies using the </w:t>
        </w:r>
      </w:ins>
      <w:del w:id="71" w:author="Author">
        <w:r w:rsidR="00BF6E7D" w:rsidRPr="00B835A6" w:rsidDel="00020AF3">
          <w:rPr>
            <w:rFonts w:ascii="Arial" w:hAnsi="Arial" w:cs="Arial"/>
            <w:color w:val="000000"/>
            <w:sz w:val="20"/>
            <w:szCs w:val="20"/>
          </w:rPr>
          <w:delText xml:space="preserve">with </w:delText>
        </w:r>
        <w:r w:rsidR="00BF6E7D" w:rsidRPr="00B835A6" w:rsidDel="006F7482">
          <w:rPr>
            <w:rFonts w:ascii="Arial" w:hAnsi="Arial" w:cs="Arial"/>
            <w:color w:val="000000"/>
            <w:sz w:val="20"/>
            <w:szCs w:val="20"/>
          </w:rPr>
          <w:delText xml:space="preserve">good amount of </w:delText>
        </w:r>
      </w:del>
      <w:r w:rsidR="00BF6E7D" w:rsidRPr="00B835A6">
        <w:rPr>
          <w:rFonts w:ascii="Arial" w:hAnsi="Arial" w:cs="Arial"/>
          <w:color w:val="000000"/>
          <w:sz w:val="20"/>
          <w:szCs w:val="20"/>
        </w:rPr>
        <w:t>long-term data</w:t>
      </w:r>
      <w:ins w:id="72" w:author="Author">
        <w:r w:rsidR="00324B32">
          <w:rPr>
            <w:rFonts w:ascii="Arial" w:hAnsi="Arial" w:cs="Arial"/>
            <w:color w:val="000000"/>
            <w:sz w:val="20"/>
            <w:szCs w:val="20"/>
          </w:rPr>
          <w:t xml:space="preserve"> </w:t>
        </w:r>
      </w:ins>
      <w:del w:id="73" w:author="Author">
        <w:r w:rsidR="00BF6E7D" w:rsidRPr="00B835A6" w:rsidDel="00324B32">
          <w:rPr>
            <w:rFonts w:ascii="Arial" w:hAnsi="Arial" w:cs="Arial"/>
            <w:color w:val="000000"/>
            <w:sz w:val="20"/>
            <w:szCs w:val="20"/>
          </w:rPr>
          <w:delText xml:space="preserve"> which are </w:delText>
        </w:r>
      </w:del>
      <w:r w:rsidR="00BF6E7D" w:rsidRPr="00B835A6">
        <w:rPr>
          <w:rFonts w:ascii="Arial" w:hAnsi="Arial" w:cs="Arial"/>
          <w:color w:val="000000"/>
          <w:sz w:val="20"/>
          <w:szCs w:val="20"/>
        </w:rPr>
        <w:t>available in many regions in the world.</w:t>
      </w:r>
    </w:p>
    <w:p w14:paraId="45398465" w14:textId="540CDAA9" w:rsidR="00E6133D" w:rsidRPr="00A053FA" w:rsidRDefault="00E6133D" w:rsidP="00B01551">
      <w:pPr>
        <w:keepNext/>
        <w:pBdr>
          <w:top w:val="nil"/>
          <w:left w:val="nil"/>
          <w:bottom w:val="nil"/>
          <w:right w:val="nil"/>
          <w:between w:val="nil"/>
        </w:pBdr>
        <w:spacing w:before="240" w:after="60"/>
        <w:rPr>
          <w:rFonts w:ascii="Arial" w:hAnsi="Arial" w:cs="Arial"/>
          <w:b/>
          <w:color w:val="000000"/>
          <w:sz w:val="20"/>
          <w:szCs w:val="20"/>
        </w:rPr>
      </w:pPr>
      <w:commentRangeStart w:id="74"/>
      <w:r w:rsidRPr="00A053FA">
        <w:rPr>
          <w:rFonts w:ascii="Arial" w:hAnsi="Arial" w:cs="Arial"/>
          <w:b/>
          <w:color w:val="000000"/>
          <w:sz w:val="20"/>
          <w:szCs w:val="20"/>
        </w:rPr>
        <w:t>Significance</w:t>
      </w:r>
      <w:commentRangeEnd w:id="74"/>
      <w:r w:rsidR="001B6C08">
        <w:rPr>
          <w:rStyle w:val="CommentReference"/>
          <w:rFonts w:ascii="Times New Roman" w:eastAsia="Times New Roman" w:hAnsi="Times New Roman" w:cs="Times New Roman"/>
        </w:rPr>
        <w:commentReference w:id="74"/>
      </w:r>
      <w:r w:rsidRPr="00A053FA">
        <w:rPr>
          <w:rFonts w:ascii="Arial" w:hAnsi="Arial" w:cs="Arial"/>
          <w:b/>
          <w:color w:val="000000"/>
          <w:sz w:val="20"/>
          <w:szCs w:val="20"/>
        </w:rPr>
        <w:t xml:space="preserve"> </w:t>
      </w:r>
      <w:ins w:id="75" w:author="Author">
        <w:r w:rsidR="0031347A">
          <w:rPr>
            <w:rFonts w:ascii="Arial" w:hAnsi="Arial" w:cs="Arial"/>
            <w:b/>
            <w:color w:val="000000"/>
            <w:sz w:val="20"/>
            <w:szCs w:val="20"/>
          </w:rPr>
          <w:t xml:space="preserve"> </w:t>
        </w:r>
      </w:ins>
      <w:bookmarkStart w:id="76" w:name="_GoBack"/>
      <w:bookmarkEnd w:id="76"/>
    </w:p>
    <w:p w14:paraId="3729961C" w14:textId="2F59A85B" w:rsidR="00A43310" w:rsidRPr="00A43310" w:rsidRDefault="00A43310" w:rsidP="00A43310">
      <w:pPr>
        <w:keepNext/>
        <w:pBdr>
          <w:top w:val="nil"/>
          <w:left w:val="nil"/>
          <w:bottom w:val="nil"/>
          <w:right w:val="nil"/>
          <w:between w:val="nil"/>
        </w:pBdr>
        <w:spacing w:before="240" w:after="60"/>
        <w:contextualSpacing/>
        <w:rPr>
          <w:rFonts w:ascii="Arial" w:hAnsi="Arial" w:cs="Arial"/>
          <w:color w:val="000000"/>
          <w:sz w:val="20"/>
          <w:szCs w:val="20"/>
          <w:shd w:val="clear" w:color="auto" w:fill="FFFFFF"/>
        </w:rPr>
      </w:pPr>
      <w:del w:id="77" w:author="Author">
        <w:r w:rsidRPr="00A43310" w:rsidDel="006F7482">
          <w:rPr>
            <w:rFonts w:ascii="Arial" w:hAnsi="Arial" w:cs="Arial"/>
            <w:color w:val="000000"/>
            <w:sz w:val="20"/>
            <w:szCs w:val="20"/>
            <w:shd w:val="clear" w:color="auto" w:fill="FFFFFF"/>
          </w:rPr>
          <w:delText xml:space="preserve">As </w:delText>
        </w:r>
      </w:del>
      <w:ins w:id="78" w:author="Author">
        <w:r w:rsidR="006F7482">
          <w:rPr>
            <w:rFonts w:ascii="Arial" w:hAnsi="Arial" w:cs="Arial"/>
            <w:color w:val="000000"/>
            <w:sz w:val="20"/>
            <w:szCs w:val="20"/>
            <w:shd w:val="clear" w:color="auto" w:fill="FFFFFF"/>
          </w:rPr>
          <w:t>Because</w:t>
        </w:r>
        <w:r w:rsidR="006F7482" w:rsidRPr="00A43310">
          <w:rPr>
            <w:rFonts w:ascii="Arial" w:hAnsi="Arial" w:cs="Arial"/>
            <w:color w:val="000000"/>
            <w:sz w:val="20"/>
            <w:szCs w:val="20"/>
            <w:shd w:val="clear" w:color="auto" w:fill="FFFFFF"/>
          </w:rPr>
          <w:t xml:space="preserve"> </w:t>
        </w:r>
      </w:ins>
      <w:r w:rsidRPr="00A43310">
        <w:rPr>
          <w:rFonts w:ascii="Arial" w:hAnsi="Arial" w:cs="Arial"/>
          <w:color w:val="000000"/>
          <w:sz w:val="20"/>
          <w:szCs w:val="20"/>
          <w:shd w:val="clear" w:color="auto" w:fill="FFFFFF"/>
        </w:rPr>
        <w:t>ozone (O</w:t>
      </w:r>
      <w:r w:rsidRPr="00754A8C">
        <w:rPr>
          <w:rFonts w:ascii="Arial" w:hAnsi="Arial" w:cs="Arial"/>
          <w:color w:val="000000"/>
          <w:sz w:val="20"/>
          <w:szCs w:val="20"/>
          <w:shd w:val="clear" w:color="auto" w:fill="FFFFFF"/>
          <w:vertAlign w:val="subscript"/>
          <w:rPrChange w:id="79" w:author="Author">
            <w:rPr>
              <w:rFonts w:ascii="Arial" w:hAnsi="Arial" w:cs="Arial"/>
              <w:color w:val="000000"/>
              <w:sz w:val="20"/>
              <w:szCs w:val="20"/>
              <w:shd w:val="clear" w:color="auto" w:fill="FFFFFF"/>
            </w:rPr>
          </w:rPrChange>
        </w:rPr>
        <w:t>3</w:t>
      </w:r>
      <w:r w:rsidRPr="00A43310">
        <w:rPr>
          <w:rFonts w:ascii="Arial" w:hAnsi="Arial" w:cs="Arial"/>
          <w:color w:val="000000"/>
          <w:sz w:val="20"/>
          <w:szCs w:val="20"/>
          <w:shd w:val="clear" w:color="auto" w:fill="FFFFFF"/>
        </w:rPr>
        <w:t xml:space="preserve">) reduction strategies are </w:t>
      </w:r>
      <w:del w:id="80" w:author="Author">
        <w:r w:rsidRPr="00A43310" w:rsidDel="006F7482">
          <w:rPr>
            <w:rFonts w:ascii="Arial" w:hAnsi="Arial" w:cs="Arial"/>
            <w:color w:val="000000"/>
            <w:sz w:val="20"/>
            <w:szCs w:val="20"/>
            <w:shd w:val="clear" w:color="auto" w:fill="FFFFFF"/>
          </w:rPr>
          <w:delText>tricky</w:delText>
        </w:r>
      </w:del>
      <w:ins w:id="81" w:author="Author">
        <w:r w:rsidR="006F7482">
          <w:rPr>
            <w:rFonts w:ascii="Arial" w:hAnsi="Arial" w:cs="Arial"/>
            <w:color w:val="000000"/>
            <w:sz w:val="20"/>
            <w:szCs w:val="20"/>
            <w:shd w:val="clear" w:color="auto" w:fill="FFFFFF"/>
          </w:rPr>
          <w:t>complex</w:t>
        </w:r>
      </w:ins>
      <w:r w:rsidRPr="00A43310">
        <w:rPr>
          <w:rFonts w:ascii="Arial" w:hAnsi="Arial" w:cs="Arial"/>
          <w:color w:val="000000"/>
          <w:sz w:val="20"/>
          <w:szCs w:val="20"/>
          <w:shd w:val="clear" w:color="auto" w:fill="FFFFFF"/>
        </w:rPr>
        <w:t xml:space="preserve">, this study highlights the importance of determining how the atmosphere responds to </w:t>
      </w:r>
      <w:del w:id="82" w:author="Author">
        <w:r w:rsidRPr="00A43310" w:rsidDel="006F7482">
          <w:rPr>
            <w:rFonts w:ascii="Arial" w:hAnsi="Arial" w:cs="Arial"/>
            <w:color w:val="000000"/>
            <w:sz w:val="20"/>
            <w:szCs w:val="20"/>
            <w:shd w:val="clear" w:color="auto" w:fill="FFFFFF"/>
          </w:rPr>
          <w:delText xml:space="preserve">the </w:delText>
        </w:r>
      </w:del>
      <w:ins w:id="83" w:author="Author">
        <w:r w:rsidR="006F7482">
          <w:rPr>
            <w:rFonts w:ascii="Arial" w:hAnsi="Arial" w:cs="Arial"/>
            <w:color w:val="000000"/>
            <w:sz w:val="20"/>
            <w:szCs w:val="20"/>
            <w:shd w:val="clear" w:color="auto" w:fill="FFFFFF"/>
          </w:rPr>
          <w:t xml:space="preserve">implemented </w:t>
        </w:r>
      </w:ins>
      <w:r w:rsidRPr="00A43310">
        <w:rPr>
          <w:rFonts w:ascii="Arial" w:hAnsi="Arial" w:cs="Arial"/>
          <w:color w:val="000000"/>
          <w:sz w:val="20"/>
          <w:szCs w:val="20"/>
          <w:shd w:val="clear" w:color="auto" w:fill="FFFFFF"/>
        </w:rPr>
        <w:t>ozone mitigation</w:t>
      </w:r>
      <w:ins w:id="84" w:author="Author">
        <w:r w:rsidR="002B0B8D">
          <w:rPr>
            <w:rFonts w:ascii="Arial" w:hAnsi="Arial" w:cs="Arial"/>
            <w:color w:val="000000"/>
            <w:sz w:val="20"/>
            <w:szCs w:val="20"/>
            <w:shd w:val="clear" w:color="auto" w:fill="FFFFFF"/>
          </w:rPr>
          <w:t xml:space="preserve"> strategies.</w:t>
        </w:r>
      </w:ins>
      <w:del w:id="85" w:author="Author">
        <w:r w:rsidRPr="00A43310" w:rsidDel="006F7482">
          <w:rPr>
            <w:rFonts w:ascii="Arial" w:hAnsi="Arial" w:cs="Arial"/>
            <w:color w:val="000000"/>
            <w:sz w:val="20"/>
            <w:szCs w:val="20"/>
            <w:shd w:val="clear" w:color="auto" w:fill="FFFFFF"/>
          </w:rPr>
          <w:delText xml:space="preserve"> strategies being implemented</w:delText>
        </w:r>
        <w:r w:rsidRPr="00A43310" w:rsidDel="002B0B8D">
          <w:rPr>
            <w:rFonts w:ascii="Arial" w:hAnsi="Arial" w:cs="Arial"/>
            <w:color w:val="000000"/>
            <w:sz w:val="20"/>
            <w:szCs w:val="20"/>
            <w:shd w:val="clear" w:color="auto" w:fill="FFFFFF"/>
          </w:rPr>
          <w:delText>.</w:delText>
        </w:r>
      </w:del>
      <w:r w:rsidRPr="00A43310">
        <w:rPr>
          <w:rFonts w:ascii="Arial" w:hAnsi="Arial" w:cs="Arial"/>
          <w:color w:val="000000"/>
          <w:sz w:val="20"/>
          <w:szCs w:val="20"/>
          <w:shd w:val="clear" w:color="auto" w:fill="FFFFFF"/>
        </w:rPr>
        <w:t xml:space="preserve"> As applied to </w:t>
      </w:r>
      <w:ins w:id="86" w:author="Author">
        <w:r w:rsidR="002B0B8D">
          <w:rPr>
            <w:rFonts w:ascii="Arial" w:hAnsi="Arial" w:cs="Arial"/>
            <w:color w:val="000000"/>
            <w:sz w:val="20"/>
            <w:szCs w:val="20"/>
            <w:shd w:val="clear" w:color="auto" w:fill="FFFFFF"/>
          </w:rPr>
          <w:t xml:space="preserve">the </w:t>
        </w:r>
      </w:ins>
      <w:r w:rsidRPr="00A43310">
        <w:rPr>
          <w:rFonts w:ascii="Arial" w:hAnsi="Arial" w:cs="Arial"/>
          <w:color w:val="000000"/>
          <w:sz w:val="20"/>
          <w:szCs w:val="20"/>
          <w:shd w:val="clear" w:color="auto" w:fill="FFFFFF"/>
        </w:rPr>
        <w:t>South Coast Air Basin (SCAB)</w:t>
      </w:r>
      <w:ins w:id="87" w:author="Author">
        <w:r w:rsidR="006F7482">
          <w:rPr>
            <w:rFonts w:ascii="Arial" w:hAnsi="Arial" w:cs="Arial"/>
            <w:color w:val="000000"/>
            <w:sz w:val="20"/>
            <w:szCs w:val="20"/>
            <w:shd w:val="clear" w:color="auto" w:fill="FFFFFF"/>
          </w:rPr>
          <w:t xml:space="preserve"> in C</w:t>
        </w:r>
      </w:ins>
      <w:del w:id="88" w:author="Author">
        <w:r w:rsidRPr="00A43310" w:rsidDel="006F7482">
          <w:rPr>
            <w:rFonts w:ascii="Arial" w:hAnsi="Arial" w:cs="Arial"/>
            <w:color w:val="000000"/>
            <w:sz w:val="20"/>
            <w:szCs w:val="20"/>
            <w:shd w:val="clear" w:color="auto" w:fill="FFFFFF"/>
          </w:rPr>
          <w:delText>, C</w:delText>
        </w:r>
      </w:del>
      <w:r w:rsidRPr="00A43310">
        <w:rPr>
          <w:rFonts w:ascii="Arial" w:hAnsi="Arial" w:cs="Arial"/>
          <w:color w:val="000000"/>
          <w:sz w:val="20"/>
          <w:szCs w:val="20"/>
          <w:shd w:val="clear" w:color="auto" w:fill="FFFFFF"/>
        </w:rPr>
        <w:t>alifornia, where intensive mandated O</w:t>
      </w:r>
      <w:r w:rsidRPr="00754A8C">
        <w:rPr>
          <w:rFonts w:ascii="Arial" w:hAnsi="Arial" w:cs="Arial"/>
          <w:color w:val="000000"/>
          <w:sz w:val="20"/>
          <w:szCs w:val="20"/>
          <w:shd w:val="clear" w:color="auto" w:fill="FFFFFF"/>
          <w:vertAlign w:val="subscript"/>
          <w:rPrChange w:id="89" w:author="Author">
            <w:rPr>
              <w:rFonts w:ascii="Arial" w:hAnsi="Arial" w:cs="Arial"/>
              <w:color w:val="000000"/>
              <w:sz w:val="20"/>
              <w:szCs w:val="20"/>
              <w:shd w:val="clear" w:color="auto" w:fill="FFFFFF"/>
            </w:rPr>
          </w:rPrChange>
        </w:rPr>
        <w:t>3</w:t>
      </w:r>
      <w:r w:rsidRPr="00A43310">
        <w:rPr>
          <w:rFonts w:ascii="Arial" w:hAnsi="Arial" w:cs="Arial"/>
          <w:color w:val="000000"/>
          <w:sz w:val="20"/>
          <w:szCs w:val="20"/>
          <w:shd w:val="clear" w:color="auto" w:fill="FFFFFF"/>
        </w:rPr>
        <w:t xml:space="preserve"> controls are </w:t>
      </w:r>
      <w:del w:id="90" w:author="Author">
        <w:r w:rsidRPr="00A43310" w:rsidDel="002B0B8D">
          <w:rPr>
            <w:rFonts w:ascii="Arial" w:hAnsi="Arial" w:cs="Arial"/>
            <w:color w:val="000000"/>
            <w:sz w:val="20"/>
            <w:szCs w:val="20"/>
            <w:shd w:val="clear" w:color="auto" w:fill="FFFFFF"/>
          </w:rPr>
          <w:delText>carried out</w:delText>
        </w:r>
      </w:del>
      <w:ins w:id="91" w:author="Author">
        <w:r w:rsidR="002B0B8D">
          <w:rPr>
            <w:rFonts w:ascii="Arial" w:hAnsi="Arial" w:cs="Arial"/>
            <w:color w:val="000000"/>
            <w:sz w:val="20"/>
            <w:szCs w:val="20"/>
            <w:shd w:val="clear" w:color="auto" w:fill="FFFFFF"/>
          </w:rPr>
          <w:t>enforced</w:t>
        </w:r>
        <w:r w:rsidR="001B6C08">
          <w:rPr>
            <w:rFonts w:ascii="Arial" w:hAnsi="Arial" w:cs="Arial"/>
            <w:color w:val="000000"/>
            <w:sz w:val="20"/>
            <w:szCs w:val="20"/>
            <w:shd w:val="clear" w:color="auto" w:fill="FFFFFF"/>
          </w:rPr>
          <w:t>,</w:t>
        </w:r>
      </w:ins>
      <w:r w:rsidRPr="00A43310">
        <w:rPr>
          <w:rFonts w:ascii="Arial" w:hAnsi="Arial" w:cs="Arial"/>
          <w:color w:val="000000"/>
          <w:sz w:val="20"/>
          <w:szCs w:val="20"/>
          <w:shd w:val="clear" w:color="auto" w:fill="FFFFFF"/>
        </w:rPr>
        <w:t xml:space="preserve"> but </w:t>
      </w:r>
      <w:del w:id="92" w:author="Author">
        <w:r w:rsidRPr="00A43310" w:rsidDel="002B0B8D">
          <w:rPr>
            <w:rFonts w:ascii="Arial" w:hAnsi="Arial" w:cs="Arial"/>
            <w:color w:val="000000"/>
            <w:sz w:val="20"/>
            <w:szCs w:val="20"/>
            <w:shd w:val="clear" w:color="auto" w:fill="FFFFFF"/>
          </w:rPr>
          <w:delText>still violates the O3</w:delText>
        </w:r>
      </w:del>
      <w:ins w:id="93" w:author="Author">
        <w:r w:rsidR="002B0B8D">
          <w:rPr>
            <w:rFonts w:ascii="Arial" w:hAnsi="Arial" w:cs="Arial"/>
            <w:color w:val="000000"/>
            <w:sz w:val="20"/>
            <w:szCs w:val="20"/>
            <w:shd w:val="clear" w:color="auto" w:fill="FFFFFF"/>
          </w:rPr>
          <w:t>violations of</w:t>
        </w:r>
      </w:ins>
      <w:r w:rsidRPr="00A43310">
        <w:rPr>
          <w:rFonts w:ascii="Arial" w:hAnsi="Arial" w:cs="Arial"/>
          <w:color w:val="000000"/>
          <w:sz w:val="20"/>
          <w:szCs w:val="20"/>
          <w:shd w:val="clear" w:color="auto" w:fill="FFFFFF"/>
        </w:rPr>
        <w:t xml:space="preserve"> </w:t>
      </w:r>
      <w:del w:id="94" w:author="Author">
        <w:r w:rsidRPr="00A43310" w:rsidDel="002B0B8D">
          <w:rPr>
            <w:rFonts w:ascii="Arial" w:hAnsi="Arial" w:cs="Arial"/>
            <w:color w:val="000000"/>
            <w:sz w:val="20"/>
            <w:szCs w:val="20"/>
            <w:shd w:val="clear" w:color="auto" w:fill="FFFFFF"/>
          </w:rPr>
          <w:delText>regulatory requirements</w:delText>
        </w:r>
      </w:del>
      <w:ins w:id="95" w:author="Author">
        <w:r w:rsidR="002B0B8D">
          <w:rPr>
            <w:rFonts w:ascii="Arial" w:hAnsi="Arial" w:cs="Arial"/>
            <w:color w:val="000000"/>
            <w:sz w:val="20"/>
            <w:szCs w:val="20"/>
            <w:shd w:val="clear" w:color="auto" w:fill="FFFFFF"/>
          </w:rPr>
          <w:t>regulations also occur</w:t>
        </w:r>
      </w:ins>
      <w:r w:rsidRPr="00A43310">
        <w:rPr>
          <w:rFonts w:ascii="Arial" w:hAnsi="Arial" w:cs="Arial"/>
          <w:color w:val="000000"/>
          <w:sz w:val="20"/>
          <w:szCs w:val="20"/>
          <w:shd w:val="clear" w:color="auto" w:fill="FFFFFF"/>
        </w:rPr>
        <w:t>, our analysis shows</w:t>
      </w:r>
      <w:del w:id="96" w:author="Author">
        <w:r w:rsidRPr="00A43310" w:rsidDel="002B0B8D">
          <w:rPr>
            <w:rFonts w:ascii="Arial" w:hAnsi="Arial" w:cs="Arial"/>
            <w:color w:val="000000"/>
            <w:sz w:val="20"/>
            <w:szCs w:val="20"/>
            <w:shd w:val="clear" w:color="auto" w:fill="FFFFFF"/>
          </w:rPr>
          <w:delText xml:space="preserve"> an</w:delText>
        </w:r>
      </w:del>
      <w:r w:rsidRPr="00A43310">
        <w:rPr>
          <w:rFonts w:ascii="Arial" w:hAnsi="Arial" w:cs="Arial"/>
          <w:color w:val="000000"/>
          <w:sz w:val="20"/>
          <w:szCs w:val="20"/>
          <w:shd w:val="clear" w:color="auto" w:fill="FFFFFF"/>
        </w:rPr>
        <w:t xml:space="preserve"> observational proof of the </w:t>
      </w:r>
      <w:del w:id="97" w:author="Author">
        <w:r w:rsidRPr="00A43310" w:rsidDel="002B0B8D">
          <w:rPr>
            <w:rFonts w:ascii="Arial" w:hAnsi="Arial" w:cs="Arial"/>
            <w:color w:val="000000"/>
            <w:sz w:val="20"/>
            <w:szCs w:val="20"/>
            <w:shd w:val="clear" w:color="auto" w:fill="FFFFFF"/>
          </w:rPr>
          <w:delText xml:space="preserve">regulation </w:delText>
        </w:r>
      </w:del>
      <w:ins w:id="98" w:author="Author">
        <w:r w:rsidR="001101A1">
          <w:rPr>
            <w:rFonts w:ascii="Arial" w:hAnsi="Arial" w:cs="Arial"/>
            <w:color w:val="000000"/>
            <w:sz w:val="20"/>
            <w:szCs w:val="20"/>
            <w:shd w:val="clear" w:color="auto" w:fill="FFFFFF"/>
          </w:rPr>
          <w:t>sought-after</w:t>
        </w:r>
        <w:r w:rsidR="002B0B8D">
          <w:rPr>
            <w:rFonts w:ascii="Arial" w:hAnsi="Arial" w:cs="Arial"/>
            <w:color w:val="000000"/>
            <w:sz w:val="20"/>
            <w:szCs w:val="20"/>
            <w:shd w:val="clear" w:color="auto" w:fill="FFFFFF"/>
          </w:rPr>
          <w:t xml:space="preserve"> </w:t>
        </w:r>
      </w:ins>
      <w:r w:rsidRPr="00A43310">
        <w:rPr>
          <w:rFonts w:ascii="Arial" w:hAnsi="Arial" w:cs="Arial"/>
          <w:color w:val="000000"/>
          <w:sz w:val="20"/>
          <w:szCs w:val="20"/>
          <w:shd w:val="clear" w:color="auto" w:fill="FFFFFF"/>
        </w:rPr>
        <w:t>shift from VOC- to NOx-</w:t>
      </w:r>
      <w:del w:id="99" w:author="Author">
        <w:r w:rsidRPr="00A43310" w:rsidDel="00912179">
          <w:rPr>
            <w:rFonts w:ascii="Arial" w:hAnsi="Arial" w:cs="Arial"/>
            <w:color w:val="000000"/>
            <w:sz w:val="20"/>
            <w:szCs w:val="20"/>
            <w:shd w:val="clear" w:color="auto" w:fill="FFFFFF"/>
          </w:rPr>
          <w:delText>focused</w:delText>
        </w:r>
      </w:del>
      <w:ins w:id="100" w:author="Author">
        <w:r w:rsidR="00912179">
          <w:rPr>
            <w:rFonts w:ascii="Arial" w:hAnsi="Arial" w:cs="Arial"/>
            <w:color w:val="000000"/>
            <w:sz w:val="20"/>
            <w:szCs w:val="20"/>
            <w:shd w:val="clear" w:color="auto" w:fill="FFFFFF"/>
          </w:rPr>
          <w:t>predominance</w:t>
        </w:r>
        <w:r w:rsidR="002B0B8D">
          <w:rPr>
            <w:rFonts w:ascii="Arial" w:hAnsi="Arial" w:cs="Arial"/>
            <w:color w:val="000000"/>
            <w:sz w:val="20"/>
            <w:szCs w:val="20"/>
            <w:shd w:val="clear" w:color="auto" w:fill="FFFFFF"/>
          </w:rPr>
          <w:t>.</w:t>
        </w:r>
      </w:ins>
      <w:del w:id="101" w:author="Author">
        <w:r w:rsidRPr="00A43310" w:rsidDel="002B0B8D">
          <w:rPr>
            <w:rFonts w:ascii="Arial" w:hAnsi="Arial" w:cs="Arial"/>
            <w:color w:val="000000"/>
            <w:sz w:val="20"/>
            <w:szCs w:val="20"/>
            <w:shd w:val="clear" w:color="auto" w:fill="FFFFFF"/>
          </w:rPr>
          <w:delText>;</w:delText>
        </w:r>
      </w:del>
      <w:r w:rsidRPr="00A43310">
        <w:rPr>
          <w:rFonts w:ascii="Arial" w:hAnsi="Arial" w:cs="Arial"/>
          <w:color w:val="000000"/>
          <w:sz w:val="20"/>
          <w:szCs w:val="20"/>
          <w:shd w:val="clear" w:color="auto" w:fill="FFFFFF"/>
        </w:rPr>
        <w:t xml:space="preserve"> </w:t>
      </w:r>
      <w:ins w:id="102" w:author="Author">
        <w:r w:rsidR="002B0B8D">
          <w:rPr>
            <w:rFonts w:ascii="Arial" w:hAnsi="Arial" w:cs="Arial"/>
            <w:color w:val="000000"/>
            <w:sz w:val="20"/>
            <w:szCs w:val="20"/>
            <w:shd w:val="clear" w:color="auto" w:fill="FFFFFF"/>
          </w:rPr>
          <w:t>W</w:t>
        </w:r>
      </w:ins>
      <w:del w:id="103" w:author="Author">
        <w:r w:rsidRPr="00A43310" w:rsidDel="002B0B8D">
          <w:rPr>
            <w:rFonts w:ascii="Arial" w:hAnsi="Arial" w:cs="Arial"/>
            <w:color w:val="000000"/>
            <w:sz w:val="20"/>
            <w:szCs w:val="20"/>
            <w:shd w:val="clear" w:color="auto" w:fill="FFFFFF"/>
          </w:rPr>
          <w:delText>w</w:delText>
        </w:r>
      </w:del>
      <w:r w:rsidRPr="00A43310">
        <w:rPr>
          <w:rFonts w:ascii="Arial" w:hAnsi="Arial" w:cs="Arial"/>
          <w:color w:val="000000"/>
          <w:sz w:val="20"/>
          <w:szCs w:val="20"/>
          <w:shd w:val="clear" w:color="auto" w:fill="FFFFFF"/>
        </w:rPr>
        <w:t xml:space="preserve">hile NOx reduction is a </w:t>
      </w:r>
      <w:ins w:id="104" w:author="Author">
        <w:r w:rsidR="002B0B8D">
          <w:rPr>
            <w:rFonts w:ascii="Arial" w:hAnsi="Arial" w:cs="Arial"/>
            <w:color w:val="000000"/>
            <w:sz w:val="20"/>
            <w:szCs w:val="20"/>
            <w:shd w:val="clear" w:color="auto" w:fill="FFFFFF"/>
          </w:rPr>
          <w:t xml:space="preserve">more </w:t>
        </w:r>
      </w:ins>
      <w:r w:rsidRPr="00A43310">
        <w:rPr>
          <w:rFonts w:ascii="Arial" w:hAnsi="Arial" w:cs="Arial"/>
          <w:color w:val="000000"/>
          <w:sz w:val="20"/>
          <w:szCs w:val="20"/>
          <w:shd w:val="clear" w:color="auto" w:fill="FFFFFF"/>
        </w:rPr>
        <w:t xml:space="preserve">straight-forward </w:t>
      </w:r>
      <w:del w:id="105" w:author="Author">
        <w:r w:rsidRPr="00A43310" w:rsidDel="008F575C">
          <w:rPr>
            <w:rFonts w:ascii="Arial" w:hAnsi="Arial" w:cs="Arial"/>
            <w:color w:val="000000"/>
            <w:sz w:val="20"/>
            <w:szCs w:val="20"/>
            <w:shd w:val="clear" w:color="auto" w:fill="FFFFFF"/>
          </w:rPr>
          <w:delText>approach</w:delText>
        </w:r>
      </w:del>
      <w:ins w:id="106" w:author="Author">
        <w:r w:rsidR="008F575C">
          <w:rPr>
            <w:rFonts w:ascii="Arial" w:hAnsi="Arial" w:cs="Arial"/>
            <w:color w:val="000000"/>
            <w:sz w:val="20"/>
            <w:szCs w:val="20"/>
            <w:shd w:val="clear" w:color="auto" w:fill="FFFFFF"/>
          </w:rPr>
          <w:t>process</w:t>
        </w:r>
      </w:ins>
      <w:r w:rsidRPr="00A43310">
        <w:rPr>
          <w:rFonts w:ascii="Arial" w:hAnsi="Arial" w:cs="Arial"/>
          <w:color w:val="000000"/>
          <w:sz w:val="20"/>
          <w:szCs w:val="20"/>
          <w:shd w:val="clear" w:color="auto" w:fill="FFFFFF"/>
        </w:rPr>
        <w:t xml:space="preserve">, concurrent VOC reduction is still necessary. This study has important implications </w:t>
      </w:r>
      <w:ins w:id="107" w:author="Author">
        <w:r w:rsidR="002B0B8D">
          <w:rPr>
            <w:rFonts w:ascii="Arial" w:hAnsi="Arial" w:cs="Arial"/>
            <w:color w:val="000000"/>
            <w:sz w:val="20"/>
            <w:szCs w:val="20"/>
            <w:shd w:val="clear" w:color="auto" w:fill="FFFFFF"/>
          </w:rPr>
          <w:t>for effectively designing</w:t>
        </w:r>
      </w:ins>
      <w:del w:id="108" w:author="Author">
        <w:r w:rsidRPr="00A43310" w:rsidDel="002B0B8D">
          <w:rPr>
            <w:rFonts w:ascii="Arial" w:hAnsi="Arial" w:cs="Arial"/>
            <w:color w:val="000000"/>
            <w:sz w:val="20"/>
            <w:szCs w:val="20"/>
            <w:shd w:val="clear" w:color="auto" w:fill="FFFFFF"/>
          </w:rPr>
          <w:delText>on how</w:delText>
        </w:r>
      </w:del>
      <w:r w:rsidRPr="00A43310">
        <w:rPr>
          <w:rFonts w:ascii="Arial" w:hAnsi="Arial" w:cs="Arial"/>
          <w:color w:val="000000"/>
          <w:sz w:val="20"/>
          <w:szCs w:val="20"/>
          <w:shd w:val="clear" w:color="auto" w:fill="FFFFFF"/>
        </w:rPr>
        <w:t xml:space="preserve"> O</w:t>
      </w:r>
      <w:r w:rsidRPr="00754A8C">
        <w:rPr>
          <w:rFonts w:ascii="Arial" w:hAnsi="Arial" w:cs="Arial"/>
          <w:color w:val="000000"/>
          <w:sz w:val="20"/>
          <w:szCs w:val="20"/>
          <w:shd w:val="clear" w:color="auto" w:fill="FFFFFF"/>
          <w:vertAlign w:val="subscript"/>
          <w:rPrChange w:id="109" w:author="Author">
            <w:rPr>
              <w:rFonts w:ascii="Arial" w:hAnsi="Arial" w:cs="Arial"/>
              <w:color w:val="000000"/>
              <w:sz w:val="20"/>
              <w:szCs w:val="20"/>
              <w:shd w:val="clear" w:color="auto" w:fill="FFFFFF"/>
            </w:rPr>
          </w:rPrChange>
        </w:rPr>
        <w:t>3</w:t>
      </w:r>
      <w:r w:rsidRPr="00A43310">
        <w:rPr>
          <w:rFonts w:ascii="Arial" w:hAnsi="Arial" w:cs="Arial"/>
          <w:color w:val="000000"/>
          <w:sz w:val="20"/>
          <w:szCs w:val="20"/>
          <w:shd w:val="clear" w:color="auto" w:fill="FFFFFF"/>
        </w:rPr>
        <w:t xml:space="preserve"> controls</w:t>
      </w:r>
      <w:del w:id="110" w:author="Author">
        <w:r w:rsidRPr="00A43310" w:rsidDel="002B0B8D">
          <w:rPr>
            <w:rFonts w:ascii="Arial" w:hAnsi="Arial" w:cs="Arial"/>
            <w:color w:val="000000"/>
            <w:sz w:val="20"/>
            <w:szCs w:val="20"/>
            <w:shd w:val="clear" w:color="auto" w:fill="FFFFFF"/>
          </w:rPr>
          <w:delText xml:space="preserve"> could be effectively designed</w:delText>
        </w:r>
      </w:del>
      <w:r w:rsidRPr="00A43310">
        <w:rPr>
          <w:rFonts w:ascii="Arial" w:hAnsi="Arial" w:cs="Arial"/>
          <w:color w:val="000000"/>
          <w:sz w:val="20"/>
          <w:szCs w:val="20"/>
          <w:shd w:val="clear" w:color="auto" w:fill="FFFFFF"/>
        </w:rPr>
        <w:t xml:space="preserve">. </w:t>
      </w:r>
      <w:commentRangeStart w:id="111"/>
      <w:r w:rsidRPr="00A43310">
        <w:rPr>
          <w:rFonts w:ascii="Arial" w:hAnsi="Arial" w:cs="Arial"/>
          <w:color w:val="000000"/>
          <w:sz w:val="20"/>
          <w:szCs w:val="20"/>
          <w:shd w:val="clear" w:color="auto" w:fill="FFFFFF"/>
        </w:rPr>
        <w:t xml:space="preserve">It is timely as well, given </w:t>
      </w:r>
      <w:del w:id="112" w:author="Author">
        <w:r w:rsidRPr="00A43310" w:rsidDel="002B0B8D">
          <w:rPr>
            <w:rFonts w:ascii="Arial" w:hAnsi="Arial" w:cs="Arial"/>
            <w:color w:val="000000"/>
            <w:sz w:val="20"/>
            <w:szCs w:val="20"/>
            <w:shd w:val="clear" w:color="auto" w:fill="FFFFFF"/>
          </w:rPr>
          <w:delText>that there is an</w:delText>
        </w:r>
      </w:del>
      <w:ins w:id="113" w:author="Author">
        <w:r w:rsidR="002B0B8D">
          <w:rPr>
            <w:rFonts w:ascii="Arial" w:hAnsi="Arial" w:cs="Arial"/>
            <w:color w:val="000000"/>
            <w:sz w:val="20"/>
            <w:szCs w:val="20"/>
            <w:shd w:val="clear" w:color="auto" w:fill="FFFFFF"/>
          </w:rPr>
          <w:t>the</w:t>
        </w:r>
      </w:ins>
      <w:r w:rsidRPr="00A43310">
        <w:rPr>
          <w:rFonts w:ascii="Arial" w:hAnsi="Arial" w:cs="Arial"/>
          <w:color w:val="000000"/>
          <w:sz w:val="20"/>
          <w:szCs w:val="20"/>
          <w:shd w:val="clear" w:color="auto" w:fill="FFFFFF"/>
        </w:rPr>
        <w:t xml:space="preserve"> increasing availability </w:t>
      </w:r>
      <w:r w:rsidRPr="00A43310">
        <w:rPr>
          <w:rFonts w:ascii="Arial" w:hAnsi="Arial" w:cs="Arial"/>
          <w:color w:val="000000"/>
          <w:sz w:val="20"/>
          <w:szCs w:val="20"/>
          <w:shd w:val="clear" w:color="auto" w:fill="FFFFFF"/>
        </w:rPr>
        <w:lastRenderedPageBreak/>
        <w:t>of long-term observational database</w:t>
      </w:r>
      <w:ins w:id="114" w:author="Author">
        <w:r w:rsidR="002B0B8D">
          <w:rPr>
            <w:rFonts w:ascii="Arial" w:hAnsi="Arial" w:cs="Arial"/>
            <w:color w:val="000000"/>
            <w:sz w:val="20"/>
            <w:szCs w:val="20"/>
            <w:shd w:val="clear" w:color="auto" w:fill="FFFFFF"/>
          </w:rPr>
          <w:t>s</w:t>
        </w:r>
      </w:ins>
      <w:r w:rsidRPr="00A43310">
        <w:rPr>
          <w:rFonts w:ascii="Arial" w:hAnsi="Arial" w:cs="Arial"/>
          <w:color w:val="000000"/>
          <w:sz w:val="20"/>
          <w:szCs w:val="20"/>
          <w:shd w:val="clear" w:color="auto" w:fill="FFFFFF"/>
        </w:rPr>
        <w:t xml:space="preserve">, not only in California but also in other </w:t>
      </w:r>
      <w:ins w:id="115" w:author="Author">
        <w:r w:rsidR="003E5701">
          <w:rPr>
            <w:rFonts w:ascii="Arial" w:hAnsi="Arial" w:cs="Arial"/>
            <w:color w:val="000000"/>
            <w:sz w:val="20"/>
            <w:szCs w:val="20"/>
            <w:shd w:val="clear" w:color="auto" w:fill="FFFFFF"/>
          </w:rPr>
          <w:t xml:space="preserve">world </w:t>
        </w:r>
      </w:ins>
      <w:r w:rsidRPr="00A43310">
        <w:rPr>
          <w:rFonts w:ascii="Arial" w:hAnsi="Arial" w:cs="Arial"/>
          <w:color w:val="000000"/>
          <w:sz w:val="20"/>
          <w:szCs w:val="20"/>
          <w:shd w:val="clear" w:color="auto" w:fill="FFFFFF"/>
        </w:rPr>
        <w:t>regions</w:t>
      </w:r>
      <w:del w:id="116" w:author="Author">
        <w:r w:rsidRPr="00A43310" w:rsidDel="003E5701">
          <w:rPr>
            <w:rFonts w:ascii="Arial" w:hAnsi="Arial" w:cs="Arial"/>
            <w:color w:val="000000"/>
            <w:sz w:val="20"/>
            <w:szCs w:val="20"/>
            <w:shd w:val="clear" w:color="auto" w:fill="FFFFFF"/>
          </w:rPr>
          <w:delText xml:space="preserve"> in the world </w:delText>
        </w:r>
      </w:del>
      <w:ins w:id="117" w:author="Author">
        <w:r w:rsidR="003E5701">
          <w:rPr>
            <w:rFonts w:ascii="Arial" w:hAnsi="Arial" w:cs="Arial"/>
            <w:color w:val="000000"/>
            <w:sz w:val="20"/>
            <w:szCs w:val="20"/>
            <w:shd w:val="clear" w:color="auto" w:fill="FFFFFF"/>
          </w:rPr>
          <w:t xml:space="preserve"> </w:t>
        </w:r>
      </w:ins>
      <w:r w:rsidRPr="00A43310">
        <w:rPr>
          <w:rFonts w:ascii="Arial" w:hAnsi="Arial" w:cs="Arial"/>
          <w:color w:val="000000"/>
          <w:sz w:val="20"/>
          <w:szCs w:val="20"/>
          <w:shd w:val="clear" w:color="auto" w:fill="FFFFFF"/>
        </w:rPr>
        <w:t>battling ozone problems.</w:t>
      </w:r>
      <w:commentRangeEnd w:id="111"/>
      <w:r w:rsidR="002B0B8D">
        <w:rPr>
          <w:rStyle w:val="CommentReference"/>
          <w:rFonts w:ascii="Times New Roman" w:eastAsia="Times New Roman" w:hAnsi="Times New Roman" w:cs="Times New Roman"/>
        </w:rPr>
        <w:commentReference w:id="111"/>
      </w:r>
      <w:ins w:id="118" w:author="Author">
        <w:r w:rsidR="006F1F26">
          <w:rPr>
            <w:rFonts w:ascii="Arial" w:hAnsi="Arial" w:cs="Arial"/>
            <w:color w:val="000000"/>
            <w:sz w:val="20"/>
            <w:szCs w:val="20"/>
            <w:shd w:val="clear" w:color="auto" w:fill="FFFFFF"/>
          </w:rPr>
          <w:t xml:space="preserve"> </w:t>
        </w:r>
      </w:ins>
    </w:p>
    <w:p w14:paraId="6C247B08" w14:textId="77777777" w:rsidR="001C0C51" w:rsidRPr="00A053FA" w:rsidRDefault="001C0C51" w:rsidP="00B01551">
      <w:pPr>
        <w:keepNext/>
        <w:pBdr>
          <w:top w:val="nil"/>
          <w:left w:val="nil"/>
          <w:bottom w:val="nil"/>
          <w:right w:val="nil"/>
          <w:between w:val="nil"/>
        </w:pBdr>
        <w:spacing w:before="240" w:after="60"/>
        <w:contextualSpacing/>
        <w:rPr>
          <w:rFonts w:ascii="Arial" w:hAnsi="Arial" w:cs="Arial"/>
          <w:b/>
          <w:color w:val="000000"/>
          <w:sz w:val="20"/>
          <w:szCs w:val="20"/>
        </w:rPr>
      </w:pPr>
    </w:p>
    <w:p w14:paraId="0A25037F" w14:textId="77777777" w:rsidR="00E6133D" w:rsidRPr="00A053FA" w:rsidRDefault="00E6133D" w:rsidP="00B01551">
      <w:pPr>
        <w:keepNext/>
        <w:pBdr>
          <w:top w:val="nil"/>
          <w:left w:val="nil"/>
          <w:bottom w:val="nil"/>
          <w:right w:val="nil"/>
          <w:between w:val="nil"/>
        </w:pBdr>
        <w:spacing w:before="240" w:after="60"/>
        <w:contextualSpacing/>
        <w:rPr>
          <w:rFonts w:ascii="Arial" w:hAnsi="Arial" w:cs="Arial"/>
          <w:b/>
          <w:color w:val="000000"/>
          <w:sz w:val="20"/>
          <w:szCs w:val="20"/>
        </w:rPr>
      </w:pPr>
      <w:r w:rsidRPr="00A053FA">
        <w:rPr>
          <w:rFonts w:ascii="Arial" w:hAnsi="Arial" w:cs="Arial"/>
          <w:b/>
          <w:color w:val="000000"/>
          <w:sz w:val="20"/>
          <w:szCs w:val="20"/>
        </w:rPr>
        <w:t>Introduction</w:t>
      </w:r>
    </w:p>
    <w:p w14:paraId="4903E3B2" w14:textId="77777777" w:rsidR="00980C22" w:rsidRDefault="00980C22" w:rsidP="00B01551">
      <w:pPr>
        <w:keepNext/>
        <w:pBdr>
          <w:top w:val="nil"/>
          <w:left w:val="nil"/>
          <w:bottom w:val="nil"/>
          <w:right w:val="nil"/>
          <w:between w:val="nil"/>
        </w:pBdr>
        <w:spacing w:before="240" w:after="60"/>
        <w:contextualSpacing/>
        <w:rPr>
          <w:ins w:id="119" w:author="Author"/>
          <w:rFonts w:ascii="Arial" w:hAnsi="Arial" w:cs="Arial"/>
          <w:b/>
          <w:color w:val="000000"/>
          <w:sz w:val="20"/>
          <w:szCs w:val="20"/>
        </w:rPr>
      </w:pPr>
    </w:p>
    <w:p w14:paraId="519241C9" w14:textId="4ED4C251" w:rsidR="00BF6E7D" w:rsidRPr="00151940" w:rsidRDefault="0017043C" w:rsidP="00151940">
      <w:pPr>
        <w:keepNext/>
        <w:pBdr>
          <w:top w:val="nil"/>
          <w:left w:val="nil"/>
          <w:bottom w:val="nil"/>
          <w:right w:val="nil"/>
          <w:between w:val="nil"/>
        </w:pBdr>
        <w:spacing w:before="240" w:after="60"/>
        <w:contextualSpacing/>
        <w:rPr>
          <w:rFonts w:ascii="Arial" w:hAnsi="Arial" w:cs="Arial"/>
          <w:sz w:val="20"/>
          <w:szCs w:val="20"/>
        </w:rPr>
      </w:pPr>
      <w:ins w:id="120" w:author="Author">
        <w:r w:rsidRPr="00151940">
          <w:rPr>
            <w:rFonts w:ascii="Arial" w:hAnsi="Arial" w:cs="Arial"/>
            <w:sz w:val="20"/>
            <w:szCs w:val="20"/>
          </w:rPr>
          <w:t xml:space="preserve">Living in </w:t>
        </w:r>
        <w:r w:rsidR="001101A1" w:rsidRPr="00CD3479">
          <w:rPr>
            <w:rFonts w:ascii="Arial" w:hAnsi="Arial" w:cs="Arial"/>
            <w:sz w:val="20"/>
            <w:szCs w:val="20"/>
          </w:rPr>
          <w:t xml:space="preserve">what has been termed </w:t>
        </w:r>
        <w:r w:rsidRPr="00151940">
          <w:rPr>
            <w:rFonts w:ascii="Arial" w:hAnsi="Arial" w:cs="Arial"/>
            <w:sz w:val="20"/>
            <w:szCs w:val="20"/>
          </w:rPr>
          <w:t>the Anthropocene</w:t>
        </w:r>
        <w:r w:rsidR="00CD3479" w:rsidRPr="00CD3479">
          <w:rPr>
            <w:rFonts w:ascii="Arial" w:hAnsi="Arial" w:cs="Arial"/>
            <w:sz w:val="20"/>
            <w:szCs w:val="20"/>
          </w:rPr>
          <w:t xml:space="preserve"> Epo</w:t>
        </w:r>
        <w:r w:rsidR="001101A1" w:rsidRPr="00CD3479">
          <w:rPr>
            <w:rFonts w:ascii="Arial" w:hAnsi="Arial" w:cs="Arial"/>
            <w:sz w:val="20"/>
            <w:szCs w:val="20"/>
          </w:rPr>
          <w:t>ch</w:t>
        </w:r>
        <w:r w:rsidRPr="00151940">
          <w:rPr>
            <w:rFonts w:ascii="Arial" w:hAnsi="Arial" w:cs="Arial"/>
            <w:sz w:val="20"/>
            <w:szCs w:val="20"/>
          </w:rPr>
          <w:t xml:space="preserve">, </w:t>
        </w:r>
        <w:r w:rsidR="002F084E">
          <w:rPr>
            <w:rFonts w:ascii="Arial" w:hAnsi="Arial" w:cs="Arial"/>
            <w:sz w:val="20"/>
            <w:szCs w:val="20"/>
          </w:rPr>
          <w:t>it is important to study the</w:t>
        </w:r>
        <w:r w:rsidRPr="00151940">
          <w:rPr>
            <w:rFonts w:ascii="Arial" w:hAnsi="Arial" w:cs="Arial"/>
            <w:sz w:val="20"/>
            <w:szCs w:val="20"/>
          </w:rPr>
          <w:t xml:space="preserve"> human impact on </w:t>
        </w:r>
        <w:r w:rsidR="002F084E">
          <w:rPr>
            <w:rFonts w:ascii="Arial" w:hAnsi="Arial" w:cs="Arial"/>
            <w:sz w:val="20"/>
            <w:szCs w:val="20"/>
          </w:rPr>
          <w:t>our environment</w:t>
        </w:r>
        <w:r w:rsidRPr="00151940">
          <w:rPr>
            <w:rFonts w:ascii="Arial" w:hAnsi="Arial" w:cs="Arial"/>
            <w:sz w:val="20"/>
            <w:szCs w:val="20"/>
          </w:rPr>
          <w:t xml:space="preserve">. </w:t>
        </w:r>
        <w:r w:rsidR="00D45C6D" w:rsidRPr="00151940">
          <w:rPr>
            <w:rFonts w:ascii="Arial" w:hAnsi="Arial" w:cs="Arial"/>
            <w:sz w:val="20"/>
            <w:szCs w:val="20"/>
          </w:rPr>
          <w:t xml:space="preserve">While state-of-the-art techniques continually </w:t>
        </w:r>
        <w:r w:rsidR="00912179" w:rsidRPr="00151940">
          <w:rPr>
            <w:rFonts w:ascii="Arial" w:hAnsi="Arial" w:cs="Arial"/>
            <w:sz w:val="20"/>
            <w:szCs w:val="20"/>
          </w:rPr>
          <w:t>reveal</w:t>
        </w:r>
        <w:r w:rsidR="00D45C6D" w:rsidRPr="00151940">
          <w:rPr>
            <w:rFonts w:ascii="Arial" w:hAnsi="Arial" w:cs="Arial"/>
            <w:sz w:val="20"/>
            <w:szCs w:val="20"/>
          </w:rPr>
          <w:t xml:space="preserve"> more of the mechanistic processes of air pollution</w:t>
        </w:r>
      </w:ins>
      <w:del w:id="121" w:author="Author">
        <w:r w:rsidR="006F207E" w:rsidRPr="00151940" w:rsidDel="00D45C6D">
          <w:rPr>
            <w:rFonts w:ascii="Arial" w:hAnsi="Arial" w:cs="Arial"/>
            <w:sz w:val="20"/>
            <w:szCs w:val="20"/>
          </w:rPr>
          <w:delText xml:space="preserve"> fancy</w:delText>
        </w:r>
        <w:r w:rsidR="00BF6E7D" w:rsidRPr="00151940" w:rsidDel="00D45C6D">
          <w:rPr>
            <w:rFonts w:ascii="Arial" w:hAnsi="Arial" w:cs="Arial"/>
            <w:sz w:val="20"/>
            <w:szCs w:val="20"/>
          </w:rPr>
          <w:delText>, fast, and sensitive techniques are being developed and employed for understanding the mechanistic processes</w:delText>
        </w:r>
      </w:del>
      <w:r w:rsidR="00BF6E7D" w:rsidRPr="00151940">
        <w:rPr>
          <w:rFonts w:ascii="Arial" w:hAnsi="Arial" w:cs="Arial"/>
          <w:sz w:val="20"/>
          <w:szCs w:val="20"/>
        </w:rPr>
        <w:t>, long-term, continuous</w:t>
      </w:r>
      <w:ins w:id="122" w:author="Author">
        <w:r w:rsidR="00D45C6D" w:rsidRPr="00151940">
          <w:rPr>
            <w:rFonts w:ascii="Arial" w:hAnsi="Arial" w:cs="Arial"/>
            <w:sz w:val="20"/>
            <w:szCs w:val="20"/>
          </w:rPr>
          <w:t xml:space="preserve"> and</w:t>
        </w:r>
      </w:ins>
      <w:r w:rsidR="00BF6E7D" w:rsidRPr="00151940">
        <w:rPr>
          <w:rFonts w:ascii="Arial" w:hAnsi="Arial" w:cs="Arial"/>
          <w:sz w:val="20"/>
          <w:szCs w:val="20"/>
        </w:rPr>
        <w:t xml:space="preserve"> robust datasets </w:t>
      </w:r>
      <w:ins w:id="123" w:author="Author">
        <w:r w:rsidR="00B43D9B">
          <w:rPr>
            <w:rFonts w:ascii="Arial" w:hAnsi="Arial" w:cs="Arial"/>
            <w:sz w:val="20"/>
            <w:szCs w:val="20"/>
          </w:rPr>
          <w:t xml:space="preserve">can </w:t>
        </w:r>
      </w:ins>
      <w:del w:id="124" w:author="Author">
        <w:r w:rsidR="00BF6E7D" w:rsidRPr="00151940" w:rsidDel="00D45C6D">
          <w:rPr>
            <w:rFonts w:ascii="Arial" w:hAnsi="Arial" w:cs="Arial"/>
            <w:sz w:val="20"/>
            <w:szCs w:val="20"/>
          </w:rPr>
          <w:delText>through careful analysis must also be equally paid attention to</w:delText>
        </w:r>
        <w:r w:rsidR="006F207E" w:rsidRPr="00151940" w:rsidDel="00D45C6D">
          <w:rPr>
            <w:rFonts w:ascii="Arial" w:hAnsi="Arial" w:cs="Arial"/>
            <w:sz w:val="20"/>
            <w:szCs w:val="20"/>
          </w:rPr>
          <w:delText>o</w:delText>
        </w:r>
        <w:r w:rsidR="00BF6E7D" w:rsidRPr="00151940" w:rsidDel="00D45C6D">
          <w:rPr>
            <w:rFonts w:ascii="Arial" w:hAnsi="Arial" w:cs="Arial"/>
            <w:sz w:val="20"/>
            <w:szCs w:val="20"/>
          </w:rPr>
          <w:delText xml:space="preserve"> as these can</w:delText>
        </w:r>
      </w:del>
      <w:ins w:id="125" w:author="Author">
        <w:r w:rsidR="00D45C6D" w:rsidRPr="00151940">
          <w:rPr>
            <w:rFonts w:ascii="Arial" w:hAnsi="Arial" w:cs="Arial"/>
            <w:sz w:val="20"/>
            <w:szCs w:val="20"/>
          </w:rPr>
          <w:t>also</w:t>
        </w:r>
      </w:ins>
      <w:r w:rsidR="00BF6E7D" w:rsidRPr="00151940">
        <w:rPr>
          <w:rFonts w:ascii="Arial" w:hAnsi="Arial" w:cs="Arial"/>
          <w:sz w:val="20"/>
          <w:szCs w:val="20"/>
        </w:rPr>
        <w:t xml:space="preserve"> provide </w:t>
      </w:r>
      <w:del w:id="126" w:author="Author">
        <w:r w:rsidR="00BF6E7D" w:rsidRPr="00151940" w:rsidDel="00D45C6D">
          <w:rPr>
            <w:rFonts w:ascii="Arial" w:hAnsi="Arial" w:cs="Arial"/>
            <w:sz w:val="20"/>
            <w:szCs w:val="20"/>
          </w:rPr>
          <w:delText xml:space="preserve">good </w:delText>
        </w:r>
      </w:del>
      <w:ins w:id="127" w:author="Author">
        <w:r w:rsidR="00D45C6D" w:rsidRPr="00151940">
          <w:rPr>
            <w:rFonts w:ascii="Arial" w:hAnsi="Arial" w:cs="Arial"/>
            <w:sz w:val="20"/>
            <w:szCs w:val="20"/>
          </w:rPr>
          <w:t xml:space="preserve">valuable </w:t>
        </w:r>
      </w:ins>
      <w:r w:rsidR="00BF6E7D" w:rsidRPr="00151940">
        <w:rPr>
          <w:rFonts w:ascii="Arial" w:hAnsi="Arial" w:cs="Arial"/>
          <w:sz w:val="20"/>
          <w:szCs w:val="20"/>
        </w:rPr>
        <w:t>insights on regulation policies. Tropospheric ozone (O</w:t>
      </w:r>
      <w:r w:rsidR="00BF6E7D" w:rsidRPr="00151940">
        <w:rPr>
          <w:rFonts w:ascii="Arial" w:hAnsi="Arial" w:cs="Arial"/>
          <w:sz w:val="20"/>
          <w:szCs w:val="20"/>
          <w:vertAlign w:val="subscript"/>
        </w:rPr>
        <w:t>3</w:t>
      </w:r>
      <w:r w:rsidR="00BF6E7D" w:rsidRPr="00151940">
        <w:rPr>
          <w:rFonts w:ascii="Arial" w:hAnsi="Arial" w:cs="Arial"/>
          <w:sz w:val="20"/>
          <w:szCs w:val="20"/>
        </w:rPr>
        <w:t xml:space="preserve">) is one good example </w:t>
      </w:r>
      <w:ins w:id="128" w:author="Author">
        <w:r w:rsidR="00B43D9B">
          <w:rPr>
            <w:rFonts w:ascii="Arial" w:hAnsi="Arial" w:cs="Arial"/>
            <w:sz w:val="20"/>
            <w:szCs w:val="20"/>
          </w:rPr>
          <w:t xml:space="preserve">of a </w:t>
        </w:r>
      </w:ins>
      <w:r w:rsidR="00BF6E7D" w:rsidRPr="00151940">
        <w:rPr>
          <w:rFonts w:ascii="Arial" w:hAnsi="Arial" w:cs="Arial"/>
          <w:sz w:val="20"/>
          <w:szCs w:val="20"/>
        </w:rPr>
        <w:t xml:space="preserve">pollutant since </w:t>
      </w:r>
      <w:del w:id="129" w:author="Author">
        <w:r w:rsidR="00BF6E7D" w:rsidRPr="00151940" w:rsidDel="0017043C">
          <w:rPr>
            <w:rFonts w:ascii="Arial" w:hAnsi="Arial" w:cs="Arial"/>
            <w:sz w:val="20"/>
            <w:szCs w:val="20"/>
          </w:rPr>
          <w:delText xml:space="preserve">(1) </w:delText>
        </w:r>
      </w:del>
      <w:r w:rsidR="00BF6E7D" w:rsidRPr="00151940">
        <w:rPr>
          <w:rFonts w:ascii="Arial" w:hAnsi="Arial" w:cs="Arial"/>
          <w:sz w:val="20"/>
          <w:szCs w:val="20"/>
        </w:rPr>
        <w:t>well-established intensive technique</w:t>
      </w:r>
      <w:ins w:id="130" w:author="Author">
        <w:r w:rsidR="00D45C6D" w:rsidRPr="00151940">
          <w:rPr>
            <w:rFonts w:ascii="Arial" w:hAnsi="Arial" w:cs="Arial"/>
            <w:sz w:val="20"/>
            <w:szCs w:val="20"/>
          </w:rPr>
          <w:t>s</w:t>
        </w:r>
        <w:r w:rsidR="00D856F5" w:rsidRPr="00151940">
          <w:rPr>
            <w:rFonts w:ascii="Arial" w:hAnsi="Arial" w:cs="Arial"/>
            <w:sz w:val="20"/>
            <w:szCs w:val="20"/>
          </w:rPr>
          <w:t>, with</w:t>
        </w:r>
      </w:ins>
      <w:r w:rsidR="00BF6E7D" w:rsidRPr="00151940">
        <w:rPr>
          <w:rFonts w:ascii="Arial" w:hAnsi="Arial" w:cs="Arial"/>
          <w:sz w:val="20"/>
          <w:szCs w:val="20"/>
        </w:rPr>
        <w:t xml:space="preserve"> </w:t>
      </w:r>
      <w:del w:id="131" w:author="Author">
        <w:r w:rsidR="00BF6E7D" w:rsidRPr="00151940" w:rsidDel="00D856F5">
          <w:rPr>
            <w:rFonts w:ascii="Arial" w:hAnsi="Arial" w:cs="Arial"/>
            <w:sz w:val="20"/>
            <w:szCs w:val="20"/>
          </w:rPr>
          <w:delText xml:space="preserve">exists for </w:delText>
        </w:r>
      </w:del>
      <w:ins w:id="132" w:author="Author">
        <w:del w:id="133" w:author="Author">
          <w:r w:rsidR="00D45C6D" w:rsidRPr="00151940" w:rsidDel="00D856F5">
            <w:rPr>
              <w:rFonts w:ascii="Arial" w:hAnsi="Arial" w:cs="Arial"/>
              <w:sz w:val="20"/>
              <w:szCs w:val="20"/>
            </w:rPr>
            <w:delText xml:space="preserve">monitoring </w:delText>
          </w:r>
          <w:r w:rsidRPr="00151940" w:rsidDel="00D856F5">
            <w:rPr>
              <w:rFonts w:ascii="Arial" w:hAnsi="Arial" w:cs="Arial"/>
              <w:sz w:val="20"/>
              <w:szCs w:val="20"/>
            </w:rPr>
            <w:delText xml:space="preserve">it, </w:delText>
          </w:r>
          <w:r w:rsidR="00D45C6D" w:rsidRPr="00151940" w:rsidDel="00D856F5">
            <w:rPr>
              <w:rFonts w:ascii="Arial" w:hAnsi="Arial" w:cs="Arial"/>
              <w:sz w:val="20"/>
              <w:szCs w:val="20"/>
            </w:rPr>
            <w:delText xml:space="preserve">with </w:delText>
          </w:r>
        </w:del>
      </w:ins>
      <w:r w:rsidR="00BF6E7D" w:rsidRPr="00151940">
        <w:rPr>
          <w:rFonts w:ascii="Arial" w:hAnsi="Arial" w:cs="Arial"/>
          <w:sz w:val="20"/>
          <w:szCs w:val="20"/>
        </w:rPr>
        <w:t>high temporal and spatial coverage</w:t>
      </w:r>
      <w:ins w:id="134" w:author="Author">
        <w:r w:rsidR="00D856F5" w:rsidRPr="00151940">
          <w:rPr>
            <w:rFonts w:ascii="Arial" w:hAnsi="Arial" w:cs="Arial"/>
            <w:sz w:val="20"/>
            <w:szCs w:val="20"/>
          </w:rPr>
          <w:t>, exist for monitoring it</w:t>
        </w:r>
        <w:r w:rsidRPr="00151940">
          <w:rPr>
            <w:rFonts w:ascii="Arial" w:hAnsi="Arial" w:cs="Arial"/>
            <w:sz w:val="20"/>
            <w:szCs w:val="20"/>
          </w:rPr>
          <w:t xml:space="preserve">. Furthermore, </w:t>
        </w:r>
        <w:r w:rsidR="00D856F5" w:rsidRPr="00151940">
          <w:rPr>
            <w:rFonts w:ascii="Arial" w:hAnsi="Arial" w:cs="Arial"/>
            <w:sz w:val="20"/>
            <w:szCs w:val="20"/>
          </w:rPr>
          <w:t>O</w:t>
        </w:r>
        <w:r w:rsidR="00D856F5" w:rsidRPr="00151940">
          <w:rPr>
            <w:rFonts w:ascii="Arial" w:hAnsi="Arial" w:cs="Arial"/>
            <w:sz w:val="20"/>
            <w:szCs w:val="20"/>
            <w:vertAlign w:val="subscript"/>
          </w:rPr>
          <w:t>3</w:t>
        </w:r>
      </w:ins>
      <w:del w:id="135" w:author="Author">
        <w:r w:rsidR="00BF6E7D" w:rsidRPr="00151940" w:rsidDel="0017043C">
          <w:rPr>
            <w:rFonts w:ascii="Arial" w:hAnsi="Arial" w:cs="Arial"/>
            <w:sz w:val="20"/>
            <w:szCs w:val="20"/>
          </w:rPr>
          <w:delText xml:space="preserve"> </w:delText>
        </w:r>
      </w:del>
      <w:ins w:id="136" w:author="Author">
        <w:r w:rsidR="00D856F5" w:rsidRPr="00151940">
          <w:rPr>
            <w:rFonts w:ascii="Arial" w:hAnsi="Arial" w:cs="Arial"/>
            <w:sz w:val="20"/>
            <w:szCs w:val="20"/>
          </w:rPr>
          <w:t xml:space="preserve"> is the subject</w:t>
        </w:r>
      </w:ins>
      <w:del w:id="137" w:author="Author">
        <w:r w:rsidR="00BF6E7D" w:rsidRPr="00151940" w:rsidDel="00D856F5">
          <w:rPr>
            <w:rFonts w:ascii="Arial" w:hAnsi="Arial" w:cs="Arial"/>
            <w:sz w:val="20"/>
            <w:szCs w:val="20"/>
          </w:rPr>
          <w:delText>monitoring and (2) it is</w:delText>
        </w:r>
      </w:del>
      <w:r w:rsidR="00BF6E7D" w:rsidRPr="00151940">
        <w:rPr>
          <w:rFonts w:ascii="Arial" w:hAnsi="Arial" w:cs="Arial"/>
          <w:sz w:val="20"/>
          <w:szCs w:val="20"/>
        </w:rPr>
        <w:t xml:space="preserve"> </w:t>
      </w:r>
      <w:ins w:id="138" w:author="Author">
        <w:r w:rsidRPr="00151940">
          <w:rPr>
            <w:rFonts w:ascii="Arial" w:hAnsi="Arial" w:cs="Arial"/>
            <w:sz w:val="20"/>
            <w:szCs w:val="20"/>
          </w:rPr>
          <w:t xml:space="preserve">of widespread concern and </w:t>
        </w:r>
        <w:r w:rsidR="00587B18" w:rsidRPr="00151940">
          <w:rPr>
            <w:rFonts w:ascii="Arial" w:hAnsi="Arial" w:cs="Arial"/>
            <w:sz w:val="20"/>
            <w:szCs w:val="20"/>
          </w:rPr>
          <w:t xml:space="preserve">poses </w:t>
        </w:r>
        <w:r w:rsidR="00D856F5" w:rsidRPr="00151940">
          <w:rPr>
            <w:rFonts w:ascii="Arial" w:hAnsi="Arial" w:cs="Arial"/>
            <w:sz w:val="20"/>
            <w:szCs w:val="20"/>
          </w:rPr>
          <w:t xml:space="preserve">numerous </w:t>
        </w:r>
        <w:r w:rsidR="00587B18" w:rsidRPr="00151940">
          <w:rPr>
            <w:rFonts w:ascii="Arial" w:hAnsi="Arial" w:cs="Arial"/>
            <w:sz w:val="20"/>
            <w:szCs w:val="20"/>
          </w:rPr>
          <w:t>regulatory complexities</w:t>
        </w:r>
      </w:ins>
      <w:del w:id="139" w:author="Author">
        <w:r w:rsidR="00BF6E7D" w:rsidRPr="00151940" w:rsidDel="0017043C">
          <w:rPr>
            <w:rFonts w:ascii="Arial" w:hAnsi="Arial" w:cs="Arial"/>
            <w:sz w:val="20"/>
            <w:szCs w:val="20"/>
          </w:rPr>
          <w:delText xml:space="preserve">a </w:delText>
        </w:r>
        <w:r w:rsidR="00BF6E7D" w:rsidRPr="00151940" w:rsidDel="00D45C6D">
          <w:rPr>
            <w:rFonts w:ascii="Arial" w:hAnsi="Arial" w:cs="Arial"/>
            <w:sz w:val="20"/>
            <w:szCs w:val="20"/>
          </w:rPr>
          <w:delText xml:space="preserve">worldwide </w:delText>
        </w:r>
        <w:r w:rsidR="00BF6E7D" w:rsidRPr="00151940" w:rsidDel="0017043C">
          <w:rPr>
            <w:rFonts w:ascii="Arial" w:hAnsi="Arial" w:cs="Arial"/>
            <w:sz w:val="20"/>
            <w:szCs w:val="20"/>
          </w:rPr>
          <w:delText>concern</w:delText>
        </w:r>
        <w:r w:rsidR="00BF6E7D" w:rsidRPr="00151940" w:rsidDel="00D45C6D">
          <w:rPr>
            <w:rFonts w:ascii="Arial" w:hAnsi="Arial" w:cs="Arial"/>
            <w:sz w:val="20"/>
            <w:szCs w:val="20"/>
          </w:rPr>
          <w:delText xml:space="preserve"> that has regulation complexities</w:delText>
        </w:r>
      </w:del>
      <w:r w:rsidR="00BF6E7D" w:rsidRPr="00151940">
        <w:rPr>
          <w:rFonts w:ascii="Arial" w:hAnsi="Arial" w:cs="Arial"/>
          <w:sz w:val="20"/>
          <w:szCs w:val="20"/>
        </w:rPr>
        <w:t xml:space="preserve">. </w:t>
      </w:r>
    </w:p>
    <w:p w14:paraId="72F2A3B8" w14:textId="15B2B4E3" w:rsidR="00BF6E7D" w:rsidRPr="0069086C" w:rsidRDefault="00BF6E7D" w:rsidP="00B43D9B">
      <w:pPr>
        <w:pStyle w:val="Teaser"/>
        <w:jc w:val="both"/>
        <w:rPr>
          <w:rFonts w:ascii="Arial" w:hAnsi="Arial" w:cs="Arial"/>
          <w:sz w:val="20"/>
          <w:szCs w:val="20"/>
        </w:rPr>
      </w:pPr>
      <w:r w:rsidRPr="0069086C">
        <w:rPr>
          <w:rFonts w:ascii="Arial" w:hAnsi="Arial" w:cs="Arial"/>
          <w:sz w:val="20"/>
          <w:szCs w:val="20"/>
        </w:rPr>
        <w:t>Surface O</w:t>
      </w:r>
      <w:r w:rsidRPr="0069086C">
        <w:rPr>
          <w:rFonts w:ascii="Arial" w:hAnsi="Arial" w:cs="Arial"/>
          <w:sz w:val="20"/>
          <w:szCs w:val="20"/>
          <w:vertAlign w:val="subscript"/>
        </w:rPr>
        <w:t>3</w:t>
      </w:r>
      <w:r w:rsidRPr="0069086C">
        <w:rPr>
          <w:rFonts w:ascii="Arial" w:hAnsi="Arial" w:cs="Arial"/>
          <w:sz w:val="20"/>
          <w:szCs w:val="20"/>
        </w:rPr>
        <w:t xml:space="preserve"> is a major pollutant </w:t>
      </w:r>
      <w:del w:id="140" w:author="Author">
        <w:r w:rsidRPr="0069086C" w:rsidDel="002B0B8D">
          <w:rPr>
            <w:rFonts w:ascii="Arial" w:hAnsi="Arial" w:cs="Arial"/>
            <w:sz w:val="20"/>
            <w:szCs w:val="20"/>
          </w:rPr>
          <w:delText>that is</w:delText>
        </w:r>
      </w:del>
      <w:ins w:id="141" w:author="Author">
        <w:r w:rsidR="00CD3479">
          <w:rPr>
            <w:rFonts w:ascii="Arial" w:hAnsi="Arial" w:cs="Arial"/>
            <w:sz w:val="20"/>
            <w:szCs w:val="20"/>
          </w:rPr>
          <w:t>with consequences for</w:t>
        </w:r>
      </w:ins>
      <w:r w:rsidRPr="0069086C">
        <w:rPr>
          <w:rFonts w:ascii="Arial" w:hAnsi="Arial" w:cs="Arial"/>
          <w:sz w:val="20"/>
          <w:szCs w:val="20"/>
        </w:rPr>
        <w:t xml:space="preserve"> air quality and </w:t>
      </w:r>
      <w:ins w:id="142" w:author="Author">
        <w:r w:rsidR="00B43D9B">
          <w:rPr>
            <w:rFonts w:ascii="Arial" w:hAnsi="Arial" w:cs="Arial"/>
            <w:sz w:val="20"/>
            <w:szCs w:val="20"/>
          </w:rPr>
          <w:t xml:space="preserve">the </w:t>
        </w:r>
      </w:ins>
      <w:r w:rsidRPr="0069086C">
        <w:rPr>
          <w:rFonts w:ascii="Arial" w:hAnsi="Arial" w:cs="Arial"/>
          <w:sz w:val="20"/>
          <w:szCs w:val="20"/>
        </w:rPr>
        <w:t>climate</w:t>
      </w:r>
      <w:del w:id="143" w:author="Author">
        <w:r w:rsidRPr="0069086C" w:rsidDel="002B0B8D">
          <w:rPr>
            <w:rFonts w:ascii="Arial" w:hAnsi="Arial" w:cs="Arial"/>
            <w:sz w:val="20"/>
            <w:szCs w:val="20"/>
          </w:rPr>
          <w:delText>-relevant</w:delText>
        </w:r>
      </w:del>
      <w:r w:rsidRPr="0069086C">
        <w:rPr>
          <w:rFonts w:ascii="Arial" w:hAnsi="Arial" w:cs="Arial"/>
          <w:sz w:val="20"/>
          <w:szCs w:val="20"/>
        </w:rPr>
        <w:t>.</w:t>
      </w:r>
      <w:del w:id="144" w:author="Author">
        <w:r w:rsidRPr="0069086C" w:rsidDel="00587B18">
          <w:rPr>
            <w:rFonts w:ascii="Arial" w:hAnsi="Arial" w:cs="Arial"/>
            <w:sz w:val="20"/>
            <w:szCs w:val="20"/>
          </w:rPr>
          <w:delText xml:space="preserve"> </w:delText>
        </w:r>
      </w:del>
      <w:r w:rsidRPr="0069086C">
        <w:rPr>
          <w:rFonts w:ascii="Arial" w:hAnsi="Arial" w:cs="Arial"/>
          <w:sz w:val="20"/>
          <w:szCs w:val="20"/>
        </w:rPr>
        <w:t xml:space="preserve"> It directly and indirectly affects the climate by influencing radiative forc</w:t>
      </w:r>
      <w:ins w:id="145" w:author="Author">
        <w:r w:rsidR="00B43D9B">
          <w:rPr>
            <w:rFonts w:ascii="Arial" w:hAnsi="Arial" w:cs="Arial"/>
            <w:sz w:val="20"/>
            <w:szCs w:val="20"/>
          </w:rPr>
          <w:t>es</w:t>
        </w:r>
      </w:ins>
      <w:del w:id="146" w:author="Author">
        <w:r w:rsidRPr="0069086C" w:rsidDel="00B43D9B">
          <w:rPr>
            <w:rFonts w:ascii="Arial" w:hAnsi="Arial" w:cs="Arial"/>
            <w:sz w:val="20"/>
            <w:szCs w:val="20"/>
          </w:rPr>
          <w:delText>ing</w:delText>
        </w:r>
      </w:del>
      <w:r w:rsidRPr="0069086C">
        <w:rPr>
          <w:rFonts w:ascii="Arial" w:hAnsi="Arial" w:cs="Arial"/>
          <w:sz w:val="20"/>
          <w:szCs w:val="20"/>
        </w:rPr>
        <w:t xml:space="preserve"> and by controlling the lifetimes of other greenhouse gases </w:t>
      </w:r>
      <w:r w:rsidRPr="0069086C">
        <w:rPr>
          <w:rFonts w:ascii="Arial" w:hAnsi="Arial" w:cs="Arial"/>
          <w:sz w:val="20"/>
          <w:szCs w:val="20"/>
        </w:rPr>
        <w:fldChar w:fldCharType="begin" w:fldLock="1"/>
      </w:r>
      <w:r w:rsidR="00863D51">
        <w:rPr>
          <w:rFonts w:ascii="Arial" w:hAnsi="Arial" w:cs="Arial"/>
          <w:sz w:val="20"/>
          <w:szCs w:val="20"/>
        </w:rPr>
        <w:instrText>ADDIN CSL_CITATION {"citationItems":[{"id":"ITEM-1","itemData":{"DOI":"10.5194/acp-15-8889-2015","ISSN":"16807324","abstract":"Ozone holds a certain fascination in atmospheric science. It is ubiquitous in the atmosphere, central to tropospheric oxidation chemistry, yet harmful to human and ecosystem health as well as being an important greenhouse gas. It is not emitted into the atmosphere but is a byproduct of the very oxidation chemistry it largely initiates. Much effort is focused on the reduction of surface levels of ozone owing to its health and vegetation impacts, but recent efforts to achieve reductions in exposure at a country scale have proved difficult to achieve owing to increases in background ozone at the zonal hemispheric scale. There is also a growing realisation that the role of ozone as a short-lived climate pollutant could be important in integrated air quality climate change mitigation. This review examines current understanding of the processes regulating tropospheric ozone at global to local scales from both measurements and models. It takes the view that knowledge across the scales is important for dealing with air quality and climate change in a synergistic manner. The review shows that there remain a number of clear challenges for ozone such as explaining surface trends, incorporating new chemical understanding, ozone-climate coupling, and a better assessment of impacts. There is a clear and present need to treat ozone across the range of scales, a transboundary issue, but with an emphasis on the hemispheric scales. New observational opportunities are offered both by satellites and small sensors that bridge the scales.","author":[{"dropping-particle":"","family":"Monks","given":"P. S.","non-dropping-particle":"","parse-names":false,"suffix":""},{"dropping-particle":"","family":"Archibald","given":"A. T.","non-dropping-particle":"","parse-names":false,"suffix":""},{"dropping-particle":"","family":"Colette","given":"A.","non-dropping-particle":"","parse-names":false,"suffix":""},{"dropping-particle":"","family":"Cooper","given":"O.","non-dropping-particle":"","parse-names":false,"suffix":""},{"dropping-particle":"","family":"Coyle","given":"M.","non-dropping-particle":"","parse-names":false,"suffix":""},{"dropping-particle":"","family":"Derwent","given":"R.","non-dropping-particle":"","parse-names":false,"suffix":""},{"dropping-particle":"","family":"Fowler","given":"D.","non-dropping-particle":"","parse-names":false,"suffix":""},{"dropping-particle":"","family":"Granier","given":"C.","non-dropping-particle":"","parse-names":false,"suffix":""},{"dropping-particle":"","family":"Law","given":"K. S.","non-dropping-particle":"","parse-names":false,"suffix":""},{"dropping-particle":"","family":"Mills","given":"G. E.","non-dropping-particle":"","parse-names":false,"suffix":""},{"dropping-particle":"","family":"Stevenson","given":"D. S.","non-dropping-particle":"","parse-names":false,"suffix":""},{"dropping-particle":"","family":"Tarasova","given":"O.","non-dropping-particle":"","parse-names":false,"suffix":""},{"dropping-particle":"","family":"Thouret","given":"V.","non-dropping-particle":"","parse-names":false,"suffix":""},{"dropping-particle":"","family":"Schneidemesser","given":"E.","non-dropping-particle":"Von","parse-names":false,"suffix":""},{"dropping-particle":"","family":"Sommariva","given":"R.","non-dropping-particle":"","parse-names":false,"suffix":""},{"dropping-particle":"","family":"Wild","given":"O.","non-dropping-particle":"","parse-names":false,"suffix":""},{"dropping-particle":"","family":"Williams","given":"M. L.","non-dropping-particle":"","parse-names":false,"suffix":""}],"container-title":"Atmospheric Chemistry and Physics","id":"ITEM-1","issue":"15","issued":{"date-parts":[["2015"]]},"page":"8889-8973","title":"Tropospheric ozone and its precursors from the urban to the global scale from air quality to short-lived climate forcer","type":"article-journal","volume":"15"},"uris":["http://www.mendeley.com/documents/?uuid=fe099956-a345-4ca1-856c-0f47f9e50944"]},{"id":"ITEM-2","itemData":{"DOI":"10.1023/B:CLIM.0000044677.41293.39","ISSN":"01650009","abstract":"Point out the linkages ? potential for synergies and need to assess trade-offs between air pollution policies and climate policy ? yet policies and research has developed quite separately.","author":[{"dropping-particle":"","family":"Swart","given":"Rob","non-dropping-particle":"","parse-names":false,"suffix":""},{"dropping-particle":"","family":"Amann","given":"Markus","non-dropping-particle":"","parse-names":false,"suffix":""},{"dropping-particle":"","family":"Raes","given":"Frank","non-dropping-particle":"","parse-names":false,"suffix":""},{"dropping-particle":"","family":"Tuinstra","given":"Willemijn","non-dropping-particle":"","parse-names":false,"suffix":""}],"container-title":"Climatic Change","id":"ITEM-2","issue":"3","issued":{"date-parts":[["2004"]]},"page":"263-269","title":"A good climate for clean air: Linkages between climate change and air pollution. An editorial essay","type":"article-journal","volume":"66"},"uris":["http://www.mendeley.com/documents/?uuid=a8c303e9-2acc-4a37-9dc8-3ad87784fccd"]},{"id":"ITEM-3","itemData":{"abstract":"This Summary for Policymakers presents key findings from the Special Report on Managing the Risks of Extreme Events and Disasters to Advance Climate Change Adaptation (SREX). The SREX approaches the topic by assessing the scientific literature on issues that range from the relationship between climate change and extreme weather and climate events (‘climate extremes’) to the implications of these events for society and sustainable development. The assessment concerns the interaction of climatic, environmental, and human factors that can lead to impacts and disasters, options for managing the risks posed by impacts and disasters, and the important role that non-climatic factors play in determining impacts. Box SPM.1 defines concepts central to the SREX. The character and severity of impacts from climate extremes depend not only on the extremes themselves but also on exposure and vulnerability. In this report, adverse impacts are considered disasters when they produce widespread damage and cause severe alterations in the normal functioning of communities or societies. Climate extremes, exposure, and vulnerability are influenced by a wide range of factors, including anthropogenic climate change, natural climate variability, and socioeconomic development (Figure SPM.1). Disaster risk management and adaptation to climate change focus on reducing exposure and vulnerability and increasing resilience to the potential adverse impacts of climate extremes, even though risks cannot fully be eliminated (Figure SPM.2). Although mitigation of climate change is not the focus of this report, adaptation and mitigation can complement each other and together can significantly reduce the risks of climate change","author":[{"dropping-particle":"","family":"IPCC","given":"","non-dropping-particle":"","parse-names":false,"suffix":""}],"id":"ITEM-3","issued":{"date-parts":[["2014"]]},"number-of-pages":"125","publisher-place":"Geneva, Switzerland","title":"Climate Change 2014 synthesis Report","type":"report"},"uris":["http://www.mendeley.com/documents/?uuid=e5068ed8-14ce-49de-b432-de50f420f97b"]}],"mendeley":{"formattedCitation":"(1–3)","plainTextFormattedCitation":"(1–3)","previouslyFormattedCitation":"(1–3)"},"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(1–3)</w:t>
      </w:r>
      <w:r w:rsidRPr="0069086C">
        <w:rPr>
          <w:rFonts w:ascii="Arial" w:hAnsi="Arial" w:cs="Arial"/>
          <w:sz w:val="20"/>
          <w:szCs w:val="20"/>
        </w:rPr>
        <w:fldChar w:fldCharType="end"/>
      </w:r>
      <w:r w:rsidRPr="0069086C">
        <w:rPr>
          <w:rFonts w:ascii="Arial" w:hAnsi="Arial" w:cs="Arial"/>
          <w:sz w:val="20"/>
          <w:szCs w:val="20"/>
        </w:rPr>
        <w:t>. In addition, O</w:t>
      </w:r>
      <w:r w:rsidRPr="0069086C">
        <w:rPr>
          <w:rFonts w:ascii="Arial" w:hAnsi="Arial" w:cs="Arial"/>
          <w:sz w:val="20"/>
          <w:szCs w:val="20"/>
          <w:vertAlign w:val="subscript"/>
        </w:rPr>
        <w:t xml:space="preserve">3 </w:t>
      </w:r>
      <w:r w:rsidRPr="0069086C">
        <w:rPr>
          <w:rFonts w:ascii="Arial" w:hAnsi="Arial" w:cs="Arial"/>
          <w:sz w:val="20"/>
          <w:szCs w:val="20"/>
        </w:rPr>
        <w:t xml:space="preserve">is a primary constituent of photochemical smog; </w:t>
      </w:r>
      <w:ins w:id="147" w:author="Author">
        <w:r w:rsidR="00D856F5">
          <w:rPr>
            <w:rFonts w:ascii="Arial" w:hAnsi="Arial" w:cs="Arial"/>
            <w:sz w:val="20"/>
            <w:szCs w:val="20"/>
          </w:rPr>
          <w:t xml:space="preserve">there is </w:t>
        </w:r>
        <w:r w:rsidR="00D856F5" w:rsidRPr="0069086C">
          <w:rPr>
            <w:rFonts w:ascii="Arial" w:hAnsi="Arial" w:cs="Arial"/>
            <w:sz w:val="20"/>
            <w:szCs w:val="20"/>
          </w:rPr>
          <w:t>toxicologic</w:t>
        </w:r>
        <w:r w:rsidR="00D856F5">
          <w:rPr>
            <w:rFonts w:ascii="Arial" w:hAnsi="Arial" w:cs="Arial"/>
            <w:sz w:val="20"/>
            <w:szCs w:val="20"/>
          </w:rPr>
          <w:t>al</w:t>
        </w:r>
        <w:r w:rsidR="00D856F5" w:rsidRPr="0069086C">
          <w:rPr>
            <w:rFonts w:ascii="Arial" w:hAnsi="Arial" w:cs="Arial"/>
            <w:sz w:val="20"/>
            <w:szCs w:val="20"/>
          </w:rPr>
          <w:t xml:space="preserve"> and epidemiologic</w:t>
        </w:r>
        <w:r w:rsidR="00D856F5">
          <w:rPr>
            <w:rFonts w:ascii="Arial" w:hAnsi="Arial" w:cs="Arial"/>
            <w:sz w:val="20"/>
            <w:szCs w:val="20"/>
          </w:rPr>
          <w:t>al</w:t>
        </w:r>
        <w:r w:rsidR="00D856F5" w:rsidRPr="0069086C">
          <w:rPr>
            <w:rFonts w:ascii="Arial" w:hAnsi="Arial" w:cs="Arial"/>
            <w:sz w:val="20"/>
            <w:szCs w:val="20"/>
          </w:rPr>
          <w:t xml:space="preserve"> evidence</w:t>
        </w:r>
        <w:r w:rsidR="00D856F5">
          <w:rPr>
            <w:rFonts w:ascii="Arial" w:hAnsi="Arial" w:cs="Arial"/>
            <w:sz w:val="20"/>
            <w:szCs w:val="20"/>
          </w:rPr>
          <w:t xml:space="preserve"> that</w:t>
        </w:r>
        <w:del w:id="148" w:author="Author">
          <w:r w:rsidR="00D856F5" w:rsidDel="002A63AC">
            <w:rPr>
              <w:rFonts w:ascii="Arial" w:hAnsi="Arial" w:cs="Arial"/>
              <w:sz w:val="20"/>
              <w:szCs w:val="20"/>
            </w:rPr>
            <w:delText xml:space="preserve"> </w:delText>
          </w:r>
        </w:del>
        <w:r w:rsidR="00D856F5" w:rsidRPr="0069086C">
          <w:rPr>
            <w:rFonts w:ascii="Arial" w:hAnsi="Arial" w:cs="Arial"/>
            <w:sz w:val="20"/>
            <w:szCs w:val="20"/>
          </w:rPr>
          <w:t xml:space="preserve"> it is harmful to human health </w:t>
        </w:r>
        <w:r w:rsidR="00D856F5" w:rsidRPr="0069086C">
          <w:rPr>
            <w:rFonts w:ascii="Arial" w:hAnsi="Arial" w:cs="Arial"/>
            <w:sz w:val="20"/>
            <w:szCs w:val="20"/>
          </w:rPr>
          <w:fldChar w:fldCharType="begin" w:fldLock="1"/>
        </w:r>
        <w:r w:rsidR="00D856F5">
          <w:rPr>
            <w:rFonts w:ascii="Arial" w:hAnsi="Arial" w:cs="Arial"/>
            <w:sz w:val="20"/>
            <w:szCs w:val="20"/>
          </w:rPr>
          <w:instrText>ADDIN CSL_CITATION {"citationItems":[{"id":"ITEM-1","itemData":{"DOI":"10.1021/es00024a001","ISSN":"15205851","author":[{"dropping-particle":"","family":"Lippmann","given":"Morton","non-dropping-particle":"","parse-names":false,"suffix":""}],"container-title":"Environmental Science and Technology","id":"ITEM-1","issue":"12","issued":{"date-parts":[["1991"]]},"page":"1954-1962","title":"Health Effects ofTropospheric Ozone","type":"article-journal","volume":"25"},"uris":["http://www.mendeley.com/documents/?uuid=fadb299d-5ce3-403b-a2b1-0e2b242f652e"]},{"id":"ITEM-2","itemData":{"DOI":"10.1038/jid.2014.371","ISBN":"6176321972","ISSN":"15378276","PMID":"1000000221","author":[{"dropping-particle":"","family":"Bell","given":"Michelle L","non-dropping-particle":"","parse-names":false,"suffix":""},{"dropping-particle":"","family":"Mcdermott","given":"Aidan","non-dropping-particle":"","parse-names":false,"suffix":""},{"dropping-particle":"","family":"Zeger","given":"Scott L","non-dropping-particle":"","parse-names":false,"suffix":""},{"dropping-particle":"","family":"Samet","given":"Jonathan M.","non-dropping-particle":"","parse-names":false,"suffix":""},{"dropping-particle":"","family":"Dominici","given":"Francesca","non-dropping-particle":"","parse-names":false,"suffix":""}],"container-title":"JAMA","id":"ITEM-2","issue":"19","issued":{"date-parts":[["2004"]]},"page":"2372–2378","title":"Ozone and Short-term Mortality in 95 US Urban Communities, 1987-2000","type":"article-journal","volume":"292"},"uris":["http://www.mendeley.com/documents/?uuid=7ef698ee-17d7-4a73-9585-1ce5cb71a0d2"]},{"id":"ITEM-3","itemData":{"abstract":"This document presents answers to 24 questions relevant to reviewing European policies on air pollution and to addressing health aspects of these policies. The answers were developed by a large group of scientists engaged in the WHO project “Review of evidence on health aspects of air pollution – REVIHAAP”. The experts reviewed and discussed the newly accumulated scientific evidence on the adverse effects on health of air pollution, formulating science-based answers to the 24 questions. Extensive rationales for the answers, including the list of key references, are provided. The review concludes that a considerable amount of new scientific information on the adverse effects on health of particulate matter, ozone and nitrogen dioxide, observed at levels commonly present in Europe, has been published in recent years. This new evidence supports the scientific conclusions of the WHO air quality guidelines, last updated in 2005, and indicates that the effects in some cases occur at air pollution concentrations lower than those serving to establish these guidelines. It also provides scientific arguments for taking decisive actions to improve air quality and reduce the burden of disease associated with air pollution in Europe. This publication arises from the project REVIHAAP and has been co-funded by the European Union. Keywords","author":[{"dropping-particle":"","family":"World Health Organization Regional Office for Europe","given":"","non-dropping-particle":"","parse-names":false,"suffix":""}],"id":"ITEM-3","issued":{"date-parts":[["2013"]]},"title":"Review of evidence on health aspects of air pollution – REVIHAAP Project: Technical Report","type":"report"},"uris":["http://www.mendeley.com/documents/?uuid=7372b86f-8406-498d-ad57-e47224f36573"]},{"id":"ITEM-4","itemData":{"DOI":"10.1097/01.ede.0000165793.71278.ec","ISSN":"10443983","author":[{"dropping-particle":"V.","family":"Bates","given":"David","non-dropping-particle":"","parse-names":false,"suffix":""}],"container-title":"Epidemiology","id":"ITEM-4","issue":"4","issued":{"date-parts":[["2005"]]},"page":"427-429","title":"Ambient ozone and mortality","type":"article-journal","volume":"16"},"uris":["http://www.mendeley.com/documents/?uuid=ae73cdfb-9a81-4ad7-8a68-1f9973c20d6e"]},{"id":"ITEM-5","itemData":{"author":[{"dropping-particle":"","family":"National Research Council (US) Committee on Estimating Mortality Risk Reduction Benefits from Decreasing Tropospheric Ozone Exposure","given":"","non-dropping-particle":"","parse-names":false,"suffix":""}],"chapter-number":"4","container-title":"Estimating Mortality Risk Reduction and Economic Benefits from Controlling Ozone Air Pollution","id":"ITEM-5","issued":{"date-parts":[["2008"]]},"page":"75-121","publisher":"National Academies Press (US)","publisher-place":"Washington (DC)","title":"Contributions of Relevant Health Studies to the Estimation of Reductions in Premature Mortality","type":"chapter"},"uris":["http://www.mendeley.com/documents/?uuid=04c1ea1c-2e1c-4a0c-a833-489f4299d615"]}],"mendeley":{"formattedCitation":"(4–8)","plainTextFormattedCitation":"(4–8)","previouslyFormattedCitation":"(4–8)"},"properties":{"noteIndex":0},"schema":"https://github.com/citation-style-language/schema/raw/master/csl-citation.json"}</w:instrText>
        </w:r>
        <w:r w:rsidR="00D856F5" w:rsidRPr="0069086C">
          <w:rPr>
            <w:rFonts w:ascii="Arial" w:hAnsi="Arial" w:cs="Arial"/>
            <w:sz w:val="20"/>
            <w:szCs w:val="20"/>
          </w:rPr>
          <w:fldChar w:fldCharType="separate"/>
        </w:r>
        <w:r w:rsidR="00D856F5" w:rsidRPr="006F207E">
          <w:rPr>
            <w:rFonts w:ascii="Arial" w:hAnsi="Arial" w:cs="Arial"/>
            <w:noProof/>
            <w:sz w:val="20"/>
            <w:szCs w:val="20"/>
          </w:rPr>
          <w:t>(4–8)</w:t>
        </w:r>
        <w:r w:rsidR="00D856F5" w:rsidRPr="0069086C">
          <w:rPr>
            <w:rFonts w:ascii="Arial" w:hAnsi="Arial" w:cs="Arial"/>
            <w:sz w:val="20"/>
            <w:szCs w:val="20"/>
          </w:rPr>
          <w:fldChar w:fldCharType="end"/>
        </w:r>
      </w:ins>
      <w:del w:id="149" w:author="Author">
        <w:r w:rsidRPr="0069086C" w:rsidDel="00D856F5">
          <w:rPr>
            <w:rFonts w:ascii="Arial" w:hAnsi="Arial" w:cs="Arial"/>
            <w:sz w:val="20"/>
            <w:szCs w:val="20"/>
          </w:rPr>
          <w:delText>it is harmful to human health based on toxicologic</w:delText>
        </w:r>
      </w:del>
      <w:ins w:id="150" w:author="Author">
        <w:del w:id="151" w:author="Author">
          <w:r w:rsidR="00587B18" w:rsidDel="00D856F5">
            <w:rPr>
              <w:rFonts w:ascii="Arial" w:hAnsi="Arial" w:cs="Arial"/>
              <w:sz w:val="20"/>
              <w:szCs w:val="20"/>
            </w:rPr>
            <w:delText>al</w:delText>
          </w:r>
        </w:del>
      </w:ins>
      <w:del w:id="152" w:author="Author">
        <w:r w:rsidRPr="0069086C" w:rsidDel="00D856F5">
          <w:rPr>
            <w:rFonts w:ascii="Arial" w:hAnsi="Arial" w:cs="Arial"/>
            <w:sz w:val="20"/>
            <w:szCs w:val="20"/>
          </w:rPr>
          <w:delText xml:space="preserve"> and epidemiologic</w:delText>
        </w:r>
      </w:del>
      <w:ins w:id="153" w:author="Author">
        <w:del w:id="154" w:author="Author">
          <w:r w:rsidR="00587B18" w:rsidDel="00D856F5">
            <w:rPr>
              <w:rFonts w:ascii="Arial" w:hAnsi="Arial" w:cs="Arial"/>
              <w:sz w:val="20"/>
              <w:szCs w:val="20"/>
            </w:rPr>
            <w:delText>al</w:delText>
          </w:r>
        </w:del>
      </w:ins>
      <w:del w:id="155" w:author="Author">
        <w:r w:rsidRPr="0069086C" w:rsidDel="00D856F5">
          <w:rPr>
            <w:rFonts w:ascii="Arial" w:hAnsi="Arial" w:cs="Arial"/>
            <w:sz w:val="20"/>
            <w:szCs w:val="20"/>
          </w:rPr>
          <w:delText xml:space="preserve"> evidences </w:delText>
        </w:r>
        <w:r w:rsidRPr="0069086C" w:rsidDel="00D856F5">
          <w:rPr>
            <w:rFonts w:ascii="Arial" w:hAnsi="Arial" w:cs="Arial"/>
            <w:sz w:val="20"/>
            <w:szCs w:val="20"/>
          </w:rPr>
          <w:fldChar w:fldCharType="begin" w:fldLock="1"/>
        </w:r>
        <w:r w:rsidR="003D4796" w:rsidDel="00D856F5">
          <w:rPr>
            <w:rFonts w:ascii="Arial" w:hAnsi="Arial" w:cs="Arial"/>
            <w:sz w:val="20"/>
            <w:szCs w:val="20"/>
          </w:rPr>
          <w:delInstrText>ADDIN CSL_CITATION {"citationItems":[{"id":"ITEM-1","itemData":{"DOI":"10.1021/es00024a001","ISSN":"15205851","author":[{"dropping-particle":"","family":"Lippmann","given":"Morton","non-dropping-particle":"","parse-names":false,"suffix":""}],"container-title":"Environmental Science and Technology","id":"ITEM-1","issue":"12","issued":{"date-parts":[["1991"]]},"page":"1954-1962","title":"Health Effects ofTropospheric Ozone","type":"article-journal","volume":"25"},"uris":["http://www.mendeley.com/documents/?uuid=fadb299d-5ce3-403b-a2b1-0e2b242f652e"]},{"id":"ITEM-2","itemData":{"DOI":"10.1038/jid.2014.371","ISBN":"6176321972","ISSN":"15378276","PMID":"1000000221","author":[{"dropping-particle":"","family":"Bell","given":"Michelle L","non-dropping-particle":"","parse-names":false,"suffix":""},{"dropping-particle":"","family":"Mcdermott","given":"Aidan","non-dropping-particle":"","parse-names":false,"suffix":""},{"dropping-particle":"","family":"Zeger","given":"Scott L","non-dropping-particle":"","parse-names":false,"suffix":""},{"dropping-particle":"","family":"Samet","given":"Jonathan M.","non-dropping-particle":"","parse-names":false,"suffix":""},{"dropping-particle":"","family":"Dominici","given":"Francesca","non-dropping-particle":"","parse-names":false,"suffix":""}],"container-title":"JAMA","id":"ITEM-2","issue":"19","issued":{"date-parts":[["2004"]]},"page":"2372–2378","title":"Ozone and Short-term Mortality in 95 US Urban Communities, 1987-2000","type":"article-journal","volume":"292"},"uris":["http://www.mendeley.com/documents/?uuid=7ef698ee-17d7-4a73-9585-1ce5cb71a0d2"]},{"id":"ITEM-3","itemData":{"abstract":"This document presents answers to 24 questions relevant to reviewing European policies on air pollution and to addressing health aspects of these policies. The answers were developed by a large group of scientists engaged in the WHO project “Review of evidence on health aspects of air pollution – REVIHAAP”. The experts reviewed and discussed the newly accumulated scientific evidence on the adverse effects on health of air pollution, formulating science-based answers to the 24 questions. Extensive rationales for the answers, including the list of key references, are provided. The review concludes that a considerable amount of new scientific information on the adverse effects on health of particulate matter, ozone and nitrogen dioxide, observed at levels commonly present in Europe, has been published in recent years. This new evidence supports the scientific conclusions of the WHO air quality guidelines, last updated in 2005, and indicates that the effects in some cases occur at air pollution concentrations lower than those serving to establish these guidelines. It also provides scientific arguments for taking decisive actions to improve air quality and reduce the burden of disease associated with air pollution in Europe. This publication arises from the project REVIHAAP and has been co-funded by the European Union. Keywords","author":[{"dropping-particle":"","family":"World Health Organization Regional Office for Europe","given":"","non-dropping-particle":"","parse-names":false,"suffix":""}],"id":"ITEM-3","issued":{"date-parts":[["2013"]]},"title":"Review of evidence on health aspects of air pollution – REVIHAAP Project: Technical Report","type":"report"},"uris":["http://www.mendeley.com/documents/?uuid=7372b86f-8406-498d-ad57-e47224f36573"]},{"id":"ITEM-4","itemData":{"DOI":"10.1097/01.ede.0000165793.71278.ec","ISSN":"10443983","author":[{"dropping-particle":"V.","family":"Bates","given":"David","non-dropping-particle":"","parse-names":false,"suffix":""}],"container-title":"Epidemiology","id":"ITEM-4","issue":"4","issued":{"date-parts":[["2005"]]},"page":"427-429","title":"Ambient ozone and mortality","type":"article-journal","volume":"16"},"uris":["http://www.mendeley.com/documents/?uuid=ae73cdfb-9a81-4ad7-8a68-1f9973c20d6e"]},{"id":"ITEM-5","itemData":{"author":[{"dropping-particle":"","family":"National Research Council (US) Committee on Estimating Mortality Risk Reduction Benefits from Decreasing Tropospheric Ozone Exposure","given":"","non-dropping-particle":"","parse-names":false,"suffix":""}],"chapter-number":"4","container-title":"Estimating Mortality Risk Reduction and Economic Benefits from Controlling Ozone Air Pollution","id":"ITEM-5","issued":{"date-parts":[["2008"]]},"page":"75-121","publisher":"National Academies Press (US)","publisher-place":"Washington (DC)","title":"Contributions of Relevant Health Studies to the Estimation of Reductions in Premature Mortality","type":"chapter"},"uris":["http://www.mendeley.com/documents/?uuid=04c1ea1c-2e1c-4a0c-a833-489f4299d615"]}],"mendeley":{"formattedCitation":"(4–8)","plainTextFormattedCitation":"(4–8)","previouslyFormattedCitation":"(4–8)"},"properties":{"noteIndex":0},"schema":"https://github.com/citation-style-language/schema/raw/master/csl-citation.json"}</w:delInstrText>
        </w:r>
        <w:r w:rsidRPr="0069086C" w:rsidDel="00D856F5">
          <w:rPr>
            <w:rFonts w:ascii="Arial" w:hAnsi="Arial" w:cs="Arial"/>
            <w:sz w:val="20"/>
            <w:szCs w:val="20"/>
          </w:rPr>
          <w:fldChar w:fldCharType="separate"/>
        </w:r>
        <w:r w:rsidRPr="006F207E" w:rsidDel="00D856F5">
          <w:rPr>
            <w:rFonts w:ascii="Arial" w:hAnsi="Arial" w:cs="Arial"/>
            <w:noProof/>
            <w:sz w:val="20"/>
            <w:szCs w:val="20"/>
          </w:rPr>
          <w:delText>(4–8)</w:delText>
        </w:r>
        <w:r w:rsidRPr="0069086C" w:rsidDel="00D856F5">
          <w:rPr>
            <w:rFonts w:ascii="Arial" w:hAnsi="Arial" w:cs="Arial"/>
            <w:sz w:val="20"/>
            <w:szCs w:val="20"/>
          </w:rPr>
          <w:fldChar w:fldCharType="end"/>
        </w:r>
        <w:r w:rsidRPr="0069086C" w:rsidDel="00D856F5">
          <w:rPr>
            <w:rFonts w:ascii="Arial" w:hAnsi="Arial" w:cs="Arial"/>
            <w:sz w:val="20"/>
            <w:szCs w:val="20"/>
          </w:rPr>
          <w:delText xml:space="preserve"> </w:delText>
        </w:r>
      </w:del>
      <w:ins w:id="156" w:author="Author">
        <w:r w:rsidR="00D856F5">
          <w:rPr>
            <w:rFonts w:ascii="Arial" w:hAnsi="Arial" w:cs="Arial"/>
            <w:sz w:val="20"/>
            <w:szCs w:val="20"/>
          </w:rPr>
          <w:t xml:space="preserve"> </w:t>
        </w:r>
      </w:ins>
      <w:r w:rsidRPr="0069086C">
        <w:rPr>
          <w:rFonts w:ascii="Arial" w:hAnsi="Arial" w:cs="Arial"/>
          <w:sz w:val="20"/>
          <w:szCs w:val="20"/>
        </w:rPr>
        <w:t>and</w:t>
      </w:r>
      <w:ins w:id="157" w:author="Author">
        <w:r w:rsidR="00B43D9B">
          <w:rPr>
            <w:rFonts w:ascii="Arial" w:hAnsi="Arial" w:cs="Arial"/>
            <w:sz w:val="20"/>
            <w:szCs w:val="20"/>
          </w:rPr>
          <w:t xml:space="preserve"> that</w:t>
        </w:r>
        <w:r w:rsidR="00D856F5">
          <w:rPr>
            <w:rFonts w:ascii="Arial" w:hAnsi="Arial" w:cs="Arial"/>
            <w:sz w:val="20"/>
            <w:szCs w:val="20"/>
          </w:rPr>
          <w:t xml:space="preserve"> it</w:t>
        </w:r>
      </w:ins>
      <w:del w:id="158" w:author="Author">
        <w:r w:rsidRPr="0069086C" w:rsidDel="00587B18">
          <w:rPr>
            <w:rFonts w:ascii="Arial" w:hAnsi="Arial" w:cs="Arial"/>
            <w:sz w:val="20"/>
            <w:szCs w:val="20"/>
          </w:rPr>
          <w:delText xml:space="preserve"> </w:delText>
        </w:r>
      </w:del>
      <w:r w:rsidRPr="0069086C">
        <w:rPr>
          <w:rFonts w:ascii="Arial" w:hAnsi="Arial" w:cs="Arial"/>
          <w:sz w:val="20"/>
          <w:szCs w:val="20"/>
        </w:rPr>
        <w:t xml:space="preserve"> poses adverse effects to vegetation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{"citationItems":[{"id":"ITEM-1","itemData":{"DOI":"10.1046/j.1469-8137.1998.00175.x","ISSN":"0028-646X","abstract":"Man's activities pose a number of threats to the functioning, structure and diversity of natural and seminatural ecosystems. One of the main threats is the increase in concentrations in air pollutants in this century (Wellburn, 1988; Tamm, 1991). This paper is a commentary on the effects of tropospheric ozone (O-3) and airborne nitrogen deposition (both oxidized (NOx) and reduced (NHy) compounds) on natural and semi-natural ecosystems, based upon the oral presentations and the discussions during the Symposium, extended with a personal overview and some suggestions about future challenges for research. The most important effects of these air pollutants on natural and semi-natural vegetation are summarized and evaluated in ecological terms, with respect to the functioning and structure of unaffected systems. Air pollutants are transported over both short and long distances (as far as a few thousand km) before being deposited on surface water, vegetation or soil. In this way, vegetation over a large area or in remote regions can be influenced by airborne pollutants (see Fowler et al. (1998); Asman, Sutton &amp; Schjorring (1998)).","author":[{"dropping-particle":"","family":"Bobbink","given":"Roland","non-dropping-particle":"","parse-names":false,"suffix":""}],"container-title":"New Phytologist","id":"ITEM-1","issue":"1","issued":{"date-parts":[["1998"]]},"page":"161-168","title":"Impacts of tropospheric ozone and airborne nitrogenous pollutants on natural and semi-natural ecosystems: a commentary","type":"article-journal","volume":"139"},"uris":["http://www.mendeley.com/documents/?uuid=42c9bc22-ba83-4d3d-807e-620351493eb8"]},{"id":"ITEM-2","itemData":{"DOI":"10.1111/j.1365-3040.2005.01349.x","ISSN":"01407791","abstract":"The inhibitory effects of tropospheric O3 on crop photosynthesis, growth, and yield have been documented in numerous studies over the past 35 years. In large part, the results of this research supported governmental regulations designed to limit tropospheric O3 levels to concentrations that affected crop production at economically acceptable levels. Recent studies have brought into question the efficacy of these concentration-based O3 standards compared with flux-based approaches that incorporate O3 uptake along with environmental and biotic factors that influence plant responses. In addition, recent studies provide insight into the biochemical mechanisms of O3 injury to plants. Current interpretations suggest that upon entry into the leaf intercellular space O3 rapidly reacts with components of the leaf apoplast to initiate a complex set of responses involving the formation of toxic metabolites and generation of plant defence responses that constitute variably effective countermeasures. Plant species and cultivars exhibit a range of sensitivity to O3, evident as heritable characteristics, that must reflect identifiable biochemical and molecular processes that affect sensitivity to O3 injury, although their exact makeup remains unclear. Ozone clearly impairs photosynthetic processes, which might include the effects on electron transport and guard cell homeostasis as well as the better-documented effects on carbon fixation via decreased Rubisco activity. Translocation of photosynthate could be inhibited by O3 exposure as well. Further, the influence of tropospheric O3 needs to be considered when assessing potential effects of rising concentrations of atmospheric CO2 on crop production. Advances in O3 flux modelling and improved understanding of biochemical and molecular effects of O3 on photosynthetic gas exchange and plant defence processes are leading to more complete, integrated assessments of O3 impacts on crop physiology that continue to support the rationale for maintaining or improving current O3 air quality standards as well as providing a basis for development of more O 3-tolerant crop lines. © 2005 Blackwell Publishing Ltd.","author":[{"dropping-particle":"","family":"Fiscus","given":"Edwin L.","non-dropping-particle":"","parse-names":false,"suffix":""},{"dropping-particle":"","family":"Booker","given":"Fitzgerald L.","non-dropping-particle":"","parse-names":false,"suffix":""},{"dropping-particle":"","family":"Burkey","given":"Kent O.","non-dropping-particle":"","parse-names":false,"suffix":""}],"container-title":"Plant, Cell and Environment","id":"ITEM-2","issue":"8","issued":{"date-parts":[["2005"]]},"page":"997-1011","title":"Crop responses to ozone: Uptake, modes of action, carbon assimilation and partitioning","type":"article-journal","volume":"28"},"uris":["http://www.mendeley.com/documents/?uuid=60a2e67e-4e24-4a9e-b3e2-3c0609857d17"]}],"mendeley":{"formattedCitation":"(9, 10)","plainTextFormattedCitation":"(9, 10)","previouslyFormattedCitation":"(9, 10)"},"properties":{"noteIndex":0},"schema":"https://github.com/citation-style-language/schema/raw/master/csl-citation.json"}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(9, 10)</w:t>
      </w:r>
      <w:r w:rsidRPr="0069086C">
        <w:rPr>
          <w:rFonts w:ascii="Arial" w:hAnsi="Arial" w:cs="Arial"/>
          <w:sz w:val="20"/>
          <w:szCs w:val="20"/>
        </w:rPr>
        <w:fldChar w:fldCharType="end"/>
      </w:r>
      <w:r w:rsidRPr="0069086C">
        <w:rPr>
          <w:rFonts w:ascii="Arial" w:hAnsi="Arial" w:cs="Arial"/>
          <w:sz w:val="20"/>
          <w:szCs w:val="20"/>
        </w:rPr>
        <w:t xml:space="preserve">. </w:t>
      </w:r>
      <w:del w:id="159" w:author="Author">
        <w:r w:rsidRPr="0069086C" w:rsidDel="00587B18">
          <w:rPr>
            <w:rFonts w:ascii="Arial" w:hAnsi="Arial" w:cs="Arial"/>
            <w:sz w:val="20"/>
            <w:szCs w:val="20"/>
          </w:rPr>
          <w:delText xml:space="preserve"> </w:delText>
        </w:r>
      </w:del>
      <w:ins w:id="160" w:author="Author">
        <w:r w:rsidR="00D856F5">
          <w:rPr>
            <w:rFonts w:ascii="Arial" w:hAnsi="Arial" w:cs="Arial"/>
            <w:sz w:val="20"/>
            <w:szCs w:val="20"/>
          </w:rPr>
          <w:t>Consequently</w:t>
        </w:r>
      </w:ins>
      <w:del w:id="161" w:author="Author">
        <w:r w:rsidRPr="0069086C" w:rsidDel="00D856F5">
          <w:rPr>
            <w:rFonts w:ascii="Arial" w:hAnsi="Arial" w:cs="Arial"/>
            <w:sz w:val="20"/>
            <w:szCs w:val="20"/>
          </w:rPr>
          <w:delText>Thus</w:delText>
        </w:r>
      </w:del>
      <w:r w:rsidRPr="0069086C">
        <w:rPr>
          <w:rFonts w:ascii="Arial" w:hAnsi="Arial" w:cs="Arial"/>
          <w:sz w:val="20"/>
          <w:szCs w:val="20"/>
        </w:rPr>
        <w:t xml:space="preserve">, it has been classified as one of the </w:t>
      </w:r>
      <w:ins w:id="162" w:author="Author">
        <w:r w:rsidR="00D856F5">
          <w:rPr>
            <w:rFonts w:ascii="Arial" w:hAnsi="Arial" w:cs="Arial"/>
            <w:sz w:val="20"/>
            <w:szCs w:val="20"/>
          </w:rPr>
          <w:t>six</w:t>
        </w:r>
      </w:ins>
      <w:del w:id="163" w:author="Author">
        <w:r w:rsidRPr="0069086C" w:rsidDel="00D856F5">
          <w:rPr>
            <w:rFonts w:ascii="Arial" w:hAnsi="Arial" w:cs="Arial"/>
            <w:sz w:val="20"/>
            <w:szCs w:val="20"/>
          </w:rPr>
          <w:delText>6</w:delText>
        </w:r>
      </w:del>
      <w:r w:rsidRPr="0069086C">
        <w:rPr>
          <w:rFonts w:ascii="Arial" w:hAnsi="Arial" w:cs="Arial"/>
          <w:sz w:val="20"/>
          <w:szCs w:val="20"/>
        </w:rPr>
        <w:t xml:space="preserve"> criteria air pollutants </w:t>
      </w:r>
      <w:ins w:id="164" w:author="Author">
        <w:r w:rsidR="00587B18">
          <w:rPr>
            <w:rFonts w:ascii="Arial" w:hAnsi="Arial" w:cs="Arial"/>
            <w:sz w:val="20"/>
            <w:szCs w:val="20"/>
          </w:rPr>
          <w:t xml:space="preserve">designated </w:t>
        </w:r>
      </w:ins>
      <w:r w:rsidRPr="0069086C">
        <w:rPr>
          <w:rFonts w:ascii="Arial" w:hAnsi="Arial" w:cs="Arial"/>
          <w:sz w:val="20"/>
          <w:szCs w:val="20"/>
        </w:rPr>
        <w:t>by the U.S. Environmental Pollution Agency (EPA)</w:t>
      </w:r>
      <w:ins w:id="165" w:author="Author">
        <w:r w:rsidR="00587B18">
          <w:rPr>
            <w:rFonts w:ascii="Arial" w:hAnsi="Arial" w:cs="Arial"/>
            <w:sz w:val="20"/>
            <w:szCs w:val="20"/>
          </w:rPr>
          <w:t xml:space="preserve">, and is subject </w:t>
        </w:r>
      </w:ins>
      <w:del w:id="166" w:author="Author">
        <w:r w:rsidRPr="0069086C" w:rsidDel="00587B18">
          <w:rPr>
            <w:rFonts w:ascii="Arial" w:hAnsi="Arial" w:cs="Arial"/>
            <w:sz w:val="20"/>
            <w:szCs w:val="20"/>
          </w:rPr>
          <w:delText xml:space="preserve"> which is subjected </w:delText>
        </w:r>
      </w:del>
      <w:r w:rsidRPr="0069086C">
        <w:rPr>
          <w:rFonts w:ascii="Arial" w:hAnsi="Arial" w:cs="Arial"/>
          <w:sz w:val="20"/>
          <w:szCs w:val="20"/>
        </w:rPr>
        <w:t xml:space="preserve">to regulations in </w:t>
      </w:r>
      <w:ins w:id="167" w:author="Author">
        <w:r w:rsidR="00D856F5">
          <w:rPr>
            <w:rFonts w:ascii="Arial" w:hAnsi="Arial" w:cs="Arial"/>
            <w:sz w:val="20"/>
            <w:szCs w:val="20"/>
          </w:rPr>
          <w:t>numerous</w:t>
        </w:r>
      </w:ins>
      <w:del w:id="168" w:author="Author">
        <w:r w:rsidRPr="0069086C" w:rsidDel="00D856F5">
          <w:rPr>
            <w:rFonts w:ascii="Arial" w:hAnsi="Arial" w:cs="Arial"/>
            <w:sz w:val="20"/>
            <w:szCs w:val="20"/>
          </w:rPr>
          <w:delText>many ar</w:delText>
        </w:r>
        <w:r w:rsidRPr="0069086C" w:rsidDel="00587B18">
          <w:rPr>
            <w:rFonts w:ascii="Arial" w:hAnsi="Arial" w:cs="Arial"/>
            <w:sz w:val="20"/>
            <w:szCs w:val="20"/>
          </w:rPr>
          <w:delText>eas in the globe</w:delText>
        </w:r>
      </w:del>
      <w:ins w:id="169" w:author="Author">
        <w:del w:id="170" w:author="Author">
          <w:r w:rsidR="00587B18" w:rsidDel="00D856F5">
            <w:rPr>
              <w:rFonts w:ascii="Arial" w:hAnsi="Arial" w:cs="Arial"/>
              <w:sz w:val="20"/>
              <w:szCs w:val="20"/>
            </w:rPr>
            <w:delText>different</w:delText>
          </w:r>
        </w:del>
        <w:r w:rsidR="00587B18">
          <w:rPr>
            <w:rFonts w:ascii="Arial" w:hAnsi="Arial" w:cs="Arial"/>
            <w:sz w:val="20"/>
            <w:szCs w:val="20"/>
          </w:rPr>
          <w:t xml:space="preserve"> countries</w:t>
        </w:r>
      </w:ins>
      <w:r w:rsidRPr="0069086C">
        <w:rPr>
          <w:rFonts w:ascii="Arial" w:hAnsi="Arial" w:cs="Arial"/>
          <w:sz w:val="20"/>
          <w:szCs w:val="20"/>
        </w:rPr>
        <w:t xml:space="preserve"> </w:t>
      </w:r>
      <w:r w:rsidRPr="0069086C">
        <w:rPr>
          <w:rFonts w:ascii="Arial" w:hAnsi="Arial" w:cs="Arial"/>
          <w:sz w:val="20"/>
          <w:szCs w:val="20"/>
        </w:rPr>
        <w:fldChar w:fldCharType="begin" w:fldLock="1"/>
      </w:r>
      <w:r w:rsidR="00CE433A">
        <w:rPr>
          <w:rFonts w:ascii="Arial" w:hAnsi="Arial" w:cs="Arial"/>
          <w:sz w:val="20"/>
          <w:szCs w:val="20"/>
        </w:rPr>
        <w:instrText>ADDIN CSL_CITATION {"citationItems":[{"id":"ITEM-1","itemData":{"URL":"https://www.epa.gov/ground-level-ozone-pollution/ground-level-ozone-basics","abstract":"Known as tropospheric or \"ground-level\" ozone, this gas is harmful to human heath and the environment. Since it forms from emissions of volatile organic compounds (VOCs) and nitrogen oxides (NOx), these pollutants are regulated under air quality standards.","accessed":{"date-parts":[["2019","10","2"]]},"author":[{"dropping-particle":"","family":"U.S. EPA","given":"","non-dropping-particle":"","parse-names":false,"suffix":""}],"id":"ITEM-1","issued":{"date-parts":[["2018"]]},"title":"Ground-level Ozone Pollution","type":"webpage"},"uris":["http://www.mendeley.com/documents/?uuid=d47b33ca-5e1b-48fb-a42a-4ef2f1f100cc"]}],"mendeley":{"formattedCitation":"(11)","plainTextFormattedCitation":"(11)","previouslyFormattedCitation":"(11)"},"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(11)</w:t>
      </w:r>
      <w:r w:rsidRPr="0069086C">
        <w:rPr>
          <w:rFonts w:ascii="Arial" w:hAnsi="Arial" w:cs="Arial"/>
          <w:sz w:val="20"/>
          <w:szCs w:val="20"/>
        </w:rPr>
        <w:fldChar w:fldCharType="end"/>
      </w:r>
      <w:r w:rsidRPr="0069086C">
        <w:rPr>
          <w:rFonts w:ascii="Arial" w:hAnsi="Arial" w:cs="Arial"/>
          <w:sz w:val="20"/>
          <w:szCs w:val="20"/>
        </w:rPr>
        <w:t>.</w:t>
      </w:r>
    </w:p>
    <w:p w14:paraId="617FB2AB" w14:textId="4854FBF8" w:rsidR="00BF6E7D" w:rsidRPr="0069086C" w:rsidRDefault="00BF6E7D" w:rsidP="00D40F87">
      <w:pPr>
        <w:pStyle w:val="Teaser"/>
        <w:jc w:val="both"/>
        <w:rPr>
          <w:rFonts w:ascii="Arial" w:hAnsi="Arial" w:cs="Arial"/>
          <w:sz w:val="20"/>
          <w:szCs w:val="20"/>
        </w:rPr>
      </w:pPr>
      <w:r w:rsidRPr="0069086C">
        <w:rPr>
          <w:rFonts w:ascii="Arial" w:hAnsi="Arial" w:cs="Arial"/>
          <w:sz w:val="20"/>
          <w:szCs w:val="20"/>
        </w:rPr>
        <w:t>O</w:t>
      </w:r>
      <w:r w:rsidRPr="0069086C">
        <w:rPr>
          <w:rFonts w:ascii="Arial" w:hAnsi="Arial" w:cs="Arial"/>
          <w:sz w:val="20"/>
          <w:szCs w:val="20"/>
          <w:vertAlign w:val="subscript"/>
        </w:rPr>
        <w:t>3</w:t>
      </w:r>
      <w:r w:rsidRPr="0069086C">
        <w:rPr>
          <w:rFonts w:ascii="Arial" w:hAnsi="Arial" w:cs="Arial"/>
          <w:sz w:val="20"/>
          <w:szCs w:val="20"/>
        </w:rPr>
        <w:t xml:space="preserve"> is not </w:t>
      </w:r>
      <w:del w:id="171" w:author="Author">
        <w:r w:rsidRPr="0069086C" w:rsidDel="00062CF4">
          <w:rPr>
            <w:rFonts w:ascii="Arial" w:hAnsi="Arial" w:cs="Arial"/>
            <w:sz w:val="20"/>
            <w:szCs w:val="20"/>
          </w:rPr>
          <w:delText xml:space="preserve">directly </w:delText>
        </w:r>
      </w:del>
      <w:r w:rsidRPr="0069086C">
        <w:rPr>
          <w:rFonts w:ascii="Arial" w:hAnsi="Arial" w:cs="Arial"/>
          <w:sz w:val="20"/>
          <w:szCs w:val="20"/>
        </w:rPr>
        <w:t xml:space="preserve">emitted </w:t>
      </w:r>
      <w:ins w:id="172" w:author="Author">
        <w:r w:rsidR="00062CF4" w:rsidRPr="0069086C">
          <w:rPr>
            <w:rFonts w:ascii="Arial" w:hAnsi="Arial" w:cs="Arial"/>
            <w:sz w:val="20"/>
            <w:szCs w:val="20"/>
          </w:rPr>
          <w:t xml:space="preserve">directly </w:t>
        </w:r>
      </w:ins>
      <w:r w:rsidRPr="0069086C">
        <w:rPr>
          <w:rFonts w:ascii="Arial" w:hAnsi="Arial" w:cs="Arial"/>
          <w:sz w:val="20"/>
          <w:szCs w:val="20"/>
        </w:rPr>
        <w:t>into the air</w:t>
      </w:r>
      <w:ins w:id="173" w:author="Author">
        <w:r w:rsidR="0042530B">
          <w:rPr>
            <w:rFonts w:ascii="Arial" w:hAnsi="Arial" w:cs="Arial"/>
            <w:sz w:val="20"/>
            <w:szCs w:val="20"/>
          </w:rPr>
          <w:t>. Rather, it</w:t>
        </w:r>
      </w:ins>
      <w:del w:id="174" w:author="Author">
        <w:r w:rsidRPr="0069086C" w:rsidDel="0042530B">
          <w:rPr>
            <w:rFonts w:ascii="Arial" w:hAnsi="Arial" w:cs="Arial"/>
            <w:sz w:val="20"/>
            <w:szCs w:val="20"/>
          </w:rPr>
          <w:delText xml:space="preserve"> but</w:delText>
        </w:r>
      </w:del>
      <w:r w:rsidRPr="0069086C">
        <w:rPr>
          <w:rFonts w:ascii="Arial" w:hAnsi="Arial" w:cs="Arial"/>
          <w:sz w:val="20"/>
          <w:szCs w:val="20"/>
        </w:rPr>
        <w:t xml:space="preserve"> is </w:t>
      </w:r>
      <w:del w:id="175" w:author="Author">
        <w:r w:rsidRPr="0069086C" w:rsidDel="00587B18">
          <w:rPr>
            <w:rFonts w:ascii="Arial" w:hAnsi="Arial" w:cs="Arial"/>
            <w:sz w:val="20"/>
            <w:szCs w:val="20"/>
          </w:rPr>
          <w:delText xml:space="preserve">only </w:delText>
        </w:r>
      </w:del>
      <w:r w:rsidRPr="0069086C">
        <w:rPr>
          <w:rFonts w:ascii="Arial" w:hAnsi="Arial" w:cs="Arial"/>
          <w:sz w:val="20"/>
          <w:szCs w:val="20"/>
        </w:rPr>
        <w:t xml:space="preserve">formed </w:t>
      </w:r>
      <w:del w:id="176" w:author="Author">
        <w:r w:rsidRPr="0069086C" w:rsidDel="0042530B">
          <w:rPr>
            <w:rFonts w:ascii="Arial" w:hAnsi="Arial" w:cs="Arial"/>
            <w:sz w:val="20"/>
            <w:szCs w:val="20"/>
          </w:rPr>
          <w:delText xml:space="preserve">from </w:delText>
        </w:r>
      </w:del>
      <w:ins w:id="177" w:author="Author">
        <w:r w:rsidR="003E5701">
          <w:rPr>
            <w:rFonts w:ascii="Arial" w:hAnsi="Arial" w:cs="Arial"/>
            <w:sz w:val="20"/>
            <w:szCs w:val="20"/>
          </w:rPr>
          <w:t>via</w:t>
        </w:r>
        <w:r w:rsidR="0042530B" w:rsidRPr="0069086C">
          <w:rPr>
            <w:rFonts w:ascii="Arial" w:hAnsi="Arial" w:cs="Arial"/>
            <w:sz w:val="20"/>
            <w:szCs w:val="20"/>
          </w:rPr>
          <w:t xml:space="preserve"> </w:t>
        </w:r>
      </w:ins>
      <w:del w:id="178" w:author="Author">
        <w:r w:rsidRPr="0069086C" w:rsidDel="0042530B">
          <w:rPr>
            <w:rFonts w:ascii="Arial" w:hAnsi="Arial" w:cs="Arial"/>
            <w:sz w:val="20"/>
            <w:szCs w:val="20"/>
          </w:rPr>
          <w:delText xml:space="preserve">the net results of </w:delText>
        </w:r>
      </w:del>
      <w:r w:rsidRPr="0069086C">
        <w:rPr>
          <w:rFonts w:ascii="Arial" w:hAnsi="Arial" w:cs="Arial"/>
          <w:sz w:val="20"/>
          <w:szCs w:val="20"/>
        </w:rPr>
        <w:t xml:space="preserve">radical formation and termination processes </w:t>
      </w:r>
      <w:del w:id="179" w:author="Author">
        <w:r w:rsidRPr="0069086C" w:rsidDel="0042530B">
          <w:rPr>
            <w:rFonts w:ascii="Arial" w:hAnsi="Arial" w:cs="Arial"/>
            <w:sz w:val="20"/>
            <w:szCs w:val="20"/>
          </w:rPr>
          <w:delText xml:space="preserve">among </w:delText>
        </w:r>
      </w:del>
      <w:ins w:id="180" w:author="Author">
        <w:r w:rsidR="0042530B">
          <w:rPr>
            <w:rFonts w:ascii="Arial" w:hAnsi="Arial" w:cs="Arial"/>
            <w:sz w:val="20"/>
            <w:szCs w:val="20"/>
          </w:rPr>
          <w:t>from</w:t>
        </w:r>
        <w:r w:rsidR="0042530B" w:rsidRPr="0069086C">
          <w:rPr>
            <w:rFonts w:ascii="Arial" w:hAnsi="Arial" w:cs="Arial"/>
            <w:sz w:val="20"/>
            <w:szCs w:val="20"/>
          </w:rPr>
          <w:t xml:space="preserve"> </w:t>
        </w:r>
      </w:ins>
      <w:r w:rsidRPr="0069086C">
        <w:rPr>
          <w:rFonts w:ascii="Arial" w:hAnsi="Arial" w:cs="Arial"/>
          <w:sz w:val="20"/>
          <w:szCs w:val="20"/>
        </w:rPr>
        <w:t>the reactions of its precursors-nitrogen oxides (NOx</w:t>
      </w:r>
      <w:ins w:id="181" w:author="Author">
        <w:r w:rsidR="0042530B">
          <w:rPr>
            <w:rFonts w:ascii="Arial" w:hAnsi="Arial" w:cs="Arial"/>
            <w:sz w:val="20"/>
            <w:szCs w:val="20"/>
          </w:rPr>
          <w:t xml:space="preserve"> </w:t>
        </w:r>
      </w:ins>
      <w:r w:rsidRPr="0069086C">
        <w:rPr>
          <w:rFonts w:ascii="Arial" w:hAnsi="Arial" w:cs="Arial"/>
          <w:sz w:val="20"/>
          <w:szCs w:val="20"/>
        </w:rPr>
        <w:t>= NO +</w:t>
      </w:r>
      <w:ins w:id="182" w:author="Author">
        <w:r w:rsidR="0042530B">
          <w:rPr>
            <w:rFonts w:ascii="Arial" w:hAnsi="Arial" w:cs="Arial"/>
            <w:sz w:val="20"/>
            <w:szCs w:val="20"/>
          </w:rPr>
          <w:t xml:space="preserve"> </w:t>
        </w:r>
      </w:ins>
      <w:r w:rsidRPr="0069086C">
        <w:rPr>
          <w:rFonts w:ascii="Arial" w:hAnsi="Arial" w:cs="Arial"/>
          <w:sz w:val="20"/>
          <w:szCs w:val="20"/>
        </w:rPr>
        <w:t>NO</w:t>
      </w:r>
      <w:r w:rsidRPr="0069086C">
        <w:rPr>
          <w:rFonts w:ascii="Arial" w:hAnsi="Arial" w:cs="Arial"/>
          <w:sz w:val="20"/>
          <w:szCs w:val="20"/>
          <w:vertAlign w:val="subscript"/>
        </w:rPr>
        <w:t>2</w:t>
      </w:r>
      <w:r w:rsidRPr="0069086C">
        <w:rPr>
          <w:rFonts w:ascii="Arial" w:hAnsi="Arial" w:cs="Arial"/>
          <w:sz w:val="20"/>
          <w:szCs w:val="20"/>
        </w:rPr>
        <w:t xml:space="preserve">) and volatile organic compounds (VOCs) in the presence of sunlight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{"citationItems":[{"id":"ITEM-1","itemData":{"DOI":"10.1029/2018JD029859","ISSN":"21698996","abstract":"United States Environmental Protection Agency guidance on the use of photochemical models for assessing the efficacy of an emissions control strategy for ozone requires that modeling be used in a relative sense. Consequently, testing a modeling system's ability to predict changes in ozone resulting from emission changes is critical. We evaluate model simulations for precursor species (NOx, CO, and volatile organic compounds [VOCs]), radicals (OH and HO2), a secondary pollutant (O3), and the model response of these compounds to weekend/weekday emission changes during California Nexus study in 2010. The modeling system correctly simulated the broad spatial and temporal variation of NOx and O3 in California South Coast. Although the model generally underpredicted the daytime mixing ratios of NO2 at the surface and overpredicted the NO2 column, the simulated weekend to weekday ratios are consistent with each other and match the observed ratios well. The modeling system exhibited reasonable performance in simulating the VOC compounds with fossil fuel origins but has larger bias in simulating certain species associated with noncombustion sources. The modeling system successfully captured the weekend changes of the enhancement ratios for various VOC species to CO and the relative changes of HOx, which are indicators of faster chemical processing on weekends. This work demonstrates satisfactory model performances for O3 and most relevant chemical compounds with more robust performance in simulating weekend versus weekday changes. Improved planetary boundary layer height simulations, a better understanding of OH-HO2 cycling, continued improvement of emissions, especially urban biogenic emissions and emissions of oxygenated VOCs, are important for future model improvement.","author":[{"dropping-particle":"","family":"Cai","given":"Chenxia","non-dropping-particle":"","parse-names":false,"suffix":""},{"dropping-particle":"","family":"Avise","given":"Jeremy","non-dropping-particle":"","parse-names":false,"suffix":""},{"dropping-particle":"","family":"Kaduwela","given":"Ajith","non-dropping-particle":"","parse-names":false,"suffix":""},{"dropping-particle":"","family":"DaMassa","given":"John","non-dropping-particle":"","parse-names":false,"suffix":""},{"dropping-particle":"","family":"Warneke","given":"Carsten","non-dropping-particle":"","parse-names":false,"suffix":""},{"dropping-particle":"","family":"Gilman","given":"Jessica B.","non-dropping-particle":"","parse-names":false,"suffix":""},{"dropping-particle":"","family":"Kuster","given":"William","non-dropping-particle":"","parse-names":false,"suffix":""},{"dropping-particle":"","family":"Gouw","given":"Joost","non-dropping-particle":"de","parse-names":false,"suffix":""},{"dropping-particle":"","family":"Volkamer","given":"Rainer","non-dropping-particle":"","parse-names":false,"suffix":""},{"dropping-particle":"","family":"Stevens","given":"Philip","non-dropping-particle":"","parse-names":false,"suffix":""},{"dropping-particle":"","family":"Lefer","given":"Barry","non-dropping-particle":"","parse-names":false,"suffix":""},{"dropping-particle":"","family":"Holloway","given":"John S.","non-dropping-particle":"","parse-names":false,"suffix":""},{"dropping-particle":"","family":"Pollack","given":"Ilana B.","non-dropping-particle":"","parse-names":false,"suffix":""},{"dropping-particle":"","family":"Ryerson","given":"Thomas","non-dropping-particle":"","parse-names":false,"suffix":""},{"dropping-particle":"","family":"Atlas","given":"Elliot","non-dropping-particle":"","parse-names":false,"suffix":""},{"dropping-particle":"","family":"Blake","given":"Donald","non-dropping-particle":"","parse-names":false,"suffix":""},{"dropping-particle":"","family":"Rappenglueck","given":"Bernhard","non-dropping-particle":"","parse-names":false,"suffix":""},{"dropping-particle":"","family":"Brown","given":"Steven S.","non-dropping-particle":"","parse-names":false,"suffix":""},{"dropping-particle":"","family":"Dube","given":"William P.","non-dropping-particle":"","parse-names":false,"suffix":""}],"container-title":"Journal of Geophysical Research: Atmospheres","id":"ITEM-1","issue":"6","issued":{"date-parts":[["2019"]]},"page":"3532-3555","title":"Simulating the Weekly Cycle of NOx-VOC-HOx-O3 Photochemical System in the South Coast of California During CalNex-2010 Campaign","type":"article-journal","volume":"124"},"uris":["http://www.mendeley.com/documents/?uuid=e8b49236-9156-4b79-b9ff-fca494b8fab3"]}],"mendeley":{"formattedCitation":"(12)","plainTextFormattedCitation":"(12)","previouslyFormattedCitation":"(12)"},"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(12)</w:t>
      </w:r>
      <w:r w:rsidRPr="0069086C">
        <w:rPr>
          <w:rFonts w:ascii="Arial" w:hAnsi="Arial" w:cs="Arial"/>
          <w:sz w:val="20"/>
          <w:szCs w:val="20"/>
        </w:rPr>
        <w:fldChar w:fldCharType="end"/>
      </w:r>
      <w:r w:rsidRPr="0069086C">
        <w:rPr>
          <w:rFonts w:ascii="Arial" w:hAnsi="Arial" w:cs="Arial"/>
          <w:sz w:val="20"/>
          <w:szCs w:val="20"/>
        </w:rPr>
        <w:t>. Moreover, quantifying the exact amount of expected O</w:t>
      </w:r>
      <w:r w:rsidRPr="0069086C">
        <w:rPr>
          <w:rFonts w:ascii="Arial" w:hAnsi="Arial" w:cs="Arial"/>
          <w:sz w:val="20"/>
          <w:szCs w:val="20"/>
          <w:vertAlign w:val="subscript"/>
        </w:rPr>
        <w:t>3</w:t>
      </w:r>
      <w:r w:rsidRPr="0069086C">
        <w:rPr>
          <w:rFonts w:ascii="Arial" w:hAnsi="Arial" w:cs="Arial"/>
          <w:sz w:val="20"/>
          <w:szCs w:val="20"/>
        </w:rPr>
        <w:t xml:space="preserve"> improvement </w:t>
      </w:r>
      <w:del w:id="183" w:author="Author">
        <w:r w:rsidRPr="0069086C" w:rsidDel="0042530B">
          <w:rPr>
            <w:rFonts w:ascii="Arial" w:hAnsi="Arial" w:cs="Arial"/>
            <w:sz w:val="20"/>
            <w:szCs w:val="20"/>
          </w:rPr>
          <w:delText>with respect to precursors reductions</w:delText>
        </w:r>
      </w:del>
      <w:ins w:id="184" w:author="Author">
        <w:r w:rsidR="0042530B">
          <w:rPr>
            <w:rFonts w:ascii="Arial" w:hAnsi="Arial" w:cs="Arial"/>
            <w:sz w:val="20"/>
            <w:szCs w:val="20"/>
          </w:rPr>
          <w:t>from reducing precursors</w:t>
        </w:r>
      </w:ins>
      <w:r w:rsidRPr="0069086C">
        <w:rPr>
          <w:rFonts w:ascii="Arial" w:hAnsi="Arial" w:cs="Arial"/>
          <w:sz w:val="20"/>
          <w:szCs w:val="20"/>
        </w:rPr>
        <w:t xml:space="preserve"> is </w:t>
      </w:r>
      <w:del w:id="185" w:author="Author">
        <w:r w:rsidRPr="0069086C" w:rsidDel="0042530B">
          <w:rPr>
            <w:rFonts w:ascii="Arial" w:hAnsi="Arial" w:cs="Arial"/>
            <w:sz w:val="20"/>
            <w:szCs w:val="20"/>
          </w:rPr>
          <w:delText>not intuitive due to</w:delText>
        </w:r>
      </w:del>
      <w:ins w:id="186" w:author="Author">
        <w:r w:rsidR="0042530B">
          <w:rPr>
            <w:rFonts w:ascii="Arial" w:hAnsi="Arial" w:cs="Arial"/>
            <w:sz w:val="20"/>
            <w:szCs w:val="20"/>
          </w:rPr>
          <w:t>complicated by</w:t>
        </w:r>
      </w:ins>
      <w:r w:rsidRPr="0069086C">
        <w:rPr>
          <w:rFonts w:ascii="Arial" w:hAnsi="Arial" w:cs="Arial"/>
          <w:sz w:val="20"/>
          <w:szCs w:val="20"/>
        </w:rPr>
        <w:t xml:space="preserve"> the non-linearity of O</w:t>
      </w:r>
      <w:r w:rsidRPr="0069086C">
        <w:rPr>
          <w:rFonts w:ascii="Arial" w:hAnsi="Arial" w:cs="Arial"/>
          <w:sz w:val="20"/>
          <w:szCs w:val="20"/>
          <w:vertAlign w:val="subscript"/>
        </w:rPr>
        <w:t>3</w:t>
      </w:r>
      <w:r w:rsidRPr="0069086C">
        <w:rPr>
          <w:rFonts w:ascii="Arial" w:hAnsi="Arial" w:cs="Arial"/>
          <w:sz w:val="20"/>
          <w:szCs w:val="20"/>
        </w:rPr>
        <w:t xml:space="preserve"> formation</w:t>
      </w:r>
      <w:ins w:id="187" w:author="Author">
        <w:r w:rsidR="0042530B">
          <w:rPr>
            <w:rFonts w:ascii="Arial" w:hAnsi="Arial" w:cs="Arial"/>
            <w:sz w:val="20"/>
            <w:szCs w:val="20"/>
          </w:rPr>
          <w:t>.</w:t>
        </w:r>
      </w:ins>
      <w:del w:id="188" w:author="Author">
        <w:r w:rsidRPr="0069086C" w:rsidDel="0042530B">
          <w:rPr>
            <w:rFonts w:ascii="Arial" w:hAnsi="Arial" w:cs="Arial"/>
            <w:sz w:val="20"/>
            <w:szCs w:val="20"/>
          </w:rPr>
          <w:delText>,</w:delText>
        </w:r>
      </w:del>
      <w:r w:rsidRPr="0069086C">
        <w:rPr>
          <w:rFonts w:ascii="Arial" w:hAnsi="Arial" w:cs="Arial"/>
          <w:sz w:val="20"/>
          <w:szCs w:val="20"/>
        </w:rPr>
        <w:t xml:space="preserve"> </w:t>
      </w:r>
      <w:ins w:id="189" w:author="Author">
        <w:r w:rsidR="0042530B">
          <w:rPr>
            <w:rFonts w:ascii="Arial" w:hAnsi="Arial" w:cs="Arial"/>
            <w:sz w:val="20"/>
            <w:szCs w:val="20"/>
          </w:rPr>
          <w:t>T</w:t>
        </w:r>
      </w:ins>
      <w:del w:id="190" w:author="Author">
        <w:r w:rsidRPr="0069086C" w:rsidDel="0042530B">
          <w:rPr>
            <w:rFonts w:ascii="Arial" w:hAnsi="Arial" w:cs="Arial"/>
            <w:sz w:val="20"/>
            <w:szCs w:val="20"/>
          </w:rPr>
          <w:delText>t</w:delText>
        </w:r>
      </w:del>
      <w:r w:rsidRPr="0069086C">
        <w:rPr>
          <w:rFonts w:ascii="Arial" w:hAnsi="Arial" w:cs="Arial"/>
          <w:sz w:val="20"/>
          <w:szCs w:val="20"/>
        </w:rPr>
        <w:t>hus, reducing precursors do</w:t>
      </w:r>
      <w:ins w:id="191" w:author="Author">
        <w:r w:rsidR="00D40F87">
          <w:rPr>
            <w:rFonts w:ascii="Arial" w:hAnsi="Arial" w:cs="Arial"/>
            <w:sz w:val="20"/>
            <w:szCs w:val="20"/>
          </w:rPr>
          <w:t>es</w:t>
        </w:r>
      </w:ins>
      <w:r w:rsidRPr="0069086C">
        <w:rPr>
          <w:rFonts w:ascii="Arial" w:hAnsi="Arial" w:cs="Arial"/>
          <w:sz w:val="20"/>
          <w:szCs w:val="20"/>
        </w:rPr>
        <w:t xml:space="preserve"> not always lead to reduced O</w:t>
      </w:r>
      <w:r w:rsidRPr="0069086C">
        <w:rPr>
          <w:rFonts w:ascii="Arial" w:hAnsi="Arial" w:cs="Arial"/>
          <w:sz w:val="20"/>
          <w:szCs w:val="20"/>
          <w:vertAlign w:val="subscript"/>
        </w:rPr>
        <w:t>3</w:t>
      </w:r>
      <w:r w:rsidRPr="0069086C">
        <w:rPr>
          <w:rFonts w:ascii="Arial" w:hAnsi="Arial" w:cs="Arial"/>
          <w:sz w:val="20"/>
          <w:szCs w:val="20"/>
        </w:rPr>
        <w:t xml:space="preserve"> concentrations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{"citationItems":[{"id":"ITEM-1","itemData":{"DOI":"10.1029/97GL02279","ISSN":"00948276","abstract":"An expression for the production rate of O3, P(O3), is derived based on a radical budget equation applicable to low and high NOX conditions. Differentiation of this equation with respect to NO or hydrocarbons (HC) gives an approximate analytic formula in which the relative sensitivity of P(O3) to changes in NO or HC depends only on the fraction of radicals which are removed by reactions with NOX. This formula is tested by comparison with results from a photochemical calculation driven by trace gas observations from the 1995 Southern Oxidants Study (SOS) campaign in Nashville, Tennessee. Copyright 1997 by the American Geophysical Union.","author":[{"dropping-particle":"","family":"Kleinman","given":"Lawrence I.","non-dropping-particle":"","parse-names":false,"suffix":""},{"dropping-particle":"","family":"Daum","given":"Peter H.","non-dropping-particle":"","parse-names":false,"suffix":""},{"dropping-particle":"","family":"Lee","given":"Jai H.","non-dropping-particle":"","parse-names":false,"suffix":""},{"dropping-particle":"","family":"Lee","given":"Yin Nan","non-dropping-particle":"","parse-names":false,"suffix":""},{"dropping-particle":"","family":"Nunnermacker","given":"Linda J.","non-dropping-particle":"","parse-names":false,"suffix":""},{"dropping-particle":"","family":"Springston","given":"Stephen R.","non-dropping-particle":"","parse-names":false,"suffix":""},{"dropping-particle":"","family":"Newman","given":"Leonard","non-dropping-particle":"","parse-names":false,"suffix":""},{"dropping-particle":"","family":"Weiristein-Lloyd","given":"Judith","non-dropping-particle":"","parse-names":false,"suffix":""},{"dropping-particle":"","family":"Sillman","given":"Sanford","non-dropping-particle":"","parse-names":false,"suffix":""}],"container-title":"Geophysical Research Letters","id":"ITEM-1","issue":"18","issued":{"date-parts":[["1997"]]},"page":"2299-2302","title":"Dependence of ozone production on NO and hydrocarbons in the troposphere","type":"article-journal","volume":"24"},"uris":["http://www.mendeley.com/documents/?uuid=74baabb5-3739-489c-adde-dd383861d123"]},{"id":"ITEM-2","itemData":{"author":[{"dropping-particle":"","family":"Seinfeld","given":"John H.","non-dropping-particle":"","parse-names":false,"suffix":""},{"dropping-particle":"","family":"Pandis","given":"Spyros N.","non-dropping-particle":"","parse-names":false,"suffix":""}],"edition":"2nd ed","id":"ITEM-2","issued":{"date-parts":[["2006"]]},"publisher":"John Wiley &amp; Sons, Inc.","publisher-place":"New York","title":"Atmospheric Chemistry and Physics: From Air Pollution to Climate Change","type":"book"},"uris":["http://www.mendeley.com/documents/?uuid=ac55641b-f8e4-4531-8d71-1bb4b8fabed9"]}],"mendeley":{"formattedCitation":"(13, 14)","plainTextFormattedCitation":"(13, 14)","previouslyFormattedCitation":"(13, 14)"},"properties":{"noteIndex":0},"schema":"https://github.com/citation-style-language/schema/raw/master/csl-citation.json"}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(13, 14)</w:t>
      </w:r>
      <w:r w:rsidRPr="0069086C">
        <w:rPr>
          <w:rFonts w:ascii="Arial" w:hAnsi="Arial" w:cs="Arial"/>
          <w:sz w:val="20"/>
          <w:szCs w:val="20"/>
        </w:rPr>
        <w:fldChar w:fldCharType="end"/>
      </w:r>
      <w:r w:rsidRPr="0069086C">
        <w:rPr>
          <w:rFonts w:ascii="Arial" w:hAnsi="Arial" w:cs="Arial"/>
          <w:sz w:val="20"/>
          <w:szCs w:val="20"/>
        </w:rPr>
        <w:t>. Ozone production sensitivity (OPS) classifies how O</w:t>
      </w:r>
      <w:r w:rsidRPr="0069086C">
        <w:rPr>
          <w:rFonts w:ascii="Arial" w:hAnsi="Arial" w:cs="Arial"/>
          <w:sz w:val="20"/>
          <w:szCs w:val="20"/>
          <w:vertAlign w:val="subscript"/>
        </w:rPr>
        <w:t>3</w:t>
      </w:r>
      <w:r w:rsidRPr="0069086C">
        <w:rPr>
          <w:rFonts w:ascii="Arial" w:hAnsi="Arial" w:cs="Arial"/>
          <w:sz w:val="20"/>
          <w:szCs w:val="20"/>
        </w:rPr>
        <w:t xml:space="preserve"> production responds to changes in precursor</w:t>
      </w:r>
      <w:del w:id="192" w:author="Author">
        <w:r w:rsidRPr="0069086C" w:rsidDel="00D40F87">
          <w:rPr>
            <w:rFonts w:ascii="Arial" w:hAnsi="Arial" w:cs="Arial"/>
            <w:sz w:val="20"/>
            <w:szCs w:val="20"/>
          </w:rPr>
          <w:delText>s</w:delText>
        </w:r>
      </w:del>
      <w:r w:rsidRPr="0069086C">
        <w:rPr>
          <w:rFonts w:ascii="Arial" w:hAnsi="Arial" w:cs="Arial"/>
          <w:sz w:val="20"/>
          <w:szCs w:val="20"/>
        </w:rPr>
        <w:t xml:space="preserve"> emissions in terms of photochemical regimes, either NOx-saturated (also </w:t>
      </w:r>
      <w:ins w:id="193" w:author="Author">
        <w:r w:rsidR="00D40F87">
          <w:rPr>
            <w:rFonts w:ascii="Arial" w:hAnsi="Arial" w:cs="Arial"/>
            <w:sz w:val="20"/>
            <w:szCs w:val="20"/>
          </w:rPr>
          <w:t>termed</w:t>
        </w:r>
      </w:ins>
      <w:del w:id="194" w:author="Author">
        <w:r w:rsidRPr="0069086C" w:rsidDel="00D40F87">
          <w:rPr>
            <w:rFonts w:ascii="Arial" w:hAnsi="Arial" w:cs="Arial"/>
            <w:sz w:val="20"/>
            <w:szCs w:val="20"/>
          </w:rPr>
          <w:delText>called</w:delText>
        </w:r>
      </w:del>
      <w:r w:rsidRPr="0069086C">
        <w:rPr>
          <w:rFonts w:ascii="Arial" w:hAnsi="Arial" w:cs="Arial"/>
          <w:sz w:val="20"/>
          <w:szCs w:val="20"/>
        </w:rPr>
        <w:t xml:space="preserve"> </w:t>
      </w:r>
      <w:del w:id="195" w:author="Author">
        <w:r w:rsidRPr="0069086C" w:rsidDel="008F575C">
          <w:rPr>
            <w:rFonts w:ascii="Arial" w:hAnsi="Arial" w:cs="Arial"/>
            <w:sz w:val="20"/>
            <w:szCs w:val="20"/>
          </w:rPr>
          <w:delText xml:space="preserve">as </w:delText>
        </w:r>
      </w:del>
      <w:r w:rsidRPr="0069086C">
        <w:rPr>
          <w:rFonts w:ascii="Arial" w:hAnsi="Arial" w:cs="Arial"/>
          <w:sz w:val="20"/>
          <w:szCs w:val="20"/>
        </w:rPr>
        <w:t>VOC-limited, VOC-sensitive, or radical-limited) or NOx-limited (NOx-sensitive) regime</w:t>
      </w:r>
      <w:ins w:id="196" w:author="Author">
        <w:r w:rsidR="008F575C">
          <w:rPr>
            <w:rFonts w:ascii="Arial" w:hAnsi="Arial" w:cs="Arial"/>
            <w:sz w:val="20"/>
            <w:szCs w:val="20"/>
          </w:rPr>
          <w:t>s</w:t>
        </w:r>
      </w:ins>
      <w:r w:rsidRPr="0069086C">
        <w:rPr>
          <w:rFonts w:ascii="Arial" w:hAnsi="Arial" w:cs="Arial"/>
          <w:sz w:val="20"/>
          <w:szCs w:val="20"/>
        </w:rPr>
        <w:t xml:space="preserve">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{"citationItems":[{"id":"ITEM-1","itemData":{"DOI":"10.1080/10962247.2012.735211","ISSN":"21622906","abstract":"This paper updates the historic trends (1980-2010) in ambient ozone and ozone precursor concentrations in the South Coast Air Basin (SoCAB) and examines the evolution of the ozone-precursor relationship in the Basin. Whereas reductions in NO x (oxide of nitrogen) emissions have decreased nitrate and PM 2.5 (particulate matter with an aerodynamic diameter ≤2.5 μm) concentrations in the Basin during the past decade, ozone levels have increased at the central basin locations since about 2005 following a reversal in the decline of volatile organic compound (VOC)/NO x ratios during the previous two decades. A chemical box model was used to simulate the effects of changes in precursor concentrations on ozone formation using day-of-week-specific initial precursor concentrations that were derived from measurements and projected to 2020 based on expected emission reductions from 2005 (-10% VOC and -50% NO x ). Results show that peak ozone formation rates in 2020 will increase on weekdays by a factor of 3 relative to 2005 and will be comparable to 1995 weekday and 2005 Sunday rates. Ozone production will become precursor limited on Sundays in 2020, but with higher initial rates than 2005. Although a greater NO x reduction scenario in 2020 of -75% will result in even higher initial ozone formation rates, precursor limitation is reached quickly, leading to a further shift westward in the location of peak ozone levels. However, ozone levels will likely be lower in downwind areas where transport is more important than local production of ozone. The ambient versus emission inventory reconciliation indicates a factor of 2 underestimation of VOC emissions in 2009 relative to NO x . Other analyses suggest that there is an overall increase in VOC emissions on hot days that is not fully accounted for by emission inventory estimates. Air quality models using emission inventories that underestimate VOC emissions relative to NO x may lead to inaccurate forecasting of the consequence of emission reductions.The rate and efficiency of ozone formation and accumulation in the SoCAB is more rapid than would be indicated by air quality model simulations based on the current inventory. Projected reductions in NO x emissions without concurrent reductions in VOC emissions will likely cause ozone to increase during the next decade within central regions of the SoCAB compared with a flat or slightly declining trend in far downwind locations. Air quality statistics that are commonly used …","author":[{"dropping-particle":"","family":"Fujita","given":"Eric M.","non-dropping-particle":"","parse-names":false,"suffix":""},{"dropping-particle":"","family":"Campbell","given":"David E.","non-dropping-particle":"","parse-names":false,"suffix":""},{"dropping-particle":"","family":"Stockwell","given":"William R.","non-dropping-particle":"","parse-names":false,"suffix":""},{"dropping-particle":"","family":"Lawson","given":"Douglas R.","non-dropping-particle":"","parse-names":false,"suffix":""}],"container-title":"Journal of the Air and Waste Management Association","id":"ITEM-1","issue":"1","issued":{"date-parts":[["2013"]]},"page":"54-69","title":"Past and future ozone trends in California's South Coast Air Basin: Reconciliation of ambient measurements with past and projected emission inventories","type":"article-journal","volume":"63"},"uris":["http://www.mendeley.com/documents/?uuid=367fa7d8-7d30-43a3-b4d6-91265dab247b"]},{"id":"ITEM-2","itemData":{"DOI":"10.5194/acp-14-3373-2014","ISSN":"16807324","abstract":"The San Joaquin Valley (SJV) experiences some of the worst ozone air quality in the US, frequently exceeding the California 8 h standard of 70.4 ppb. To improve our understanding of trends in the number of ozone violations in the SJV, we analyze observed relationships between organic reactivity, nitrogen oxides (NOx), and daily maximum temperature in the southern SJV using measurements made as part of California at the Nexus of Air Quality and Climate Change in 2010 (CalNex-SJV). We find the daytime speciated organic reactivity with respect to OH during CalNex-SJV has a temperature-independent portion with molecules typically associated with motor vehicles being the major component. At high temperatures, characteristic of days with high ozone, the largest portion of the total organic reactivity increases exponentially with temperature and is dominated by small, oxygenated organics and molecules that are unidentified. We use this simple temperature classification to consider changes in organic emissions over the last and next decade. With the CalNex-SJV observations as constraints, we examine the sensitivity of ozone production (PO 3 ) to future NOx and organic reactivity controls. We find that PO 3 is NOx-limited at all temperatures on weekends and on weekdays when daily maximum temperatures are greater than 29 °C. As a consequence, NOx reductions are the most effective control option for reducing the frequency of future ozone violations in the southern SJV. © 2014 Author(s).","author":[{"dropping-particle":"","family":"Pusede","given":"S. E.","non-dropping-particle":"","parse-names":false,"suffix":""},{"dropping-particle":"","family":"Gentner","given":"D. R.","non-dropping-particle":"","parse-names":false,"suffix":""},{"dropping-particle":"","family":"Wooldridge","given":"P. J.","non-dropping-particle":"","parse-names":false,"suffix":""},{"dropping-particle":"","family":"Browne","given":"E. C.","non-dropping-particle":"","parse-names":false,"suffix":""},{"dropping-particle":"","family":"Rollins","given":"A. W.","non-dropping-particle":"","parse-names":false,"suffix":""},{"dropping-particle":"","family":"Min","given":"K. E.","non-dropping-particle":"","parse-names":false,"suffix":""},{"dropping-particle":"","family":"Russell","given":"A. R.","non-dropping-particle":"","parse-names":false,"suffix":""},{"dropping-particle":"","family":"Thomas","given":"J.","non-dropping-particle":"","parse-names":false,"suffix":""},{"dropping-particle":"","family":"Zhang","given":"L.","non-dropping-particle":"","parse-names":false,"suffix":""},{"dropping-particle":"","family":"Brune","given":"W. H.","non-dropping-particle":"","parse-names":false,"suffix":""},{"dropping-particle":"","family":"Henry","given":"S. B.","non-dropping-particle":"","parse-names":false,"suffix":""},{"dropping-particle":"","family":"Digangi","given":"J. P.","non-dropping-particle":"","parse-names":false,"suffix":""},{"dropping-particle":"","family":"Keutsch","given":"F. N.","non-dropping-particle":"","parse-names":false,"suffix":""},{"dropping-particle":"","family":"Harrold","given":"S. A.","non-dropping-particle":"","parse-names":false,"suffix":""},{"dropping-particle":"","family":"Thornton","given":"J. A.","non-dropping-particle":"","parse-names":false,"suffix":""},{"dropping-particle":"","family":"Beaver","given":"M. R.","non-dropping-particle":"","parse-names":false,"suffix":""},{"dropping-particle":"","family":"Clair","given":"J. M.","non-dropping-particle":"St.","parse-names":false,"suffix":""},{"dropping-particle":"","family":"Wennberg","given":"P. O.","non-dropping-particle":"","parse-names":false,"suffix":""},{"dropping-particle":"","family":"Sanders","given":"J.","non-dropping-particle":"","parse-names":false,"suffix":""},{"dropping-particle":"","family":"Ren","given":"X.","non-dropping-particle":"","parse-names":false,"suffix":""},{"dropping-particle":"","family":"Vandenboer","given":"T. C.","non-dropping-particle":"","parse-names":false,"suffix":""},{"dropping-particle":"","family":"Markovic","given":"M. Z.","non-dropping-particle":"","parse-names":false,"suffix":""},{"dropping-particle":"","family":"Guha","given":"A.","non-dropping-particle":"","parse-names":false,"suffix":""},{"dropping-particle":"","family":"Weber","given":"R.","non-dropping-particle":"","parse-names":false,"suffix":""},{"dropping-particle":"","family":"Goldstein","given":"A. H.","non-dropping-particle":"","parse-names":false,"suffix":""},{"dropping-particle":"","family":"Cohen","given":"R. C.","non-dropping-particle":"","parse-names":false,"suffix":""}],"container-title":"Atmospheric Chemistry and Physics","id":"ITEM-2","issue":"7","issued":{"date-parts":[["2014"]]},"page":"3373-3395","title":"On the temperature dependence of organic reactivity, nitrogen oxides, ozone production, and the impact of emission controls in San Joaquin Valley, California","type":"article-journal","volume":"14"},"uris":["http://www.mendeley.com/documents/?uuid=ebf849d4-e819-464e-a212-0df55991eb30"]}],"mendeley":{"formattedCitation":"(15, 16)","plainTextFormattedCitation":"(15, 16)","previouslyFormattedCitation":"(15, 16)"},"properties":{"noteIndex":0},"schema":"https://github.com/citation-style-language/schema/raw/master/csl-citation.json"}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(15, 16)</w:t>
      </w:r>
      <w:r w:rsidRPr="0069086C">
        <w:rPr>
          <w:rFonts w:ascii="Arial" w:hAnsi="Arial" w:cs="Arial"/>
          <w:sz w:val="20"/>
          <w:szCs w:val="20"/>
        </w:rPr>
        <w:fldChar w:fldCharType="end"/>
      </w:r>
      <w:r w:rsidRPr="0069086C">
        <w:rPr>
          <w:rFonts w:ascii="Arial" w:hAnsi="Arial" w:cs="Arial"/>
          <w:sz w:val="20"/>
          <w:szCs w:val="20"/>
        </w:rPr>
        <w:t xml:space="preserve">. </w:t>
      </w:r>
    </w:p>
    <w:p w14:paraId="7AF62874" w14:textId="67D4DEFA" w:rsidR="00BF6E7D" w:rsidRPr="0069086C" w:rsidRDefault="00BF6E7D">
      <w:pPr>
        <w:pStyle w:val="Teaser"/>
        <w:jc w:val="both"/>
        <w:rPr>
          <w:rFonts w:ascii="Arial" w:hAnsi="Arial" w:cs="Arial"/>
          <w:sz w:val="20"/>
          <w:szCs w:val="20"/>
        </w:rPr>
      </w:pPr>
      <w:r w:rsidRPr="0069086C">
        <w:rPr>
          <w:rFonts w:ascii="Arial" w:hAnsi="Arial" w:cs="Arial"/>
          <w:sz w:val="20"/>
          <w:szCs w:val="20"/>
        </w:rPr>
        <w:t>Comprehensive direct measurements and</w:t>
      </w:r>
      <w:ins w:id="197" w:author="Author">
        <w:r w:rsidR="003E5701">
          <w:rPr>
            <w:rFonts w:ascii="Arial" w:hAnsi="Arial" w:cs="Arial"/>
            <w:sz w:val="20"/>
            <w:szCs w:val="20"/>
          </w:rPr>
          <w:t xml:space="preserve"> detailed</w:t>
        </w:r>
        <w:r w:rsidR="00554FC9">
          <w:rPr>
            <w:rFonts w:ascii="Arial" w:hAnsi="Arial" w:cs="Arial"/>
            <w:sz w:val="20"/>
            <w:szCs w:val="20"/>
          </w:rPr>
          <w:t xml:space="preserve"> models have</w:t>
        </w:r>
      </w:ins>
      <w:del w:id="198" w:author="Author">
        <w:r w:rsidRPr="0069086C" w:rsidDel="00554FC9">
          <w:rPr>
            <w:rFonts w:ascii="Arial" w:hAnsi="Arial" w:cs="Arial"/>
            <w:sz w:val="20"/>
            <w:szCs w:val="20"/>
          </w:rPr>
          <w:delText>/or detailed modelling works</w:delText>
        </w:r>
      </w:del>
      <w:r w:rsidRPr="0069086C">
        <w:rPr>
          <w:rFonts w:ascii="Arial" w:hAnsi="Arial" w:cs="Arial"/>
          <w:sz w:val="20"/>
          <w:szCs w:val="20"/>
        </w:rPr>
        <w:t xml:space="preserve"> provided </w:t>
      </w:r>
      <w:del w:id="199" w:author="Author">
        <w:r w:rsidRPr="0069086C" w:rsidDel="00554FC9">
          <w:rPr>
            <w:rFonts w:ascii="Arial" w:hAnsi="Arial" w:cs="Arial"/>
            <w:sz w:val="20"/>
            <w:szCs w:val="20"/>
          </w:rPr>
          <w:delText xml:space="preserve">the </w:delText>
        </w:r>
      </w:del>
      <w:r w:rsidRPr="0069086C">
        <w:rPr>
          <w:rFonts w:ascii="Arial" w:hAnsi="Arial" w:cs="Arial"/>
          <w:sz w:val="20"/>
          <w:szCs w:val="20"/>
        </w:rPr>
        <w:t>major insights in</w:t>
      </w:r>
      <w:ins w:id="200" w:author="Author">
        <w:r w:rsidR="008F575C">
          <w:rPr>
            <w:rFonts w:ascii="Arial" w:hAnsi="Arial" w:cs="Arial"/>
            <w:sz w:val="20"/>
            <w:szCs w:val="20"/>
          </w:rPr>
          <w:t>to</w:t>
        </w:r>
      </w:ins>
      <w:r w:rsidRPr="0069086C">
        <w:rPr>
          <w:rFonts w:ascii="Arial" w:hAnsi="Arial" w:cs="Arial"/>
          <w:sz w:val="20"/>
          <w:szCs w:val="20"/>
        </w:rPr>
        <w:t xml:space="preserve"> </w:t>
      </w:r>
      <w:ins w:id="201" w:author="Author">
        <w:r w:rsidR="0042530B">
          <w:rPr>
            <w:rFonts w:ascii="Arial" w:hAnsi="Arial" w:cs="Arial"/>
            <w:sz w:val="20"/>
            <w:szCs w:val="20"/>
          </w:rPr>
          <w:t>ozone production rate</w:t>
        </w:r>
        <w:r w:rsidR="00554FC9">
          <w:rPr>
            <w:rFonts w:ascii="Arial" w:hAnsi="Arial" w:cs="Arial"/>
            <w:sz w:val="20"/>
            <w:szCs w:val="20"/>
          </w:rPr>
          <w:t>s</w:t>
        </w:r>
        <w:r w:rsidR="0042530B">
          <w:rPr>
            <w:rFonts w:ascii="Arial" w:hAnsi="Arial" w:cs="Arial"/>
            <w:sz w:val="20"/>
            <w:szCs w:val="20"/>
          </w:rPr>
          <w:t xml:space="preserve"> (</w:t>
        </w:r>
      </w:ins>
      <w:r w:rsidRPr="0069086C">
        <w:rPr>
          <w:rFonts w:ascii="Arial" w:hAnsi="Arial" w:cs="Arial"/>
          <w:sz w:val="20"/>
          <w:szCs w:val="20"/>
        </w:rPr>
        <w:t>OPR</w:t>
      </w:r>
      <w:ins w:id="202" w:author="Author">
        <w:r w:rsidR="0042530B">
          <w:rPr>
            <w:rFonts w:ascii="Arial" w:hAnsi="Arial" w:cs="Arial"/>
            <w:sz w:val="20"/>
            <w:szCs w:val="20"/>
          </w:rPr>
          <w:t>)</w:t>
        </w:r>
      </w:ins>
      <w:r w:rsidRPr="0069086C">
        <w:rPr>
          <w:rFonts w:ascii="Arial" w:hAnsi="Arial" w:cs="Arial"/>
          <w:sz w:val="20"/>
          <w:szCs w:val="20"/>
        </w:rPr>
        <w:t xml:space="preserve"> and OPS</w:t>
      </w:r>
      <w:ins w:id="203" w:author="Author">
        <w:r w:rsidR="00554FC9">
          <w:rPr>
            <w:rFonts w:ascii="Arial" w:hAnsi="Arial" w:cs="Arial"/>
            <w:sz w:val="20"/>
            <w:szCs w:val="20"/>
          </w:rPr>
          <w:t>,</w:t>
        </w:r>
      </w:ins>
      <w:r w:rsidRPr="0069086C">
        <w:rPr>
          <w:rFonts w:ascii="Arial" w:hAnsi="Arial" w:cs="Arial"/>
          <w:sz w:val="20"/>
          <w:szCs w:val="20"/>
        </w:rPr>
        <w:t xml:space="preserve"> </w:t>
      </w:r>
      <w:del w:id="204" w:author="Author">
        <w:r w:rsidRPr="0069086C" w:rsidDel="00554FC9">
          <w:rPr>
            <w:rFonts w:ascii="Arial" w:hAnsi="Arial" w:cs="Arial"/>
            <w:sz w:val="20"/>
            <w:szCs w:val="20"/>
          </w:rPr>
          <w:delText xml:space="preserve">evaluation </w:delText>
        </w:r>
      </w:del>
      <w:r w:rsidRPr="0069086C">
        <w:rPr>
          <w:rFonts w:ascii="Arial" w:hAnsi="Arial" w:cs="Arial"/>
          <w:sz w:val="20"/>
          <w:szCs w:val="20"/>
        </w:rPr>
        <w:t>which</w:t>
      </w:r>
      <w:ins w:id="205" w:author="Author">
        <w:r w:rsidR="00554FC9">
          <w:rPr>
            <w:rFonts w:ascii="Arial" w:hAnsi="Arial" w:cs="Arial"/>
            <w:sz w:val="20"/>
            <w:szCs w:val="20"/>
          </w:rPr>
          <w:t xml:space="preserve"> have</w:t>
        </w:r>
      </w:ins>
      <w:r w:rsidRPr="0069086C">
        <w:rPr>
          <w:rFonts w:ascii="Arial" w:hAnsi="Arial" w:cs="Arial"/>
          <w:sz w:val="20"/>
          <w:szCs w:val="20"/>
        </w:rPr>
        <w:t xml:space="preserve"> helped in establishing regulat</w:t>
      </w:r>
      <w:ins w:id="206" w:author="Author">
        <w:r w:rsidR="007325A1">
          <w:rPr>
            <w:rFonts w:ascii="Arial" w:hAnsi="Arial" w:cs="Arial"/>
            <w:sz w:val="20"/>
            <w:szCs w:val="20"/>
          </w:rPr>
          <w:t>ory</w:t>
        </w:r>
      </w:ins>
      <w:del w:id="207" w:author="Author">
        <w:r w:rsidRPr="0069086C" w:rsidDel="007325A1">
          <w:rPr>
            <w:rFonts w:ascii="Arial" w:hAnsi="Arial" w:cs="Arial"/>
            <w:sz w:val="20"/>
            <w:szCs w:val="20"/>
          </w:rPr>
          <w:delText>ion</w:delText>
        </w:r>
      </w:del>
      <w:r w:rsidRPr="0069086C">
        <w:rPr>
          <w:rFonts w:ascii="Arial" w:hAnsi="Arial" w:cs="Arial"/>
          <w:sz w:val="20"/>
          <w:szCs w:val="20"/>
        </w:rPr>
        <w:t xml:space="preserve"> policies. First and second-generation Measurement of Ozone Production Sensor</w:t>
      </w:r>
      <w:ins w:id="208" w:author="Author">
        <w:r w:rsidR="00554FC9">
          <w:rPr>
            <w:rFonts w:ascii="Arial" w:hAnsi="Arial" w:cs="Arial"/>
            <w:sz w:val="20"/>
            <w:szCs w:val="20"/>
          </w:rPr>
          <w:t>s</w:t>
        </w:r>
      </w:ins>
      <w:r w:rsidRPr="0069086C">
        <w:rPr>
          <w:rFonts w:ascii="Arial" w:hAnsi="Arial" w:cs="Arial"/>
          <w:sz w:val="20"/>
          <w:szCs w:val="20"/>
        </w:rPr>
        <w:t xml:space="preserve"> (MOPS)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{"citationItems":[{"id":"ITEM-1","itemData":{"DOI":"10.5194/amt-3-545-2010","ISSN":"18671381","abstract":"A new ambient air monitor, the Measurement of Ozone Production Sensor (MOPS), measures directly the rate of ozone production in the atmosphere. The sensor consists of two 11.3 L environmental chambers made of UV-transmitting Teflon film, a unit to convert NO 2 to O 3, and a modified ozone monitor. In the sample chamber, flowing ambient air is exposed to the sunlight so that ozone is produced just as it is in the atmosphere. In the second chamber, called the reference chamber, a UV-blocking film over the Teflon film prevents ozone formation but allows other processes to occur as they do in the sample chamber. The air flows that exit the two chambers are sampled by an ozone monitor operating in differential mode so that the difference between the two ozone signals, divided by the exposure time in the chambers, gives the ozone production rate. High-efficiency conversion of NO 2 to O 3 prior to detection in the ozone monitor accounts for differences in the NOx photostationary state that can occur in the two chambers. The MOPS measures the ozone production rate, but with the addition of NO to the sampled air flow, the MOPS can be used to study the sensitivity of ozone production to NO. Preliminary studies with the MOPS on the campus of the Pennsylvania State University show the potential of this new technique. © Author(s) 2010.","author":[{"dropping-particle":"","family":"Cazorla","given":"M.","non-dropping-particle":"","parse-names":false,"suffix":""},{"dropping-particle":"","family":"Brune","given":"W. H.","non-dropping-particle":"","parse-names":false,"suffix":""}],"container-title":"Atmospheric Measurement Techniques","id":"ITEM-1","issue":"3","issued":{"date-parts":[["2010"]]},"page":"545-555","title":"Measurement of ozone production sensor","type":"article-journal","volume":"3"},"uris":["http://www.mendeley.com/documents/?uuid=863d9775-3dbf-417a-90c5-f9b2a5adde2f"]},{"id":"ITEM-2","itemData":{"DOI":"10.5194/acp-12-1203-2012","ISBN":"1212032012","ISSN":"16807316","abstract":"Net ozone production rates, P(O 3), were measured directly using the Penn State Measurement of Ozone Production Sensor (MOPS) during the Study of Houston Atmospheric Radical Precursors (SHARP, 2009). Measured P(O 3) peaked in the late morning, with values between 15 ppbv h -1 and 100 ppbv h -1, although values of 40-80 ppbv h -1 were typical for higher ozone days. These measurements were compared against ozone production rates calculated using measurements of hydroperoxyl (HO 2), hydroxyl (OH), and nitric oxide (NO) radicals, called \"calculated P(O 3)\". The same comparison was done using modeled radicals obtained from a box model with the RACM2 mechanism, called \"modeled P(O 3)\". Measured and calculated P(O 3) had similar peak values but the calculated P(O 3) tended to peak earlier in the morning when NO values were higher. Measured and modeled P(O 3) had a similar dependence on NO, but the modeled P(O 3) was only half the measured P(O 3). The modeled P(O 3) is less than the calculated P(O 3) because the modeled HO 2 is less than the measured HO 2. While statistical analyses are not conclusive regarding the comparison between MOPS measurements and the two estimation methods, the calculated P(O 3) with measured HO 2 produces peak values similar to the measured P(O 3) when ozone is high. Although the MOPS is new and more testing is required to verify its observations, the measurements in the SHARP field campaign show the potential of this new technique for contributing to the understanding of ozone-producing chemistry and to the monitoring of ozone's response to future air quality regulatory actions.© 2012 Author(s).","author":[{"dropping-particle":"","family":"Cazorla","given":"M.","non-dropping-particle":"","parse-names":false,"suffix":""},{"dropping-particle":"","family":"Brune","given":"W. H.","non-dropping-particle":"","parse-names":false,"suffix":""},{"dropping-particle":"","family":"Ren","given":"X.","non-dropping-particle":"","parse-names":false,"suffix":""},{"dropping-particle":"","family":"Lefer","given":"B.","non-dropping-particle":"","parse-names":false,"suffix":""}],"container-title":"Atmospheric Chemistry and Physics","id":"ITEM-2","issue":"2","issued":{"date-parts":[["2012"]]},"page":"1203-1212","title":"Direct measurement of ozone production rates in Houston in 2009 and comparison with two estimation methods","type":"article-journal","volume":"12"},"uris":["http://www.mendeley.com/documents/?uuid=bef454b7-371c-4e39-b2ee-2ac4ce5d175f"]},{"id":"ITEM-3","itemData":{"DOI":"10.1016/j.atmosenv.2015.05.033","ISSN":"18732844","abstract":"Mitigating ozone pollution involves reducing ozone production and relies on complex air-quality models to design reduction strategies and determine their effectiveness. However, modeled ozone does not always agree with observations. A complementary approach is to measure the ozone production rate directly, leading to the development of the Measurement of Ozone Production Sensor (MOPS). Two improved second-generation MOPSv2s were deployed for NASA's DISCOVER-AQ field campaign in September 2013 at the University of Houston, 5 km south of downtown, and Smith Point, at the mouth of the Houston Ship Channel. Median September P(O&lt;inf&gt;3&lt;/inf&gt;) was low, consistent with the observed ambient ozone. The MOPSv2s provided statistically similar results when they were compared for 8 day sat the University of Houston. October measurements yielded a median ozone production rate of 27 ± 11 ppbv hr&lt;sup&gt;-1&lt;/sup&gt;, falling within the range of calculated P(O&lt;inf&gt;3&lt;/inf&gt;) from prior Houston field campaigns in 2006 and 2009. Additionally, diurnal patterns are similar to model-derived ozone production from these previous campaigns. An advection analysis for a high ozone event on 25 September 2013 indicates that the Houston site was in a local ozone source region, while Smith Point ozone was likely enhanced by transport from other areas.","author":[{"dropping-particle":"","family":"Baier","given":"Bianca C.","non-dropping-particle":"","parse-names":false,"suffix":""},{"dropping-particle":"","family":"Brune","given":"William H.","non-dropping-particle":"","parse-names":false,"suffix":""},{"dropping-particle":"","family":"Lefer","given":"Barry L.","non-dropping-particle":"","parse-names":false,"suffix":""},{"dropping-particle":"","family":"Miller","given":"David O.","non-dropping-particle":"","parse-names":false,"suffix":""},{"dropping-particle":"","family":"Martins","given":"Douglas K.","non-dropping-particle":"","parse-names":false,"suffix":""}],"container-title":"Atmospheric Environment","id":"ITEM-3","issued":{"date-parts":[["2015"]]},"page":"83-91","publisher":"Elsevier Ltd","title":"Direct ozone production rate measurements and their use in assessing ozone source and receptor regions for Houston in 2013","type":"article-journal","volume":"114"},"uris":["http://www.mendeley.com/documents/?uuid=24931cc5-a62c-4333-860c-b1e4a61ecbc6"]},{"id":"ITEM-4","itemData":{"DOI":"10.5194/acp-17-11273-2017","ISBN":"1711273201","ISSN":"16807324","abstract":"Chemical models must correctly calculate the ozone formation rate, P(O3), to accurately predict ozone levels and to test mitigation strategies. However, air quality models can have large uncertainties in P(O3) calculations, which can create uncertainties in ozone forecasts, especially during the summertime when P(O3) is high. One way to test mechanisms is to compare modeled P(O3) to direct measurements. During summer 2014, the Measurement of Ozone Production Sensor (MOPS) directly measured net P(O3) in Golden, CO, approximately 25 km west of Denver along the Colorado Front Range. Net P(O3) was compared to rates calculated by a photochemical box model that was constrained by measurements of other chemical species and that used a lumped chemical mechanism and a more explicit one. Median observed P(O3) was up to a factor of 2 higher than that modeled during early morning hours when nitric oxide (NO) levels were high and was similar to modeled P(O3) for the rest of the day. While all interferences and offsets in this new method are not fully understood, simulations of these possible uncertainties cannot explain the observed P(O3) behavior. Modeled and measured P(O3) and peroxy radical (HO2 and RO2) discrepancies observed here are similar to those presented in prior studies. While a missing atmospheric organic peroxy radical source from volatile organic compounds co-emitted with NO could be one plausible solution to the P(O3) discrepancy, such a source has not been identified and does not fully explain the peroxy radical model-data mismatch. If the MOPS accurately depicts atmospheric P(O3), then these results would imply that P(O3) in Golden, CO, would be NOx-sensitive for more of the day than what is calculated by models, extending the NOx-sensitive P(O3) regime from the afternoon further into the morning. These results could affect ozone reduction strategies for the region surrounding Golden and possibly other areas that do not comply with national ozone regulations. Thus, it is important to continue the development of this direct ozone measurement technique to understand P(O3), especially under high-NOx regimes.","author":[{"dropping-particle":"","family":"Baier","given":"Bianca C.","non-dropping-particle":"","parse-names":false,"suffix":""},{"dropping-particle":"","family":"Brune","given":"William H.","non-dropping-particle":"","parse-names":false,"suffix":""},{"dropping-particle":"","family":"Miller","given":"David O.","non-dropping-particle":"","parse-names":false,"suffix":""},{"dropping-particle":"","family":"Blake","given":"Donald","non-dropping-particle":"","parse-names":false,"suffix":""},{"dropping-particle":"","family":"Long","given":"Russell","non-dropping-particle":"","parse-names":false,"suffix":""},{"dropping-particle":"","family":"Wisthaler","given":"Armin","non-dropping-particle":"","parse-names":false,"suffix":""},{"dropping-particle":"","family":"Cantrell","given":"Christopher","non-dropping-particle":"","parse-names":false,"suffix":""},{"dropping-particle":"","family":"Fried","given":"Alan","non-dropping-particle":"","parse-names":false,"suffix":""},{"dropping-particle":"","family":"Heikes","given":"Brian","non-dropping-particle":"","parse-names":false,"suffix":""},{"dropping-particle":"","family":"Brown","given":"Steven","non-dropping-particle":"","parse-names":false,"suffix":""},{"dropping-particle":"","family":"McDuffie","given":"Erin","non-dropping-particle":"","parse-names":false,"suffix":""},{"dropping-particle":"","family":"Flocke","given":"Frank","non-dropping-particle":"","parse-names":false,"suffix":""},{"dropping-particle":"","family":"Apel","given":"Eric","non-dropping-particle":"","parse-names":false,"suffix":""},{"dropping-particle":"","family":"Kaser","given":"Lisa","non-dropping-particle":"","parse-names":false,"suffix":""},{"dropping-particle":"","family":"Weinheimer","given":"Andrew","non-dropping-particle":"","parse-names":false,"suffix":""}],"container-title":"Atmospheric Chemistry and Physics","id":"ITEM-4","issue":"18","issued":{"date-parts":[["2017"]]},"page":"11273-11292","title":"Higher measured than modeled ozone production at increased NOx levels in the Colorado Front Range","type":"article-journal","volume":"17"},"uris":["http://www.mendeley.com/documents/?uuid=e3d40ac5-143f-40f2-b898-4cab446c13be"]}],"mendeley":{"formattedCitation":"(17–20)","plainTextFormattedCitation":"(17–20)","previouslyFormattedCitation":"(17–20)"},"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(17–20)</w:t>
      </w:r>
      <w:r w:rsidRPr="0069086C">
        <w:rPr>
          <w:rFonts w:ascii="Arial" w:hAnsi="Arial" w:cs="Arial"/>
          <w:sz w:val="20"/>
          <w:szCs w:val="20"/>
        </w:rPr>
        <w:fldChar w:fldCharType="end"/>
      </w:r>
      <w:r w:rsidRPr="0069086C">
        <w:rPr>
          <w:rFonts w:ascii="Arial" w:hAnsi="Arial" w:cs="Arial"/>
          <w:sz w:val="20"/>
          <w:szCs w:val="20"/>
        </w:rPr>
        <w:t xml:space="preserve"> and modified instruments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{"citationItems":[{"id":"ITEM-1","itemData":{"DOI":"10.1021/acs.est.6b04639","ISSN":"15205851","abstract":"We have developed a new system for measuring photochemical ozone production rates in the atmosphere. Specifically, the system measures the net photochemical oxidant (Ox: the sum of ozone (O3) and nitrogen dioxide (NO2)) production rates (P-L(Ox)). Measuring Ox avoids issues from perturbations to the photostationary states between nitrogen oxides (NOx) and O3. This system has \"reaction\" and \"reference\" chambers. Ambient air is introduced into both chambers, and Ox is photochemically produced in the reaction chamber and not generated in the reference chamber. Air from the chambers is alternately introduced into an NO-reaction (NO: nitric oxide) tube to convert O3 to NO2, and then the Ox concentration is measured as NO2 using a laser-induced fluorescence technique. P-L(Ox) was obtained by dividing the difference in Ox concentrations between air samples from the two chambers by the mean residence time of the air in the reaction chamber. In this study, the P-L(Ox) measurement system was characterized, and the current detection limit of P-L(Ox) was determined to be 0.54 ppbv h-1 with an integration time of 60 s (S/N = 2), assuming an ambient Ox concentration of 100 ppbv. Field measurements of P-L(Ox) were conducted using the system at a remote forest location.","author":[{"dropping-particle":"","family":"Sadanaga","given":"Yasuhiro","non-dropping-particle":"","parse-names":false,"suffix":""},{"dropping-particle":"","family":"Kawasaki","given":"Shio","non-dropping-particle":"","parse-names":false,"suffix":""},{"dropping-particle":"","family":"Tanaka","given":"Yuki","non-dropping-particle":"","parse-names":false,"suffix":""},{"dropping-particle":"","family":"Kajii","given":"Yoshizumi","non-dropping-particle":"","parse-names":false,"suffix":""},{"dropping-particle":"","family":"Bandow","given":"Hiroshi","non-dropping-particle":"","parse-names":false,"suffix":""}],"container-title":"Environmental Science and Technology","id":"ITEM-1","issue":"5","issued":{"date-parts":[["2017"]]},"page":"2871-2878","title":"New System for Measuring the Photochemical Ozone Production Rate in the Atmosphere","type":"article-journal","volume":"51"},"uris":["http://www.mendeley.com/documents/?uuid=0533e5a0-f5d8-4e4b-97d8-de261ee29fb6"]},{"id":"ITEM-2","itemData":{"DOI":"10.5194/amt-11-741-2018","ISSN":"18678548","abstract":"Ground-level ozone (O 3 ) is an important pollutant that affects both global climate change and regional air quality, with the latter linked to detrimental effects on both human health and ecosystems. Ozone is not directly emitted in the atmosphere but is formed from chemical reactions involving volatile organic compounds (VOCs), nitrogen oxides (NO x =NO+NO 2 ) and sunlight. The photochemical nature of ozone makes the implementation of reduction strategies challenging and a good understanding of its formation chemistry is fundamental in order to develop efficient strategies of ozone reduction from mitigation measures of primary VOCs and NO x emissions. An instrument for direct measurements of ozone production rates (OPRs) was developed and deployed in the field as part of the IRRONIC (Indiana Radical, Reactivity and Ozone Production Intercomparison) field campaign. The OPR instrument is based on the principle of the previously published MOPS instrument (Measurement of Ozone Production Sensor) but using a different sampling design made of quartz flow tubes and a different O x (O 3 and NO 2 /conversion-detection scheme composed of an O 3 -to-NO 2 conversion unit and a cavity attenuated phase shift spectroscopy (CAPS) NO 2 monitor. Tests performed in the laboratory and in the field, together with model simulations of the radical chemistry occurring inside the flow tubes, were used to assess (i) the reliability of the measurement principle and (ii) potential biases associated with OPR measurements. This publication reports the first field measurements made using this instrument to illustrate its performance. The results showed that a photo-enhanced loss of ozone inside the sampling flow tubes disturbs the measurements. This issue needs to be solved to be able to perform accurate ambient measurements of ozone production rates with the instrument described in this study. However, an attempt was made to investigate the OPR sensitivity to NO x by adding NO inside the instrument. This type of investigations allows checking whether our understanding of the turnover point between NO x -limited and NO x -saturated regimes of ozone production is well understood and does not require measuring ambient OPR but instead only probing the change in ozone production when NO is added. During IRRONIC, changes in ozone production rates ranging from the limit of detection (3δ) of 6.2 ppbv h -1 up to 20 ppbv h -1 were observed when 6 ppbv of NO was added into the flow tubes.","author":[{"dropping-particle":"","family":"Sklaveniti","given":"Sofia","non-dropping-particle":"","parse-names":false,"suffix":""},{"dropping-particle":"","family":"Locoge","given":"Nadine","non-dropping-particle":"","parse-names":false,"suffix":""},{"dropping-particle":"","family":"Stevens","given":"Philip S.","non-dropping-particle":"","parse-names":false,"suffix":""},{"dropping-particle":"","family":"Wood","given":"Ezra","non-dropping-particle":"","parse-names":false,"suffix":""},{"dropping-particle":"","family":"Kundu","given":"Shuvashish","non-dropping-particle":"","parse-names":false,"suffix":""},{"dropping-particle":"","family":"Dusanter","given":"Sébastien","non-dropping-particle":"","parse-names":false,"suffix":""}],"container-title":"Atmospheric Measurement Techniques","id":"ITEM-2","issue":"2","issued":{"date-parts":[["2018"]]},"page":"741-761","title":"Development of an instrument for direct ozone production rate measurements: Measurement reliability and current limitations","type":"article-journal","volume":"11"},"uris":["http://www.mendeley.com/documents/?uuid=cb554282-5727-415e-9929-69273b56ef02"]}],"mendeley":{"formattedCitation":"(21, 22)","plainTextFormattedCitation":"(21, 22)","previouslyFormattedCitation":"(21, 22)"},"properties":{"noteIndex":0},"schema":"https://github.com/citation-style-language/schema/raw/master/csl-citation.json"}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(21, 22)</w:t>
      </w:r>
      <w:r w:rsidRPr="0069086C">
        <w:rPr>
          <w:rFonts w:ascii="Arial" w:hAnsi="Arial" w:cs="Arial"/>
          <w:sz w:val="20"/>
          <w:szCs w:val="20"/>
        </w:rPr>
        <w:fldChar w:fldCharType="end"/>
      </w:r>
      <w:r w:rsidRPr="0069086C">
        <w:rPr>
          <w:rFonts w:ascii="Arial" w:hAnsi="Arial" w:cs="Arial"/>
          <w:sz w:val="20"/>
          <w:szCs w:val="20"/>
        </w:rPr>
        <w:t xml:space="preserve"> direct</w:t>
      </w:r>
      <w:ins w:id="209" w:author="Author">
        <w:r w:rsidR="008F575C">
          <w:rPr>
            <w:rFonts w:ascii="Arial" w:hAnsi="Arial" w:cs="Arial"/>
            <w:sz w:val="20"/>
            <w:szCs w:val="20"/>
          </w:rPr>
          <w:t>ly</w:t>
        </w:r>
      </w:ins>
      <w:del w:id="210" w:author="Author">
        <w:r w:rsidRPr="0069086C" w:rsidDel="00554FC9">
          <w:rPr>
            <w:rFonts w:ascii="Arial" w:hAnsi="Arial" w:cs="Arial"/>
            <w:sz w:val="20"/>
            <w:szCs w:val="20"/>
          </w:rPr>
          <w:delText>ly</w:delText>
        </w:r>
      </w:del>
      <w:r w:rsidRPr="0069086C">
        <w:rPr>
          <w:rFonts w:ascii="Arial" w:hAnsi="Arial" w:cs="Arial"/>
          <w:sz w:val="20"/>
          <w:szCs w:val="20"/>
        </w:rPr>
        <w:t xml:space="preserve"> measure</w:t>
      </w:r>
      <w:del w:id="211" w:author="Author">
        <w:r w:rsidRPr="0069086C" w:rsidDel="00554FC9">
          <w:rPr>
            <w:rFonts w:ascii="Arial" w:hAnsi="Arial" w:cs="Arial"/>
            <w:sz w:val="20"/>
            <w:szCs w:val="20"/>
          </w:rPr>
          <w:delText>d</w:delText>
        </w:r>
      </w:del>
      <w:r w:rsidRPr="0069086C">
        <w:rPr>
          <w:rFonts w:ascii="Arial" w:hAnsi="Arial" w:cs="Arial"/>
          <w:sz w:val="20"/>
          <w:szCs w:val="20"/>
        </w:rPr>
        <w:t xml:space="preserve"> OPR</w:t>
      </w:r>
      <w:ins w:id="212" w:author="Author">
        <w:r w:rsidR="00554FC9">
          <w:rPr>
            <w:rFonts w:ascii="Arial" w:hAnsi="Arial" w:cs="Arial"/>
            <w:sz w:val="20"/>
            <w:szCs w:val="20"/>
          </w:rPr>
          <w:t>s</w:t>
        </w:r>
      </w:ins>
      <w:r w:rsidRPr="0069086C">
        <w:rPr>
          <w:rFonts w:ascii="Arial" w:hAnsi="Arial" w:cs="Arial"/>
          <w:sz w:val="20"/>
          <w:szCs w:val="20"/>
        </w:rPr>
        <w:t>. Indicators such as L</w:t>
      </w:r>
      <w:r w:rsidRPr="00754A8C">
        <w:rPr>
          <w:rFonts w:ascii="Arial" w:hAnsi="Arial" w:cs="Arial"/>
          <w:sz w:val="20"/>
          <w:szCs w:val="20"/>
          <w:vertAlign w:val="subscript"/>
          <w:rPrChange w:id="213" w:author="Author">
            <w:rPr>
              <w:rFonts w:ascii="Arial" w:hAnsi="Arial" w:cs="Arial"/>
              <w:sz w:val="20"/>
              <w:szCs w:val="20"/>
            </w:rPr>
          </w:rPrChange>
        </w:rPr>
        <w:t>N</w:t>
      </w:r>
      <w:r w:rsidRPr="0069086C">
        <w:rPr>
          <w:rFonts w:ascii="Arial" w:hAnsi="Arial" w:cs="Arial"/>
          <w:sz w:val="20"/>
          <w:szCs w:val="20"/>
        </w:rPr>
        <w:t>/Q (ratio of radical loss by reactions with NOx to the total primary radical production),</w:t>
      </w:r>
      <w:del w:id="214" w:author="Author">
        <w:r w:rsidRPr="0069086C" w:rsidDel="00BB3814">
          <w:rPr>
            <w:rFonts w:ascii="Arial" w:hAnsi="Arial" w:cs="Arial"/>
            <w:sz w:val="20"/>
            <w:szCs w:val="20"/>
          </w:rPr>
          <w:delText xml:space="preserve"> </w:delText>
        </w:r>
      </w:del>
      <w:r w:rsidRPr="0069086C">
        <w:rPr>
          <w:rFonts w:ascii="Arial" w:hAnsi="Arial" w:cs="Arial"/>
          <w:sz w:val="20"/>
          <w:szCs w:val="20"/>
        </w:rPr>
        <w:t xml:space="preserve"> NOx/VOC</w:t>
      </w:r>
      <w:ins w:id="215" w:author="Author">
        <w:r w:rsidR="00DF7BAE">
          <w:rPr>
            <w:rFonts w:ascii="Arial" w:hAnsi="Arial" w:cs="Arial"/>
            <w:sz w:val="20"/>
            <w:szCs w:val="20"/>
          </w:rPr>
          <w:t xml:space="preserve"> ratios</w:t>
        </w:r>
      </w:ins>
      <w:r w:rsidRPr="0069086C">
        <w:rPr>
          <w:rFonts w:ascii="Arial" w:hAnsi="Arial" w:cs="Arial"/>
          <w:sz w:val="20"/>
          <w:szCs w:val="20"/>
        </w:rPr>
        <w:t xml:space="preserve">, </w:t>
      </w:r>
      <w:del w:id="216" w:author="Author">
        <w:r w:rsidRPr="0069086C" w:rsidDel="00BB3814">
          <w:rPr>
            <w:rFonts w:ascii="Arial" w:hAnsi="Arial" w:cs="Arial"/>
            <w:sz w:val="20"/>
            <w:szCs w:val="20"/>
          </w:rPr>
          <w:delText xml:space="preserve"> </w:delText>
        </w:r>
      </w:del>
      <w:r w:rsidRPr="0069086C">
        <w:rPr>
          <w:rFonts w:ascii="Arial" w:hAnsi="Arial" w:cs="Arial"/>
          <w:sz w:val="20"/>
          <w:szCs w:val="20"/>
        </w:rPr>
        <w:t xml:space="preserve">and proxies such as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2</m:t>
                </m:r>
              </m:sub>
            </m:sSub>
          </m:num>
          <m:den>
            <m:sSub>
              <m:sSubPr>
                <m:ctrlPr>
                  <w:rPr>
                    <w:rFonts w:ascii="Cambria Math" w:hAnsi="Cambria Math" w:cs="Arial"/>
                    <w:i/>
                    <w:sz w:val="20"/>
                    <w:szCs w:val="20"/>
                  </w:rPr>
                </m:ctrlPr>
              </m:sSubPr>
              <m:e>
                <m:r>
                  <w:rPr>
                    <w:rFonts w:ascii="Cambria Math" w:hAnsi="Cambria Math" w:cs="Arial"/>
                    <w:sz w:val="20"/>
                    <w:szCs w:val="20"/>
                  </w:rPr>
                  <m:t>HNO</m:t>
                </m:r>
              </m:e>
              <m:sub>
                <m:r>
                  <w:rPr>
                    <w:rFonts w:ascii="Cambria Math" w:hAnsi="Cambria Math" w:cs="Arial"/>
                    <w:sz w:val="20"/>
                    <w:szCs w:val="20"/>
                  </w:rPr>
                  <m:t>3</m:t>
                </m:r>
              </m:sub>
            </m:sSub>
          </m:den>
        </m:f>
      </m:oMath>
      <w:r w:rsidRPr="0069086C">
        <w:rPr>
          <w:rFonts w:ascii="Arial" w:hAnsi="Arial" w:cs="Arial"/>
          <w:sz w:val="20"/>
          <w:szCs w:val="20"/>
        </w:rPr>
        <w:t xml:space="preserve">, </w:t>
      </w:r>
      <w:del w:id="217" w:author="Author">
        <w:r w:rsidRPr="0069086C" w:rsidDel="00BB3814">
          <w:rPr>
            <w:rFonts w:ascii="Arial" w:hAnsi="Arial" w:cs="Arial"/>
            <w:sz w:val="20"/>
            <w:szCs w:val="20"/>
          </w:rPr>
          <w:delText xml:space="preserve"> </w:delText>
        </w:r>
      </w:del>
      <w:r w:rsidRPr="0069086C">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HCHO</m:t>
            </m:r>
          </m:num>
          <m:den>
            <m:sSub>
              <m:sSubPr>
                <m:ctrlPr>
                  <w:rPr>
                    <w:rFonts w:ascii="Cambria Math" w:hAnsi="Cambria Math" w:cs="Arial"/>
                    <w:i/>
                    <w:sz w:val="20"/>
                    <w:szCs w:val="20"/>
                  </w:rPr>
                </m:ctrlPr>
              </m:sSubPr>
              <m:e>
                <m:r>
                  <w:rPr>
                    <w:rFonts w:ascii="Cambria Math" w:hAnsi="Cambria Math" w:cs="Arial"/>
                    <w:sz w:val="20"/>
                    <w:szCs w:val="20"/>
                  </w:rPr>
                  <m:t>NO</m:t>
                </m:r>
              </m:e>
              <m:sub>
                <m:r>
                  <w:rPr>
                    <w:rFonts w:ascii="Cambria Math" w:hAnsi="Cambria Math" w:cs="Arial"/>
                    <w:sz w:val="20"/>
                    <w:szCs w:val="20"/>
                  </w:rPr>
                  <m:t>y</m:t>
                </m:r>
              </m:sub>
            </m:sSub>
          </m:den>
        </m:f>
      </m:oMath>
      <w:r w:rsidRPr="0069086C">
        <w:rPr>
          <w:rFonts w:ascii="Arial" w:hAnsi="Arial" w:cs="Arial"/>
          <w:sz w:val="20"/>
          <w:szCs w:val="20"/>
        </w:rPr>
        <w:t xml:space="preserve"> , and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3</m:t>
                </m:r>
              </m:sub>
            </m:sSub>
          </m:num>
          <m:den>
            <m:sSub>
              <m:sSubPr>
                <m:ctrlPr>
                  <w:rPr>
                    <w:rFonts w:ascii="Cambria Math" w:hAnsi="Cambria Math" w:cs="Arial"/>
                    <w:i/>
                    <w:sz w:val="20"/>
                    <w:szCs w:val="20"/>
                  </w:rPr>
                </m:ctrlPr>
              </m:sSubPr>
              <m:e>
                <m:r>
                  <w:rPr>
                    <w:rFonts w:ascii="Cambria Math" w:hAnsi="Cambria Math" w:cs="Arial"/>
                    <w:sz w:val="20"/>
                    <w:szCs w:val="20"/>
                  </w:rPr>
                  <m:t>NO</m:t>
                </m:r>
              </m:e>
              <m:sub>
                <m:r>
                  <w:rPr>
                    <w:rFonts w:ascii="Cambria Math" w:hAnsi="Cambria Math" w:cs="Arial"/>
                    <w:sz w:val="20"/>
                    <w:szCs w:val="20"/>
                  </w:rPr>
                  <m:t>y</m:t>
                </m:r>
              </m:sub>
            </m:sSub>
          </m:den>
        </m:f>
      </m:oMath>
      <w:r w:rsidRPr="0069086C">
        <w:rPr>
          <w:rFonts w:ascii="Arial" w:hAnsi="Arial" w:cs="Arial"/>
          <w:sz w:val="20"/>
          <w:szCs w:val="20"/>
        </w:rPr>
        <w:t xml:space="preserve"> </w:t>
      </w:r>
      <w:r w:rsidRPr="0069086C">
        <w:rPr>
          <w:rFonts w:ascii="Arial" w:hAnsi="Arial" w:cs="Arial"/>
          <w:sz w:val="20"/>
          <w:szCs w:val="20"/>
        </w:rPr>
        <w:fldChar w:fldCharType="begin" w:fldLock="1"/>
      </w:r>
      <w:r w:rsidR="003D4796">
        <w:rPr>
          <w:rFonts w:ascii="Arial" w:hAnsi="Arial" w:cs="Arial"/>
          <w:sz w:val="20"/>
          <w:szCs w:val="20"/>
        </w:rPr>
        <w:instrText xml:space="preserve">ADDIN CSL_CITATION {"citationItems":[{"id":"ITEM-1","itemData":{"DOI":"10.1029/97GL02279","ISSN":"00948276","abstract":"An expression for the production rate of O3, P(O3), is derived based on a radical budget equation applicable to low and high NOX conditions. Differentiation of this equation with respect to NO or hydrocarbons (HC) gives an approximate analytic formula in which the relative sensitivity of P(O3) to changes in NO or HC depends only on the fraction of radicals which are removed by reactions with NOX. This formula is tested by comparison with results from a photochemical calculation driven by trace gas observations from the 1995 Southern Oxidants Study (SOS) campaign in Nashville, Tennessee. Copyright 1997 by the American Geophysical Union.","author":[{"dropping-particle":"","family":"Kleinman","given":"Lawrence I.","non-dropping-particle":"","parse-names":false,"suffix":""},{"dropping-particle":"","family":"Daum","given":"Peter H.","non-dropping-particle":"","parse-names":false,"suffix":""},{"dropping-particle":"","family":"Lee","given":"Jai H.","non-dropping-particle":"","parse-names":false,"suffix":""},{"dropping-particle":"","family":"Lee","given":"Yin Nan","non-dropping-particle":"","parse-names":false,"suffix":""},{"dropping-particle":"","family":"Nunnermacker","given":"Linda J.","non-dropping-particle":"","parse-names":false,"suffix":""},{"dropping-particle":"","family":"Springston","given":"Stephen R.","non-dropping-particle":"","parse-names":false,"suffix":""},{"dropping-particle":"","family":"Newman","given":"Leonard","non-dropping-particle":"","parse-names":false,"suffix":""},{"dropping-particle":"","family":"Weiristein-Lloyd","given":"Judith","non-dropping-particle":"","parse-names":false,"suffix":""},{"dropping-particle":"","family":"Sillman","given":"Sanford","non-dropping-particle":"","parse-names":false,"suffix":""}],"container-title":"Geophysical Research Letters","id":"ITEM-1","issue":"18","issued":{"date-parts":[["1997"]]},"page":"2299-2302","title":"Dependence of ozone production on NO and hydrocarbons in the troposphere","type":"article-journal","volume":"24"},"uris":["http://www.mendeley.com/documents/?uuid=74baabb5-3739-489c-adde-dd383861d123"]},{"id":"ITEM-2","itemData":{"author":[{"dropping-particle":"","family":"Kleinman","given":"L.I","non-dropping-particle":"","parse-names":false,"suffix":""},{"dropping-particle":"","family":"Daum","given":"P.H.","non-dropping-particle":"","parse-names":false,"suffix":""},{"dropping-particle":"","family":"Lee","given":"Y-N.","non-dropping-particle":"","parse-names":false,"suffix":""},{"dropping-particle":"","family":"Nunnermacker","given":"L.J","non-dropping-particle":"","parse-names":false,"suffix":""},{"dropping-particle":"","family":"Springston","given":"S.R","non-dropping-particle":"","parse-names":false,"suffix":""},{"dropping-particle":"","family":"Weinstein-lloyd","given":"J.","non-dropping-particle":"","parse-names":false,"suffix":""},{"dropping-particle":"","family":"Rudolph","given":"J.","non-dropping-particle":"","parse-names":false,"suffix":""}],"container-title":"American Geophysical Union Geophysical Research Letters","id":"ITEM-2","issue":"15","issued":{"date-parts":[["2001"]]},"page":"2903-2906","title":"Sensitivity of ozone production rate to ozone precursors","type":"article-journal","volume":"28"},"uris":["http://www.mendeley.com/documents/?uuid=2cc8f754-468b-4a9b-8a8f-865e45453a37"]},{"id":"ITEM-3","itemData":{"DOI":"10.1029/2001jd000932","ISSN":"01480227","abstract":"Tropospheric O3 concentrations are functions of the chain lengths of NOx (NOx ≡ NO + NO2) and HOx (HOx ≡ OH + HO2 + RO2) radical catalytic cycles. For a fixed HOx source at low NOx concentrations, kinetic models indicate the rate of O3 production increases linearly with increases in NOx concentrations (NOx limited). At higher NOx concentrations, kinetic models predict ozone production rates decrease with increasing NOx (NOx saturated . We present observations of NO, NO2, O3, OH, HO2, H2CO, actinic flux, and temperature obtained during the 1999 Southern Oxidant Study from June 15 to July 15, 1999, at Cornelia Fort Airpark, Nashville, Tennessee. The observations are used to evaluate the instantaneous ozone production rate (PO3) as a function of NO abundances and the primary HOx production rate (PHOx). These observations provide quantitative evidence for the response of PO3 to NOx. For high PHOx (0.5 &lt; PHOx &lt; 0.7 ppt/s), O3 production at this site increases linearly with NO to </w:instrText>
      </w:r>
      <w:r w:rsidR="003D4796">
        <w:rPr>
          <w:rFonts w:ascii="Cambria Math" w:hAnsi="Cambria Math" w:cs="Cambria Math"/>
          <w:sz w:val="20"/>
          <w:szCs w:val="20"/>
        </w:rPr>
        <w:instrText>∼</w:instrText>
      </w:r>
      <w:r w:rsidR="003D4796">
        <w:rPr>
          <w:rFonts w:ascii="Arial" w:hAnsi="Arial" w:cs="Arial"/>
          <w:sz w:val="20"/>
          <w:szCs w:val="20"/>
        </w:rPr>
        <w:instrText>500 ppt. PO3 levels out in the range 500-1000 ppt NO and decreases for NO above 1000 ppt. An analysis along chemical coordinates indicates that models of chemistry controlling peroxy radical abundances, and consequently PO3, have a large error in the rate or product yield of the RO2 + HO2 reaction for the classes of RO2 that predominate in Nashville. Photochemical models and our measurements can be forced into agreement if the product of the branching ratio and rate constant for organic peroxide formation, via RO2 + HO2 → ROOH + O2, is reduced by a factor of 3-12. Alternatively, these peroxides could be rapidly photolyzed under atmospheric conditions making them at best a temporary HOx reservoir. This result implies that O3 production in or near urban areas with similar hydrocarbon reactivity and HOx production rates may be NOx saturated more often than current models suggest. Copyright 2002 by the American Geophysical Union.","author":[{"dropping-particle":"","family":"Thornton","given":"J. A.","non-dropping-particle":"","parse-names":false,"suffix":""},{"dropping-particle":"","family":"Wooldridge","given":"P. J.","non-dropping-particle":"","parse-names":false,"suffix":""},{"dropping-particle":"","family":"Cohen","given":"R. C.","non-dropping-particle":"","parse-names":false,"suffix":""},{"dropping-particle":"","family":"Martinez","given":"M.","non-dropping-particle":"","parse-names":false,"suffix":""},{"dropping-particle":"","family":"Harder","given":"H.","non-dropping-particle":"","parse-names":false,"suffix":""},{"dropping-particle":"","family":"Brune","given":"W. H.","non-dropping-particle":"","parse-names":false,"suffix":""},{"dropping-particle":"","family":"Williams","given":"E. J.","non-dropping-particle":"","parse-names":false,"suffix":""},{"dropping-particle":"","family":"Roberts","given":"J. M.","non-dropping-particle":"","parse-names":false,"suffix":""},{"dropping-particle":"","family":"Fehsenfeld","given":"F. C.","non-dropping-particle":"","parse-names":false,"suffix":""},{"dropping-particle":"","family":"Hall","given":"S. R.","non-dropping-particle":"","parse-names":false,"suffix":""},{"dropping-particle":"","family":"Shetter","given":"R. E.","non-dropping-particle":"","parse-names":false,"suffix":""},{"dropping-particle":"","family":"Wert","given":"B. P.","non-dropping-particle":"","parse-names":false,"suffix":""},{"dropping-particle":"","family":"Fried","given":"A.","non-dropping-particle":"","parse-names":false,"suffix":""}],"container-title":"Journal of Geophysical Research D: Atmospheres","id":"ITEM-3","issue":"12","issued":{"date-parts":[["2002"]]},"page":"1-17","title":"Ozone production rates as a function of NOx abundances and HOx production rates in the Nashville urban plume","type":"article-journal","volume":"107"},"uris":["http://www.mendeley.com/documents/?uuid=5f6b7a9e-18dd-483f-8943-06fd3bff1f1b"]},{"id":"ITEM-4","itemData":{"DOI":"10.1029/2001jd001014","ISSN":"01480227","abstract":"The Photochemistry Experiment during BERLIOZ (PHOEBE) was conducted in July and August 1998 at a rural site located near the small village of Pabstthum, about 50 km northwest of downtown Berlin. In this paper, spectroscopic measurements of hydroxyl (OH) and peroxy radicals (HO2 and RO2) are discussed for two intensive days (20 and 21 July) of the campaign. On both days peak values of the radical concentrations were similar, reaching 6-8 x 106 cm-3 for OH and 20-30 ppt for R02 and H02. Fairly high OH concentrations were observed during the morning hours in the presence of high-NOX mixing ratios (&gt;20ppb). The \"master chemical mechanism\" (MCM) was used to calculated OH, HO2, and RO2 concentrations from the simultaneously measured data comprising a comprehensive set of speciated hydrocarbons and carbonyl compounds, O3, CO, NO, NO2, HONO, PAN, J(NO2), J(O1D), and meteorological parameters. The calculated OH concentrations are in excellent agreement with the measurements during the morning hours at high-NOx, (&gt;10 ppb). However, at low NOx, conditions the model overestimates OH by a factor 1.6. The modeled concentrations of HO2 and RO2 are in reasonable agreement with the measurements on 20 July. On the next day, when isoprene from nearby sources was the dominant VOC, the model overpredicted HO2 and RO2 in addition to OH. Radical budgets solely calculated from measured data show that a missing sink for OH must be responsible for the overestimation by MCM. Missing VOC reactivity is unlikely, unless these VOC would not lead to RO2 production upon reaction with OH. The measured RO2/HO2 ratio of about one is well reproduced by the MCM, whereas a simple model without recycling of RO2 from decomposition and isomerisation of alkoxy radicals underpredicts the measured ratio by about a factor of two. This finding highlights the importance of RO2 recycling in the chemical mechanism. The ozone production rate P(O3), calculated from the peroxy radical concentrations and NO,had a maximum of 8 ppb/hr at 0.5 ppb NO, which is in good agreement with results from previous campaigns at Tenerife and Schauinsland.","author":[{"dropping-particle":"","family":"Mihelcic","given":"D.","non-dropping-particle":"","parse-names":false,"suffix":""},{"dropping-particle":"","family":"Holland","given":"F.","non-dropping-particle":"","parse-names":false,"suffix":""},{"dropping-particle":"","family":"Hofzumahaus","given":"A.","non-dropping-particle":"","parse-names":false,"suffix":""},{"dropping-particle":"","family":"Hoppe","given":"L.","non-dropping-particle":"","parse-names":false,"suffix":""},{"dropping-particle":"","family":"Konrad","given":"S.","non-dropping-particle":"","parse-names":false,"suffix":""},{"dropping-particle":"","family":"Müsgen","given":"P.","non-dropping-particle":"","parse-names":false,"suffix":""},{"dropping-particle":"","family":"Pätz","given":"H. W.","non-dropping-particle":"","parse-names":false,"suffix":""},{"dropping-particle":"","family":"Schäfer","given":"H. J.","non-dropping-particle":"","parse-names":false,"suffix":""},{"dropping-particle":"","family":"Schmitz","given":"T.","non-dropping-particle":"","parse-names":false,"suffix":""},{"dropping-particle":"","family":"Volz-Thomas","given":"A.","non-dropping-particle":"","parse-names":false,"suffix":""},{"dropping-particle":"","family":"Bächmann","given":"K.","non-dropping-particle":"","parse-names":false,"suffix":""},{"dropping-particle":"","family":"Schlomski","given":"S.","non-dropping-particle":"","parse-names":false,"suffix":""},{"dropping-particle":"","family":"Platt","given":"U.","non-dropping-particle":"","parse-names":false,"suffix":""},{"dropping-particle":"","family":"Geyer","given":"A.","non-dropping-particle":"","parse-names":false,"suffix":""},{"dropping-particle":"","family":"Alicke","given":"B.","non-dropping-particle":"","parse-names":false,"suffix":""},{"dropping-particle":"","family":"Moortgat","given":"G. K.","non-dropping-particle":"","parse-names":false,"suffix":""}],"container-title":"Journal of Geophysical Research D: Atmospheres","id":"ITEM-4","issue":"4","issued":{"date-parts":[["2003"]]},"page":"9-1 ","title":"Peroxy radicals during BERLIOZ at Pabstthum: Measurements, radical budgets and ozone production","type":"article-journal","volume":"108"},"uris":["http://www.mendeley.com/documents/?uuid=662cf78d-415d-4ccb-87ef-df4a877f8b4c"]},{"id":"ITEM-5","itemData":{"author":[{"dropping-particle":"","family":"Sillman","given":"S.","non-dropping-particle":"","parse-names":false,"suffix":""}],"container-title":"Journal of Geophysical Research: Atmospheres","id":"ITEM-5","issue":"D7","issued":{"date-parts":[["1995"]]},"page":"14175-14188","title":"The use of NO y, H2O2, and HNO3 as indicators for ozone</w:instrText>
      </w:r>
      <w:r w:rsidR="003D4796">
        <w:rPr>
          <w:rFonts w:ascii="Cambria Math" w:hAnsi="Cambria Math" w:cs="Cambria Math"/>
          <w:sz w:val="20"/>
          <w:szCs w:val="20"/>
        </w:rPr>
        <w:instrText>‐</w:instrText>
      </w:r>
      <w:r w:rsidR="003D4796">
        <w:rPr>
          <w:rFonts w:ascii="Arial" w:hAnsi="Arial" w:cs="Arial"/>
          <w:sz w:val="20"/>
          <w:szCs w:val="20"/>
        </w:rPr>
        <w:instrText>NO x</w:instrText>
      </w:r>
      <w:r w:rsidR="003D4796">
        <w:rPr>
          <w:rFonts w:ascii="Cambria Math" w:hAnsi="Cambria Math" w:cs="Cambria Math"/>
          <w:sz w:val="20"/>
          <w:szCs w:val="20"/>
        </w:rPr>
        <w:instrText>‐</w:instrText>
      </w:r>
      <w:r w:rsidR="003D4796">
        <w:rPr>
          <w:rFonts w:ascii="Arial" w:hAnsi="Arial" w:cs="Arial"/>
          <w:sz w:val="20"/>
          <w:szCs w:val="20"/>
        </w:rPr>
        <w:instrText xml:space="preserve"> hydrocarbon sensitivity in urban locations.","type":"article-journal","volume":"100"},"uris":["http://www.mendeley.com/documents/?uuid=0b831f72-1040-4a47-9754-3115323682aa"]},{"id":"ITEM-6","itemData":{"DOI":"10.1029/94JD03125","ISSN":"01480227","abstract":"Concentrations of O3, CO, NO, total reactive nitrogen oxides (NOy), H2O2, and HCHO were measured from September 4 to October 1, 1990, at a mountain ridge site in Shenandoah National Park, Virginia. The data show evidence for a transition from NOx -limited to hydrocarbon-limited conditions for O3 production over the course of September. The production rate of odd hydrogen radicals decreases by a factor of 2 over the course of the month, due to decreasing UV radiation and humidity, allowing HNO3 production to become the dominant sink for odd hydrogen in the boundary layer and resulting in hydrocarbon-limited conditions for O3 production. -from Authors","author":[{"dropping-particle":"","family":"Jacob","given":"D. J.","non-dropping-particle":"","parse-names":false,"suffix":""}],"container-title":"Journal of Geophysical Research","id":"ITEM-6","issue":"D5","issued":{"date-parts":[["1995"]]},"page":"9315-9324","title":"Seasonal transition from NOx- to hydrocarbon-limited conditions for ozone production over the eastern United States in September","type":"article-journal","volume":"100"},"uris":["http://www.mendeley.com/documents/?uuid=6ded0932-535a-4a04-b7f2-b57394516fec"]}],"mendeley":{"formattedCitation":"(13, 23–27)","plainTextFormattedCitation":"(13, 23–27)","previouslyFormattedCitation":"(13, 23–27)"},"properties":{"noteIndex":0},"schema":"https://github.com/citation-style-language/schema/raw/master/csl-citation.json"}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(13, 23–27)</w:t>
      </w:r>
      <w:r w:rsidRPr="0069086C">
        <w:rPr>
          <w:rFonts w:ascii="Arial" w:hAnsi="Arial" w:cs="Arial"/>
          <w:sz w:val="20"/>
          <w:szCs w:val="20"/>
        </w:rPr>
        <w:fldChar w:fldCharType="end"/>
      </w:r>
      <w:r w:rsidRPr="0069086C">
        <w:rPr>
          <w:rFonts w:ascii="Arial" w:hAnsi="Arial" w:cs="Arial"/>
          <w:sz w:val="20"/>
          <w:szCs w:val="20"/>
        </w:rPr>
        <w:t xml:space="preserve"> </w:t>
      </w:r>
      <w:del w:id="218" w:author="Author">
        <w:r w:rsidRPr="0069086C" w:rsidDel="002A63AC">
          <w:rPr>
            <w:rFonts w:ascii="Arial" w:hAnsi="Arial" w:cs="Arial"/>
            <w:sz w:val="20"/>
            <w:szCs w:val="20"/>
          </w:rPr>
          <w:delText>express</w:delText>
        </w:r>
        <w:r w:rsidRPr="0069086C" w:rsidDel="00DF7BAE">
          <w:rPr>
            <w:rFonts w:ascii="Arial" w:hAnsi="Arial" w:cs="Arial"/>
            <w:sz w:val="20"/>
            <w:szCs w:val="20"/>
          </w:rPr>
          <w:delText>ed</w:delText>
        </w:r>
        <w:r w:rsidRPr="0069086C" w:rsidDel="002A63AC">
          <w:rPr>
            <w:rFonts w:ascii="Arial" w:hAnsi="Arial" w:cs="Arial"/>
            <w:sz w:val="20"/>
            <w:szCs w:val="20"/>
          </w:rPr>
          <w:delText xml:space="preserve"> </w:delText>
        </w:r>
      </w:del>
      <w:ins w:id="219" w:author="Author">
        <w:r w:rsidR="002A63AC">
          <w:rPr>
            <w:rFonts w:ascii="Arial" w:hAnsi="Arial" w:cs="Arial"/>
            <w:sz w:val="20"/>
            <w:szCs w:val="20"/>
          </w:rPr>
          <w:t xml:space="preserve">reflect </w:t>
        </w:r>
      </w:ins>
      <w:r w:rsidRPr="0069086C">
        <w:rPr>
          <w:rFonts w:ascii="Arial" w:hAnsi="Arial" w:cs="Arial"/>
          <w:sz w:val="20"/>
          <w:szCs w:val="20"/>
        </w:rPr>
        <w:t xml:space="preserve">OPS. These are </w:t>
      </w:r>
      <w:del w:id="220" w:author="Author">
        <w:r w:rsidRPr="0069086C" w:rsidDel="00DF7BAE">
          <w:rPr>
            <w:rFonts w:ascii="Arial" w:hAnsi="Arial" w:cs="Arial"/>
            <w:sz w:val="20"/>
            <w:szCs w:val="20"/>
          </w:rPr>
          <w:delText xml:space="preserve">good </w:delText>
        </w:r>
      </w:del>
      <w:ins w:id="221" w:author="Author">
        <w:r w:rsidR="007E75BB">
          <w:rPr>
            <w:rFonts w:ascii="Arial" w:hAnsi="Arial" w:cs="Arial"/>
            <w:sz w:val="20"/>
            <w:szCs w:val="20"/>
          </w:rPr>
          <w:t>useful</w:t>
        </w:r>
        <w:r w:rsidR="00DF7BAE">
          <w:rPr>
            <w:rFonts w:ascii="Arial" w:hAnsi="Arial" w:cs="Arial"/>
            <w:sz w:val="20"/>
            <w:szCs w:val="20"/>
          </w:rPr>
          <w:t xml:space="preserve"> </w:t>
        </w:r>
      </w:ins>
      <w:r w:rsidRPr="0069086C">
        <w:rPr>
          <w:rFonts w:ascii="Arial" w:hAnsi="Arial" w:cs="Arial"/>
          <w:sz w:val="20"/>
          <w:szCs w:val="20"/>
        </w:rPr>
        <w:t xml:space="preserve">tools but </w:t>
      </w:r>
      <w:del w:id="222" w:author="Author">
        <w:r w:rsidRPr="0069086C" w:rsidDel="00DF7BAE">
          <w:rPr>
            <w:rFonts w:ascii="Arial" w:hAnsi="Arial" w:cs="Arial"/>
            <w:sz w:val="20"/>
            <w:szCs w:val="20"/>
          </w:rPr>
          <w:delText>hardly show us how</w:delText>
        </w:r>
      </w:del>
      <w:ins w:id="223" w:author="Author">
        <w:r w:rsidR="00DF7BAE">
          <w:rPr>
            <w:rFonts w:ascii="Arial" w:hAnsi="Arial" w:cs="Arial"/>
            <w:sz w:val="20"/>
            <w:szCs w:val="20"/>
          </w:rPr>
          <w:t>do not demonstrate</w:t>
        </w:r>
      </w:ins>
      <w:r w:rsidRPr="0069086C">
        <w:rPr>
          <w:rFonts w:ascii="Arial" w:hAnsi="Arial" w:cs="Arial"/>
          <w:sz w:val="20"/>
          <w:szCs w:val="20"/>
        </w:rPr>
        <w:t xml:space="preserve"> the atmospher</w:t>
      </w:r>
      <w:ins w:id="224" w:author="Author">
        <w:r w:rsidR="00DF7BAE">
          <w:rPr>
            <w:rFonts w:ascii="Arial" w:hAnsi="Arial" w:cs="Arial"/>
            <w:sz w:val="20"/>
            <w:szCs w:val="20"/>
          </w:rPr>
          <w:t>ic</w:t>
        </w:r>
      </w:ins>
      <w:del w:id="225" w:author="Author">
        <w:r w:rsidRPr="0069086C" w:rsidDel="00DF7BAE">
          <w:rPr>
            <w:rFonts w:ascii="Arial" w:hAnsi="Arial" w:cs="Arial"/>
            <w:sz w:val="20"/>
            <w:szCs w:val="20"/>
          </w:rPr>
          <w:delText>e</w:delText>
        </w:r>
      </w:del>
      <w:r w:rsidRPr="0069086C">
        <w:rPr>
          <w:rFonts w:ascii="Arial" w:hAnsi="Arial" w:cs="Arial"/>
          <w:sz w:val="20"/>
          <w:szCs w:val="20"/>
        </w:rPr>
        <w:t xml:space="preserve"> </w:t>
      </w:r>
      <w:del w:id="226" w:author="Author">
        <w:r w:rsidRPr="0069086C" w:rsidDel="00DF7BAE">
          <w:rPr>
            <w:rFonts w:ascii="Arial" w:hAnsi="Arial" w:cs="Arial"/>
            <w:sz w:val="20"/>
            <w:szCs w:val="20"/>
          </w:rPr>
          <w:delText xml:space="preserve">responds </w:delText>
        </w:r>
      </w:del>
      <w:ins w:id="227" w:author="Author">
        <w:r w:rsidR="00DF7BAE" w:rsidRPr="0069086C">
          <w:rPr>
            <w:rFonts w:ascii="Arial" w:hAnsi="Arial" w:cs="Arial"/>
            <w:sz w:val="20"/>
            <w:szCs w:val="20"/>
          </w:rPr>
          <w:t>respon</w:t>
        </w:r>
        <w:r w:rsidR="00DF7BAE">
          <w:rPr>
            <w:rFonts w:ascii="Arial" w:hAnsi="Arial" w:cs="Arial"/>
            <w:sz w:val="20"/>
            <w:szCs w:val="20"/>
          </w:rPr>
          <w:t>se</w:t>
        </w:r>
        <w:r w:rsidR="00DF7BAE" w:rsidRPr="0069086C">
          <w:rPr>
            <w:rFonts w:ascii="Arial" w:hAnsi="Arial" w:cs="Arial"/>
            <w:sz w:val="20"/>
            <w:szCs w:val="20"/>
          </w:rPr>
          <w:t xml:space="preserve"> </w:t>
        </w:r>
      </w:ins>
      <w:r w:rsidRPr="0069086C">
        <w:rPr>
          <w:rFonts w:ascii="Arial" w:hAnsi="Arial" w:cs="Arial"/>
          <w:sz w:val="20"/>
          <w:szCs w:val="20"/>
        </w:rPr>
        <w:t xml:space="preserve">to </w:t>
      </w:r>
      <w:del w:id="228" w:author="Author">
        <w:r w:rsidRPr="0069086C" w:rsidDel="00DF7BAE">
          <w:rPr>
            <w:rFonts w:ascii="Arial" w:hAnsi="Arial" w:cs="Arial"/>
            <w:sz w:val="20"/>
            <w:szCs w:val="20"/>
          </w:rPr>
          <w:delText xml:space="preserve">our </w:delText>
        </w:r>
      </w:del>
      <w:r w:rsidRPr="0069086C">
        <w:rPr>
          <w:rFonts w:ascii="Arial" w:hAnsi="Arial" w:cs="Arial"/>
          <w:sz w:val="20"/>
          <w:szCs w:val="20"/>
        </w:rPr>
        <w:t>regulation</w:t>
      </w:r>
      <w:del w:id="229" w:author="Author">
        <w:r w:rsidRPr="0069086C" w:rsidDel="00DF7BAE">
          <w:rPr>
            <w:rFonts w:ascii="Arial" w:hAnsi="Arial" w:cs="Arial"/>
            <w:sz w:val="20"/>
            <w:szCs w:val="20"/>
          </w:rPr>
          <w:delText xml:space="preserve"> efforts </w:delText>
        </w:r>
      </w:del>
      <w:ins w:id="230" w:author="Author">
        <w:r w:rsidR="00DF7BAE">
          <w:rPr>
            <w:rFonts w:ascii="Arial" w:hAnsi="Arial" w:cs="Arial"/>
            <w:sz w:val="20"/>
            <w:szCs w:val="20"/>
          </w:rPr>
          <w:t xml:space="preserve">s </w:t>
        </w:r>
      </w:ins>
      <w:r w:rsidRPr="0069086C">
        <w:rPr>
          <w:rFonts w:ascii="Arial" w:hAnsi="Arial" w:cs="Arial"/>
          <w:sz w:val="20"/>
          <w:szCs w:val="20"/>
        </w:rPr>
        <w:t xml:space="preserve">over </w:t>
      </w:r>
      <w:del w:id="231" w:author="Author">
        <w:r w:rsidRPr="0069086C" w:rsidDel="00DF7BAE">
          <w:rPr>
            <w:rFonts w:ascii="Arial" w:hAnsi="Arial" w:cs="Arial"/>
            <w:sz w:val="20"/>
            <w:szCs w:val="20"/>
          </w:rPr>
          <w:delText xml:space="preserve">the </w:delText>
        </w:r>
      </w:del>
      <w:r w:rsidRPr="0069086C">
        <w:rPr>
          <w:rFonts w:ascii="Arial" w:hAnsi="Arial" w:cs="Arial"/>
          <w:sz w:val="20"/>
          <w:szCs w:val="20"/>
        </w:rPr>
        <w:t xml:space="preserve">decades and rarely </w:t>
      </w:r>
      <w:del w:id="232" w:author="Author">
        <w:r w:rsidRPr="0069086C" w:rsidDel="00DF7BAE">
          <w:rPr>
            <w:rFonts w:ascii="Arial" w:hAnsi="Arial" w:cs="Arial"/>
            <w:sz w:val="20"/>
            <w:szCs w:val="20"/>
          </w:rPr>
          <w:delText xml:space="preserve">predict where we are going, </w:delText>
        </w:r>
      </w:del>
      <w:ins w:id="233" w:author="Author">
        <w:r w:rsidR="00555AC4">
          <w:rPr>
            <w:rFonts w:ascii="Arial" w:hAnsi="Arial" w:cs="Arial"/>
            <w:sz w:val="20"/>
            <w:szCs w:val="20"/>
          </w:rPr>
          <w:t>provide future projections</w:t>
        </w:r>
        <w:r w:rsidR="00DF7BAE">
          <w:rPr>
            <w:rFonts w:ascii="Arial" w:hAnsi="Arial" w:cs="Arial"/>
            <w:sz w:val="20"/>
            <w:szCs w:val="20"/>
          </w:rPr>
          <w:t xml:space="preserve">, </w:t>
        </w:r>
      </w:ins>
      <w:r w:rsidRPr="0069086C">
        <w:rPr>
          <w:rFonts w:ascii="Arial" w:hAnsi="Arial" w:cs="Arial"/>
          <w:sz w:val="20"/>
          <w:szCs w:val="20"/>
        </w:rPr>
        <w:t xml:space="preserve">unless supported by </w:t>
      </w:r>
      <w:ins w:id="234" w:author="Author">
        <w:r w:rsidR="00DF7BAE">
          <w:rPr>
            <w:rFonts w:ascii="Arial" w:hAnsi="Arial" w:cs="Arial"/>
            <w:sz w:val="20"/>
            <w:szCs w:val="20"/>
          </w:rPr>
          <w:t xml:space="preserve">predictive </w:t>
        </w:r>
      </w:ins>
      <w:del w:id="235" w:author="Author">
        <w:r w:rsidRPr="0069086C" w:rsidDel="00DF7BAE">
          <w:rPr>
            <w:rFonts w:ascii="Arial" w:hAnsi="Arial" w:cs="Arial"/>
            <w:sz w:val="20"/>
            <w:szCs w:val="20"/>
          </w:rPr>
          <w:delText>model prediction</w:delText>
        </w:r>
      </w:del>
      <w:ins w:id="236" w:author="Author">
        <w:r w:rsidR="00DF7BAE">
          <w:rPr>
            <w:rFonts w:ascii="Arial" w:hAnsi="Arial" w:cs="Arial"/>
            <w:sz w:val="20"/>
            <w:szCs w:val="20"/>
          </w:rPr>
          <w:t>models</w:t>
        </w:r>
      </w:ins>
      <w:r w:rsidRPr="0069086C">
        <w:rPr>
          <w:rFonts w:ascii="Arial" w:hAnsi="Arial" w:cs="Arial"/>
          <w:sz w:val="20"/>
          <w:szCs w:val="20"/>
        </w:rPr>
        <w:t xml:space="preserve">. </w:t>
      </w:r>
      <w:r w:rsidRPr="0069086C">
        <w:rPr>
          <w:rFonts w:ascii="Arial" w:eastAsiaTheme="minorEastAsia" w:hAnsi="Arial" w:cs="Arial"/>
          <w:sz w:val="20"/>
          <w:szCs w:val="20"/>
          <w:lang w:eastAsia="ko-KR"/>
        </w:rPr>
        <w:t>In</w:t>
      </w:r>
      <w:r w:rsidRPr="0069086C">
        <w:rPr>
          <w:rFonts w:ascii="Arial" w:hAnsi="Arial" w:cs="Arial"/>
          <w:sz w:val="20"/>
          <w:szCs w:val="20"/>
        </w:rPr>
        <w:t xml:space="preserve"> addition, due to intensive </w:t>
      </w:r>
      <w:del w:id="237" w:author="Author">
        <w:r w:rsidRPr="0069086C" w:rsidDel="00DF7BAE">
          <w:rPr>
            <w:rFonts w:ascii="Arial" w:hAnsi="Arial" w:cs="Arial"/>
            <w:sz w:val="20"/>
            <w:szCs w:val="20"/>
          </w:rPr>
          <w:delText>measurement</w:delText>
        </w:r>
      </w:del>
      <w:ins w:id="238" w:author="Author">
        <w:r w:rsidR="00DF7BAE">
          <w:rPr>
            <w:rFonts w:ascii="Arial" w:hAnsi="Arial" w:cs="Arial"/>
            <w:sz w:val="20"/>
            <w:szCs w:val="20"/>
          </w:rPr>
          <w:t>sampling requirements</w:t>
        </w:r>
      </w:ins>
      <w:r w:rsidRPr="0069086C">
        <w:rPr>
          <w:rFonts w:ascii="Arial" w:hAnsi="Arial" w:cs="Arial"/>
          <w:sz w:val="20"/>
          <w:szCs w:val="20"/>
        </w:rPr>
        <w:t xml:space="preserve">, these </w:t>
      </w:r>
      <w:ins w:id="239" w:author="Author">
        <w:r w:rsidR="00DF7BAE">
          <w:rPr>
            <w:rFonts w:ascii="Arial" w:hAnsi="Arial" w:cs="Arial"/>
            <w:sz w:val="20"/>
            <w:szCs w:val="20"/>
          </w:rPr>
          <w:t xml:space="preserve">tools </w:t>
        </w:r>
      </w:ins>
      <w:del w:id="240" w:author="Author">
        <w:r w:rsidRPr="0069086C" w:rsidDel="00DF7BAE">
          <w:rPr>
            <w:rFonts w:ascii="Arial" w:hAnsi="Arial" w:cs="Arial"/>
            <w:sz w:val="20"/>
            <w:szCs w:val="20"/>
          </w:rPr>
          <w:delText>are bounded in terms of</w:delText>
        </w:r>
      </w:del>
      <w:ins w:id="241" w:author="Author">
        <w:r w:rsidR="00DF7BAE">
          <w:rPr>
            <w:rFonts w:ascii="Arial" w:hAnsi="Arial" w:cs="Arial"/>
            <w:sz w:val="20"/>
            <w:szCs w:val="20"/>
          </w:rPr>
          <w:t>are limited to areas with ample</w:t>
        </w:r>
      </w:ins>
      <w:r w:rsidRPr="0069086C">
        <w:rPr>
          <w:rFonts w:ascii="Arial" w:hAnsi="Arial" w:cs="Arial"/>
          <w:sz w:val="20"/>
          <w:szCs w:val="20"/>
        </w:rPr>
        <w:t xml:space="preserve"> </w:t>
      </w:r>
      <w:proofErr w:type="spellStart"/>
      <w:r w:rsidRPr="0069086C">
        <w:rPr>
          <w:rFonts w:ascii="Arial" w:hAnsi="Arial" w:cs="Arial"/>
          <w:sz w:val="20"/>
          <w:szCs w:val="20"/>
        </w:rPr>
        <w:t>spatio</w:t>
      </w:r>
      <w:proofErr w:type="spellEnd"/>
      <w:r w:rsidRPr="0069086C">
        <w:rPr>
          <w:rFonts w:ascii="Arial" w:hAnsi="Arial" w:cs="Arial"/>
          <w:sz w:val="20"/>
          <w:szCs w:val="20"/>
        </w:rPr>
        <w:t xml:space="preserve">-temporal </w:t>
      </w:r>
      <w:ins w:id="242" w:author="Author">
        <w:r w:rsidR="00DF7BAE">
          <w:rPr>
            <w:rFonts w:ascii="Arial" w:hAnsi="Arial" w:cs="Arial"/>
            <w:sz w:val="20"/>
            <w:szCs w:val="20"/>
          </w:rPr>
          <w:t xml:space="preserve">data </w:t>
        </w:r>
      </w:ins>
      <w:r w:rsidRPr="0069086C">
        <w:rPr>
          <w:rFonts w:ascii="Arial" w:hAnsi="Arial" w:cs="Arial"/>
          <w:sz w:val="20"/>
          <w:szCs w:val="20"/>
        </w:rPr>
        <w:t>coverage.</w:t>
      </w:r>
    </w:p>
    <w:p w14:paraId="507ADE47" w14:textId="19797B38" w:rsidR="00BF6E7D" w:rsidRPr="0069086C" w:rsidRDefault="00BF6E7D" w:rsidP="00302255">
      <w:pPr>
        <w:pStyle w:val="Teaser"/>
        <w:jc w:val="both"/>
        <w:rPr>
          <w:rFonts w:ascii="Arial" w:hAnsi="Arial" w:cs="Arial"/>
          <w:sz w:val="20"/>
          <w:szCs w:val="20"/>
        </w:rPr>
      </w:pPr>
      <w:r w:rsidRPr="008F575C">
        <w:rPr>
          <w:rFonts w:ascii="Arial" w:hAnsi="Arial" w:cs="Arial"/>
          <w:sz w:val="20"/>
          <w:szCs w:val="20"/>
        </w:rPr>
        <w:t>The time rate of change in O</w:t>
      </w:r>
      <w:r w:rsidRPr="008F575C">
        <w:rPr>
          <w:rFonts w:ascii="Arial" w:hAnsi="Arial" w:cs="Arial"/>
          <w:sz w:val="20"/>
          <w:szCs w:val="20"/>
          <w:vertAlign w:val="subscript"/>
        </w:rPr>
        <w:t>3</w:t>
      </w:r>
      <w:r w:rsidRPr="008F575C">
        <w:rPr>
          <w:rFonts w:ascii="Arial" w:hAnsi="Arial" w:cs="Arial"/>
          <w:sz w:val="20"/>
          <w:szCs w:val="20"/>
        </w:rPr>
        <w:t xml:space="preserve"> concentration</w:t>
      </w:r>
      <w:ins w:id="243" w:author="Author">
        <w:r w:rsidR="00DF7BAE" w:rsidRPr="008F575C">
          <w:rPr>
            <w:rFonts w:ascii="Arial" w:hAnsi="Arial" w:cs="Arial"/>
            <w:sz w:val="20"/>
            <w:szCs w:val="20"/>
          </w:rPr>
          <w:t>s</w:t>
        </w:r>
      </w:ins>
      <w:r w:rsidRPr="008F575C">
        <w:rPr>
          <w:rFonts w:ascii="Arial" w:hAnsi="Arial" w:cs="Arial"/>
          <w:sz w:val="20"/>
          <w:szCs w:val="20"/>
        </w:rPr>
        <w:t xml:space="preserve"> under specific conditions </w:t>
      </w:r>
      <w:del w:id="244" w:author="Author">
        <w:r w:rsidRPr="008F575C" w:rsidDel="00591886">
          <w:rPr>
            <w:rFonts w:ascii="Arial" w:hAnsi="Arial" w:cs="Arial"/>
            <w:sz w:val="20"/>
            <w:szCs w:val="20"/>
          </w:rPr>
          <w:delText>to focus on</w:delText>
        </w:r>
      </w:del>
      <w:ins w:id="245" w:author="Author">
        <w:r w:rsidR="007325A1">
          <w:rPr>
            <w:rFonts w:ascii="Arial" w:hAnsi="Arial" w:cs="Arial"/>
            <w:sz w:val="20"/>
            <w:szCs w:val="20"/>
          </w:rPr>
          <w:t>enables</w:t>
        </w:r>
        <w:del w:id="246" w:author="Author">
          <w:r w:rsidR="00591886" w:rsidRPr="008F575C" w:rsidDel="007325A1">
            <w:rPr>
              <w:rFonts w:ascii="Arial" w:hAnsi="Arial" w:cs="Arial"/>
              <w:sz w:val="20"/>
              <w:szCs w:val="20"/>
            </w:rPr>
            <w:delText>allows</w:delText>
          </w:r>
        </w:del>
        <w:r w:rsidR="00591886" w:rsidRPr="008F575C">
          <w:rPr>
            <w:rFonts w:ascii="Arial" w:hAnsi="Arial" w:cs="Arial"/>
            <w:sz w:val="20"/>
            <w:szCs w:val="20"/>
          </w:rPr>
          <w:t xml:space="preserve"> us to</w:t>
        </w:r>
      </w:ins>
      <w:r w:rsidRPr="008F575C">
        <w:rPr>
          <w:rFonts w:ascii="Arial" w:hAnsi="Arial" w:cs="Arial"/>
          <w:sz w:val="20"/>
          <w:szCs w:val="20"/>
        </w:rPr>
        <w:t xml:space="preserve"> </w:t>
      </w:r>
      <w:del w:id="247" w:author="Author">
        <w:r w:rsidRPr="008F575C" w:rsidDel="00591886">
          <w:rPr>
            <w:rFonts w:ascii="Arial" w:hAnsi="Arial" w:cs="Arial"/>
            <w:sz w:val="20"/>
            <w:szCs w:val="20"/>
          </w:rPr>
          <w:delText>analysis of</w:delText>
        </w:r>
      </w:del>
      <w:ins w:id="248" w:author="Author">
        <w:r w:rsidR="00591886" w:rsidRPr="008F575C">
          <w:rPr>
            <w:rFonts w:ascii="Arial" w:hAnsi="Arial" w:cs="Arial"/>
            <w:sz w:val="20"/>
            <w:szCs w:val="20"/>
          </w:rPr>
          <w:t>analyze</w:t>
        </w:r>
      </w:ins>
      <w:r w:rsidRPr="008F575C">
        <w:rPr>
          <w:rFonts w:ascii="Arial" w:hAnsi="Arial" w:cs="Arial"/>
          <w:sz w:val="20"/>
          <w:szCs w:val="20"/>
        </w:rPr>
        <w:t xml:space="preserve"> </w:t>
      </w:r>
      <w:del w:id="249" w:author="Author">
        <w:r w:rsidRPr="008F575C" w:rsidDel="00B464A2">
          <w:rPr>
            <w:rFonts w:ascii="Arial" w:hAnsi="Arial" w:cs="Arial"/>
            <w:sz w:val="20"/>
            <w:szCs w:val="20"/>
          </w:rPr>
          <w:delText>maximized local process influence</w:delText>
        </w:r>
      </w:del>
      <w:ins w:id="250" w:author="Author">
        <w:del w:id="251" w:author="Author">
          <w:r w:rsidR="007325A1" w:rsidRPr="007325A1" w:rsidDel="002A63AC">
            <w:rPr>
              <w:rFonts w:ascii="Arial" w:hAnsi="Arial" w:cs="Arial"/>
              <w:sz w:val="20"/>
              <w:szCs w:val="20"/>
            </w:rPr>
            <w:delText xml:space="preserve"> </w:delText>
          </w:r>
        </w:del>
        <w:r w:rsidR="007325A1" w:rsidRPr="008F575C">
          <w:rPr>
            <w:rFonts w:ascii="Arial" w:hAnsi="Arial" w:cs="Arial"/>
            <w:sz w:val="20"/>
            <w:szCs w:val="20"/>
          </w:rPr>
          <w:t>O</w:t>
        </w:r>
        <w:r w:rsidR="007325A1" w:rsidRPr="008F575C">
          <w:rPr>
            <w:rFonts w:ascii="Arial" w:hAnsi="Arial" w:cs="Arial"/>
            <w:sz w:val="20"/>
            <w:szCs w:val="20"/>
            <w:vertAlign w:val="subscript"/>
          </w:rPr>
          <w:t>3</w:t>
        </w:r>
        <w:r w:rsidR="007325A1" w:rsidRPr="008F575C">
          <w:rPr>
            <w:rFonts w:ascii="Arial" w:hAnsi="Arial" w:cs="Arial"/>
            <w:sz w:val="20"/>
            <w:szCs w:val="20"/>
          </w:rPr>
          <w:t xml:space="preserve"> </w:t>
        </w:r>
        <w:r w:rsidR="00B464A2" w:rsidRPr="00754A8C">
          <w:rPr>
            <w:rFonts w:ascii="Arial" w:hAnsi="Arial" w:cs="Arial"/>
            <w:sz w:val="20"/>
            <w:szCs w:val="20"/>
            <w:rPrChange w:id="252" w:author="Author">
              <w:rPr>
                <w:rFonts w:ascii="Arial" w:hAnsi="Arial" w:cs="Arial"/>
                <w:sz w:val="20"/>
                <w:szCs w:val="20"/>
                <w:highlight w:val="yellow"/>
              </w:rPr>
            </w:rPrChange>
          </w:rPr>
          <w:t>formation process on a local scale.</w:t>
        </w:r>
      </w:ins>
      <w:r w:rsidRPr="008F575C">
        <w:rPr>
          <w:rFonts w:ascii="Arial" w:hAnsi="Arial" w:cs="Arial"/>
          <w:sz w:val="20"/>
          <w:szCs w:val="20"/>
        </w:rPr>
        <w:t xml:space="preserve"> </w:t>
      </w:r>
      <w:del w:id="253" w:author="Author">
        <w:r w:rsidRPr="00754A8C" w:rsidDel="00B464A2">
          <w:rPr>
            <w:rFonts w:ascii="Arial" w:hAnsi="Arial" w:cs="Arial"/>
            <w:sz w:val="20"/>
            <w:szCs w:val="20"/>
            <w:highlight w:val="yellow"/>
            <w:rPrChange w:id="254" w:author="Author">
              <w:rPr>
                <w:rFonts w:ascii="Arial" w:hAnsi="Arial" w:cs="Arial"/>
                <w:sz w:val="20"/>
                <w:szCs w:val="20"/>
              </w:rPr>
            </w:rPrChange>
          </w:rPr>
          <w:delText>can represent the O</w:delText>
        </w:r>
        <w:r w:rsidRPr="00754A8C" w:rsidDel="00B464A2">
          <w:rPr>
            <w:rFonts w:ascii="Arial" w:hAnsi="Arial" w:cs="Arial"/>
            <w:sz w:val="20"/>
            <w:szCs w:val="20"/>
            <w:highlight w:val="yellow"/>
            <w:vertAlign w:val="subscript"/>
            <w:rPrChange w:id="255" w:author="Author">
              <w:rPr>
                <w:rFonts w:ascii="Arial" w:hAnsi="Arial" w:cs="Arial"/>
                <w:sz w:val="20"/>
                <w:szCs w:val="20"/>
                <w:vertAlign w:val="subscript"/>
              </w:rPr>
            </w:rPrChange>
          </w:rPr>
          <w:delText>3</w:delText>
        </w:r>
        <w:r w:rsidRPr="00754A8C" w:rsidDel="00B464A2">
          <w:rPr>
            <w:rFonts w:ascii="Arial" w:hAnsi="Arial" w:cs="Arial"/>
            <w:sz w:val="20"/>
            <w:szCs w:val="20"/>
            <w:highlight w:val="yellow"/>
            <w:rPrChange w:id="256" w:author="Author">
              <w:rPr>
                <w:rFonts w:ascii="Arial" w:hAnsi="Arial" w:cs="Arial"/>
                <w:sz w:val="20"/>
                <w:szCs w:val="20"/>
              </w:rPr>
            </w:rPrChange>
          </w:rPr>
          <w:delText xml:space="preserve"> forming characteristics.</w:delText>
        </w:r>
        <w:r w:rsidRPr="0069086C" w:rsidDel="00B464A2">
          <w:rPr>
            <w:rFonts w:ascii="Arial" w:hAnsi="Arial" w:cs="Arial"/>
            <w:sz w:val="20"/>
            <w:szCs w:val="20"/>
          </w:rPr>
          <w:delText xml:space="preserve">  </w:delText>
        </w:r>
        <w:r w:rsidRPr="0069086C" w:rsidDel="00737A09">
          <w:rPr>
            <w:rFonts w:ascii="Arial" w:hAnsi="Arial" w:cs="Arial"/>
            <w:sz w:val="20"/>
            <w:szCs w:val="20"/>
          </w:rPr>
          <w:delText>In this regard, changes in</w:delText>
        </w:r>
      </w:del>
      <w:ins w:id="257" w:author="Author">
        <w:r w:rsidR="00737A09">
          <w:rPr>
            <w:rFonts w:ascii="Arial" w:hAnsi="Arial" w:cs="Arial"/>
            <w:sz w:val="20"/>
            <w:szCs w:val="20"/>
          </w:rPr>
          <w:t>T</w:t>
        </w:r>
        <w:r w:rsidR="00DC60F3">
          <w:rPr>
            <w:rFonts w:ascii="Arial" w:hAnsi="Arial" w:cs="Arial"/>
            <w:sz w:val="20"/>
            <w:szCs w:val="20"/>
          </w:rPr>
          <w:t>he photochemical ozone production rate (PO</w:t>
        </w:r>
        <w:r w:rsidR="00DC60F3" w:rsidRPr="00754A8C">
          <w:rPr>
            <w:rFonts w:ascii="Arial" w:hAnsi="Arial" w:cs="Arial"/>
            <w:sz w:val="20"/>
            <w:szCs w:val="20"/>
            <w:vertAlign w:val="subscript"/>
            <w:rPrChange w:id="258" w:author="Author">
              <w:rPr>
                <w:rFonts w:ascii="Arial" w:hAnsi="Arial" w:cs="Arial"/>
                <w:sz w:val="20"/>
                <w:szCs w:val="20"/>
              </w:rPr>
            </w:rPrChange>
          </w:rPr>
          <w:t>3</w:t>
        </w:r>
        <w:r w:rsidR="00DC60F3">
          <w:rPr>
            <w:rFonts w:ascii="Arial" w:hAnsi="Arial" w:cs="Arial"/>
            <w:sz w:val="20"/>
            <w:szCs w:val="20"/>
          </w:rPr>
          <w:t>*</w:t>
        </w:r>
        <w:r w:rsidR="00737A09">
          <w:rPr>
            <w:rFonts w:ascii="Arial" w:hAnsi="Arial" w:cs="Arial"/>
            <w:sz w:val="20"/>
            <w:szCs w:val="20"/>
          </w:rPr>
          <w:t xml:space="preserve">) is </w:t>
        </w:r>
      </w:ins>
      <w:del w:id="259" w:author="Author">
        <w:r w:rsidRPr="0069086C" w:rsidDel="00737A09">
          <w:rPr>
            <w:rFonts w:ascii="Arial" w:hAnsi="Arial" w:cs="Arial"/>
            <w:sz w:val="20"/>
            <w:szCs w:val="20"/>
          </w:rPr>
          <w:delText xml:space="preserve"> </w:delText>
        </w:r>
        <m:oMath>
          <m:sSub>
            <m:sSubPr>
              <m:ctrlPr>
                <w:rPr>
                  <w:rFonts w:ascii="Cambria Math" w:hAnsi="Cambria Math" w:cs="Arial"/>
                  <w:sz w:val="20"/>
                  <w:szCs w:val="20"/>
                </w:rPr>
              </m:ctrlPr>
            </m:sSubPr>
            <m:e>
              <m:r>
                <m:rPr>
                  <m:sty m:val="p"/>
                </m:rPr>
                <w:rPr>
                  <w:rFonts w:ascii="Cambria Math" w:hAnsi="Cambria Math" w:cs="Arial"/>
                  <w:sz w:val="20"/>
                  <w:szCs w:val="20"/>
                </w:rPr>
                <m:t>PO</m:t>
              </m:r>
            </m:e>
            <m:sub>
              <m:r>
                <w:rPr>
                  <w:rFonts w:ascii="Cambria Math" w:hAnsi="Cambria Math" w:cs="Arial"/>
                  <w:sz w:val="20"/>
                  <w:szCs w:val="20"/>
                </w:rPr>
                <m:t>3</m:t>
              </m:r>
            </m:sub>
          </m:sSub>
        </m:oMath>
        <w:r w:rsidRPr="0069086C" w:rsidDel="00DC60F3">
          <w:rPr>
            <w:rFonts w:ascii="Arial" w:hAnsi="Arial" w:cs="Arial"/>
            <w:sz w:val="20"/>
            <w:szCs w:val="20"/>
          </w:rPr>
          <w:delText>*</w:delText>
        </w:r>
        <w:r w:rsidRPr="0069086C" w:rsidDel="00591886">
          <w:rPr>
            <w:rFonts w:ascii="Arial" w:hAnsi="Arial" w:cs="Arial"/>
            <w:sz w:val="20"/>
            <w:szCs w:val="20"/>
          </w:rPr>
          <w:delText xml:space="preserve">, </w:delText>
        </w:r>
      </w:del>
      <w:r w:rsidRPr="0069086C">
        <w:rPr>
          <w:rFonts w:ascii="Arial" w:hAnsi="Arial" w:cs="Arial"/>
          <w:sz w:val="20"/>
          <w:szCs w:val="20"/>
        </w:rPr>
        <w:t xml:space="preserve">a proxy </w:t>
      </w:r>
      <w:del w:id="260" w:author="Author">
        <w:r w:rsidRPr="0069086C" w:rsidDel="00591886">
          <w:rPr>
            <w:rFonts w:ascii="Arial" w:hAnsi="Arial" w:cs="Arial"/>
            <w:sz w:val="20"/>
            <w:szCs w:val="20"/>
          </w:rPr>
          <w:delText xml:space="preserve">set </w:delText>
        </w:r>
      </w:del>
      <w:r w:rsidRPr="0069086C">
        <w:rPr>
          <w:rFonts w:ascii="Arial" w:hAnsi="Arial" w:cs="Arial"/>
          <w:sz w:val="20"/>
          <w:szCs w:val="20"/>
        </w:rPr>
        <w:t>for OPR based on already existing datasets of O</w:t>
      </w:r>
      <w:r w:rsidRPr="0069086C">
        <w:rPr>
          <w:rFonts w:ascii="Arial" w:hAnsi="Arial" w:cs="Arial"/>
          <w:sz w:val="20"/>
          <w:szCs w:val="20"/>
          <w:vertAlign w:val="subscript"/>
        </w:rPr>
        <w:t>3</w:t>
      </w:r>
      <w:r w:rsidRPr="0069086C">
        <w:rPr>
          <w:rFonts w:ascii="Arial" w:hAnsi="Arial" w:cs="Arial"/>
          <w:sz w:val="20"/>
          <w:szCs w:val="20"/>
        </w:rPr>
        <w:t xml:space="preserve">, NOx, </w:t>
      </w:r>
      <w:del w:id="261" w:author="Author">
        <w:r w:rsidRPr="0069086C" w:rsidDel="00737A09">
          <w:rPr>
            <w:rFonts w:ascii="Arial" w:hAnsi="Arial" w:cs="Arial"/>
            <w:sz w:val="20"/>
            <w:szCs w:val="20"/>
          </w:rPr>
          <w:delText xml:space="preserve">including </w:delText>
        </w:r>
      </w:del>
      <w:r w:rsidRPr="0069086C">
        <w:rPr>
          <w:rFonts w:ascii="Arial" w:hAnsi="Arial" w:cs="Arial"/>
          <w:sz w:val="20"/>
          <w:szCs w:val="20"/>
        </w:rPr>
        <w:t xml:space="preserve">several </w:t>
      </w:r>
      <w:proofErr w:type="spellStart"/>
      <w:r w:rsidRPr="0069086C">
        <w:rPr>
          <w:rFonts w:ascii="Arial" w:hAnsi="Arial" w:cs="Arial"/>
          <w:sz w:val="20"/>
          <w:szCs w:val="20"/>
        </w:rPr>
        <w:t>speciated</w:t>
      </w:r>
      <w:proofErr w:type="spellEnd"/>
      <w:r w:rsidRPr="0069086C">
        <w:rPr>
          <w:rFonts w:ascii="Arial" w:hAnsi="Arial" w:cs="Arial"/>
          <w:sz w:val="20"/>
          <w:szCs w:val="20"/>
        </w:rPr>
        <w:t xml:space="preserve"> VOCs, and meteorological parameters from routine air quality monitoring stations</w:t>
      </w:r>
      <w:ins w:id="262" w:author="Author">
        <w:r w:rsidR="00737A09">
          <w:rPr>
            <w:rFonts w:ascii="Arial" w:hAnsi="Arial" w:cs="Arial"/>
            <w:sz w:val="20"/>
            <w:szCs w:val="20"/>
          </w:rPr>
          <w:t>.</w:t>
        </w:r>
        <w:del w:id="263" w:author="Author">
          <w:r w:rsidR="007325A1" w:rsidDel="00737A09">
            <w:rPr>
              <w:rFonts w:ascii="Arial" w:hAnsi="Arial" w:cs="Arial"/>
              <w:sz w:val="20"/>
              <w:szCs w:val="20"/>
            </w:rPr>
            <w:delText>,</w:delText>
          </w:r>
          <w:r w:rsidR="00591886" w:rsidDel="007325A1">
            <w:rPr>
              <w:rFonts w:ascii="Arial" w:hAnsi="Arial" w:cs="Arial"/>
              <w:sz w:val="20"/>
              <w:szCs w:val="20"/>
            </w:rPr>
            <w:delText>)</w:delText>
          </w:r>
        </w:del>
      </w:ins>
      <w:del w:id="264" w:author="Author">
        <w:r w:rsidRPr="0069086C" w:rsidDel="007325A1">
          <w:rPr>
            <w:rFonts w:ascii="Arial" w:hAnsi="Arial" w:cs="Arial"/>
            <w:sz w:val="20"/>
            <w:szCs w:val="20"/>
          </w:rPr>
          <w:delText>,</w:delText>
        </w:r>
      </w:del>
      <w:r w:rsidRPr="0069086C">
        <w:rPr>
          <w:rFonts w:ascii="Arial" w:hAnsi="Arial" w:cs="Arial"/>
          <w:sz w:val="20"/>
          <w:szCs w:val="20"/>
        </w:rPr>
        <w:t xml:space="preserve"> </w:t>
      </w:r>
      <w:ins w:id="265" w:author="Author">
        <w:r w:rsidR="00737A09">
          <w:rPr>
            <w:rFonts w:ascii="Arial" w:hAnsi="Arial" w:cs="Arial"/>
            <w:sz w:val="20"/>
            <w:szCs w:val="20"/>
          </w:rPr>
          <w:t>Changes in PO</w:t>
        </w:r>
        <w:r w:rsidR="00737A09" w:rsidRPr="008C1673">
          <w:rPr>
            <w:rFonts w:ascii="Arial" w:hAnsi="Arial" w:cs="Arial"/>
            <w:sz w:val="20"/>
            <w:szCs w:val="20"/>
            <w:vertAlign w:val="subscript"/>
          </w:rPr>
          <w:t>3</w:t>
        </w:r>
        <w:r w:rsidR="00737A09">
          <w:rPr>
            <w:rFonts w:ascii="Arial" w:hAnsi="Arial" w:cs="Arial"/>
            <w:sz w:val="20"/>
            <w:szCs w:val="20"/>
          </w:rPr>
          <w:t xml:space="preserve">* </w:t>
        </w:r>
      </w:ins>
      <w:r w:rsidRPr="0069086C">
        <w:rPr>
          <w:rFonts w:ascii="Arial" w:hAnsi="Arial" w:cs="Arial"/>
          <w:sz w:val="20"/>
          <w:szCs w:val="20"/>
        </w:rPr>
        <w:t>can be used to show how O</w:t>
      </w:r>
      <w:r w:rsidRPr="0069086C">
        <w:rPr>
          <w:rFonts w:ascii="Arial" w:hAnsi="Arial" w:cs="Arial"/>
          <w:sz w:val="20"/>
          <w:szCs w:val="20"/>
          <w:vertAlign w:val="subscript"/>
        </w:rPr>
        <w:t xml:space="preserve">3 </w:t>
      </w:r>
      <w:r w:rsidRPr="0069086C">
        <w:rPr>
          <w:rFonts w:ascii="Arial" w:hAnsi="Arial" w:cs="Arial"/>
          <w:sz w:val="20"/>
          <w:szCs w:val="20"/>
        </w:rPr>
        <w:t xml:space="preserve">photochemistry has changed </w:t>
      </w:r>
      <w:del w:id="266" w:author="Author">
        <w:r w:rsidRPr="0069086C" w:rsidDel="00591886">
          <w:rPr>
            <w:rFonts w:ascii="Arial" w:hAnsi="Arial" w:cs="Arial"/>
            <w:sz w:val="20"/>
            <w:szCs w:val="20"/>
          </w:rPr>
          <w:delText>along with</w:delText>
        </w:r>
      </w:del>
      <w:ins w:id="267" w:author="Author">
        <w:r w:rsidR="00737A09">
          <w:rPr>
            <w:rFonts w:ascii="Arial" w:hAnsi="Arial" w:cs="Arial"/>
            <w:sz w:val="20"/>
            <w:szCs w:val="20"/>
          </w:rPr>
          <w:t>following</w:t>
        </w:r>
      </w:ins>
      <w:r w:rsidRPr="0069086C">
        <w:rPr>
          <w:rFonts w:ascii="Arial" w:hAnsi="Arial" w:cs="Arial"/>
          <w:sz w:val="20"/>
          <w:szCs w:val="20"/>
        </w:rPr>
        <w:t xml:space="preserve"> implementation of O</w:t>
      </w:r>
      <w:r w:rsidRPr="0069086C">
        <w:rPr>
          <w:rFonts w:ascii="Arial" w:hAnsi="Arial" w:cs="Arial"/>
          <w:sz w:val="20"/>
          <w:szCs w:val="20"/>
          <w:vertAlign w:val="subscript"/>
        </w:rPr>
        <w:t>3</w:t>
      </w:r>
      <w:r w:rsidRPr="0069086C">
        <w:rPr>
          <w:rFonts w:ascii="Arial" w:hAnsi="Arial" w:cs="Arial"/>
          <w:sz w:val="20"/>
          <w:szCs w:val="20"/>
        </w:rPr>
        <w:t xml:space="preserve"> control strategies. </w:t>
      </w:r>
      <w:r w:rsidRPr="008F575C">
        <w:rPr>
          <w:rFonts w:ascii="Arial" w:hAnsi="Arial" w:cs="Arial"/>
          <w:sz w:val="20"/>
          <w:szCs w:val="20"/>
        </w:rPr>
        <w:t xml:space="preserve">This approach </w:t>
      </w:r>
      <w:del w:id="268" w:author="Author">
        <w:r w:rsidRPr="008F575C" w:rsidDel="00591886">
          <w:rPr>
            <w:rFonts w:ascii="Arial" w:hAnsi="Arial" w:cs="Arial"/>
            <w:sz w:val="20"/>
            <w:szCs w:val="20"/>
          </w:rPr>
          <w:delText xml:space="preserve">which </w:delText>
        </w:r>
      </w:del>
      <w:r w:rsidRPr="008F575C">
        <w:rPr>
          <w:rFonts w:ascii="Arial" w:hAnsi="Arial" w:cs="Arial"/>
          <w:sz w:val="20"/>
          <w:szCs w:val="20"/>
        </w:rPr>
        <w:t>uses pair</w:t>
      </w:r>
      <w:ins w:id="269" w:author="Author">
        <w:r w:rsidR="00DF7BAE" w:rsidRPr="008F575C">
          <w:rPr>
            <w:rFonts w:ascii="Arial" w:hAnsi="Arial" w:cs="Arial"/>
            <w:sz w:val="20"/>
            <w:szCs w:val="20"/>
          </w:rPr>
          <w:t>s</w:t>
        </w:r>
      </w:ins>
      <w:r w:rsidRPr="008F575C">
        <w:rPr>
          <w:rFonts w:ascii="Arial" w:hAnsi="Arial" w:cs="Arial"/>
          <w:sz w:val="20"/>
          <w:szCs w:val="20"/>
        </w:rPr>
        <w:t xml:space="preserve"> of days </w:t>
      </w:r>
      <w:r w:rsidRPr="008F575C">
        <w:rPr>
          <w:rFonts w:ascii="Arial" w:hAnsi="Arial" w:cs="Arial"/>
          <w:sz w:val="20"/>
          <w:szCs w:val="20"/>
        </w:rPr>
        <w:lastRenderedPageBreak/>
        <w:t>in a week with varying NOx</w:t>
      </w:r>
      <w:ins w:id="270" w:author="Author">
        <w:r w:rsidR="00591886" w:rsidRPr="008F575C">
          <w:rPr>
            <w:rFonts w:ascii="Arial" w:hAnsi="Arial" w:cs="Arial"/>
            <w:sz w:val="20"/>
            <w:szCs w:val="20"/>
          </w:rPr>
          <w:t xml:space="preserve"> concentrations</w:t>
        </w:r>
        <w:r w:rsidR="008F575C">
          <w:rPr>
            <w:rFonts w:ascii="Arial" w:hAnsi="Arial" w:cs="Arial"/>
            <w:sz w:val="20"/>
            <w:szCs w:val="20"/>
          </w:rPr>
          <w:t>,</w:t>
        </w:r>
      </w:ins>
      <w:r w:rsidRPr="008F575C">
        <w:rPr>
          <w:rFonts w:ascii="Arial" w:hAnsi="Arial" w:cs="Arial"/>
          <w:sz w:val="20"/>
          <w:szCs w:val="20"/>
        </w:rPr>
        <w:t xml:space="preserve"> while holding VOC reactivity relatively constant</w:t>
      </w:r>
      <w:ins w:id="271" w:author="Author">
        <w:del w:id="272" w:author="Author">
          <w:r w:rsidR="008F575C" w:rsidDel="007325A1">
            <w:rPr>
              <w:rFonts w:ascii="Arial" w:hAnsi="Arial" w:cs="Arial"/>
              <w:sz w:val="20"/>
              <w:szCs w:val="20"/>
            </w:rPr>
            <w:delText>,</w:delText>
          </w:r>
        </w:del>
      </w:ins>
      <w:r w:rsidRPr="008F575C">
        <w:rPr>
          <w:rFonts w:ascii="Arial" w:hAnsi="Arial" w:cs="Arial"/>
          <w:sz w:val="20"/>
          <w:szCs w:val="20"/>
        </w:rPr>
        <w:t xml:space="preserve"> to represent comparable radical production conditions</w:t>
      </w:r>
      <w:ins w:id="273" w:author="Author">
        <w:r w:rsidR="008F575C" w:rsidRPr="008F575C">
          <w:rPr>
            <w:rFonts w:ascii="Arial" w:hAnsi="Arial" w:cs="Arial"/>
            <w:sz w:val="20"/>
            <w:szCs w:val="20"/>
          </w:rPr>
          <w:t>.</w:t>
        </w:r>
        <w:r w:rsidR="008F575C" w:rsidRPr="00754A8C">
          <w:rPr>
            <w:rFonts w:ascii="Arial" w:hAnsi="Arial" w:cs="Arial"/>
            <w:sz w:val="20"/>
            <w:szCs w:val="20"/>
            <w:rPrChange w:id="274" w:author="Author">
              <w:rPr>
                <w:rFonts w:ascii="Arial" w:hAnsi="Arial" w:cs="Arial"/>
                <w:sz w:val="20"/>
                <w:szCs w:val="20"/>
                <w:highlight w:val="yellow"/>
              </w:rPr>
            </w:rPrChange>
          </w:rPr>
          <w:t xml:space="preserve"> </w:t>
        </w:r>
        <w:r w:rsidR="008F575C">
          <w:rPr>
            <w:rFonts w:ascii="Arial" w:hAnsi="Arial" w:cs="Arial"/>
            <w:sz w:val="20"/>
            <w:szCs w:val="20"/>
          </w:rPr>
          <w:t>Th</w:t>
        </w:r>
        <w:r w:rsidR="007E75BB">
          <w:rPr>
            <w:rFonts w:ascii="Arial" w:hAnsi="Arial" w:cs="Arial"/>
            <w:sz w:val="20"/>
            <w:szCs w:val="20"/>
          </w:rPr>
          <w:t>us,</w:t>
        </w:r>
        <w:r w:rsidR="00AC21B1">
          <w:rPr>
            <w:rFonts w:ascii="Arial" w:hAnsi="Arial" w:cs="Arial"/>
            <w:sz w:val="20"/>
            <w:szCs w:val="20"/>
          </w:rPr>
          <w:t xml:space="preserve"> </w:t>
        </w:r>
        <w:r w:rsidR="007E75BB">
          <w:rPr>
            <w:rFonts w:ascii="Arial" w:hAnsi="Arial" w:cs="Arial"/>
            <w:sz w:val="20"/>
            <w:szCs w:val="20"/>
          </w:rPr>
          <w:t>l</w:t>
        </w:r>
      </w:ins>
      <w:del w:id="275" w:author="Author">
        <w:r w:rsidRPr="008F575C" w:rsidDel="008F575C">
          <w:rPr>
            <w:rFonts w:ascii="Arial" w:hAnsi="Arial" w:cs="Arial"/>
            <w:sz w:val="20"/>
            <w:szCs w:val="20"/>
          </w:rPr>
          <w:delText xml:space="preserve"> </w:delText>
        </w:r>
        <w:r w:rsidRPr="008F575C" w:rsidDel="007E75BB">
          <w:rPr>
            <w:rFonts w:ascii="Arial" w:hAnsi="Arial" w:cs="Arial"/>
            <w:sz w:val="20"/>
            <w:szCs w:val="20"/>
          </w:rPr>
          <w:delText xml:space="preserve">enables us to analyze </w:delText>
        </w:r>
        <w:r w:rsidRPr="008F575C" w:rsidDel="008F575C">
          <w:rPr>
            <w:rFonts w:ascii="Arial" w:hAnsi="Arial" w:cs="Arial"/>
            <w:sz w:val="20"/>
            <w:szCs w:val="20"/>
          </w:rPr>
          <w:delText xml:space="preserve">the </w:delText>
        </w:r>
        <w:r w:rsidRPr="008F575C" w:rsidDel="007E75BB">
          <w:rPr>
            <w:rFonts w:ascii="Arial" w:hAnsi="Arial" w:cs="Arial"/>
            <w:sz w:val="20"/>
            <w:szCs w:val="20"/>
          </w:rPr>
          <w:delText>l</w:delText>
        </w:r>
      </w:del>
      <w:r w:rsidRPr="008F575C">
        <w:rPr>
          <w:rFonts w:ascii="Arial" w:hAnsi="Arial" w:cs="Arial"/>
          <w:sz w:val="20"/>
          <w:szCs w:val="20"/>
        </w:rPr>
        <w:t xml:space="preserve">ong-term trends of </w:t>
      </w:r>
      <w:ins w:id="276" w:author="Author">
        <w:r w:rsidR="008F575C" w:rsidRPr="00754A8C">
          <w:rPr>
            <w:rFonts w:ascii="Arial" w:hAnsi="Arial" w:cs="Arial"/>
            <w:sz w:val="20"/>
            <w:szCs w:val="20"/>
            <w:rPrChange w:id="277" w:author="Author">
              <w:rPr>
                <w:rFonts w:ascii="Arial" w:hAnsi="Arial" w:cs="Arial"/>
                <w:sz w:val="20"/>
                <w:szCs w:val="20"/>
                <w:highlight w:val="yellow"/>
              </w:rPr>
            </w:rPrChange>
          </w:rPr>
          <w:t xml:space="preserve">the </w:t>
        </w:r>
      </w:ins>
      <w:r w:rsidRPr="008F575C">
        <w:rPr>
          <w:rFonts w:ascii="Arial" w:hAnsi="Arial" w:cs="Arial"/>
          <w:sz w:val="20"/>
          <w:szCs w:val="20"/>
        </w:rPr>
        <w:t>O</w:t>
      </w:r>
      <w:r w:rsidRPr="008F575C">
        <w:rPr>
          <w:rFonts w:ascii="Arial" w:hAnsi="Arial" w:cs="Arial"/>
          <w:sz w:val="20"/>
          <w:szCs w:val="20"/>
          <w:vertAlign w:val="subscript"/>
        </w:rPr>
        <w:t xml:space="preserve">3 </w:t>
      </w:r>
      <w:r w:rsidRPr="008F575C">
        <w:rPr>
          <w:rFonts w:ascii="Arial" w:hAnsi="Arial" w:cs="Arial"/>
          <w:sz w:val="20"/>
          <w:szCs w:val="20"/>
        </w:rPr>
        <w:t xml:space="preserve">production rate and </w:t>
      </w:r>
      <w:del w:id="278" w:author="Author">
        <w:r w:rsidRPr="008F575C" w:rsidDel="007E75BB">
          <w:rPr>
            <w:rFonts w:ascii="Arial" w:hAnsi="Arial" w:cs="Arial"/>
            <w:sz w:val="20"/>
            <w:szCs w:val="20"/>
          </w:rPr>
          <w:delText xml:space="preserve">determine </w:delText>
        </w:r>
      </w:del>
      <w:r w:rsidRPr="008F575C">
        <w:rPr>
          <w:rFonts w:ascii="Arial" w:hAnsi="Arial" w:cs="Arial"/>
          <w:sz w:val="20"/>
          <w:szCs w:val="20"/>
        </w:rPr>
        <w:t xml:space="preserve">its </w:t>
      </w:r>
      <w:del w:id="279" w:author="Author">
        <w:r w:rsidRPr="008F575C" w:rsidDel="007E75BB">
          <w:rPr>
            <w:rFonts w:ascii="Arial" w:hAnsi="Arial" w:cs="Arial"/>
            <w:sz w:val="20"/>
            <w:szCs w:val="20"/>
          </w:rPr>
          <w:delText xml:space="preserve">functional </w:delText>
        </w:r>
      </w:del>
      <w:r w:rsidRPr="008F575C">
        <w:rPr>
          <w:rFonts w:ascii="Arial" w:hAnsi="Arial" w:cs="Arial"/>
          <w:sz w:val="20"/>
          <w:szCs w:val="20"/>
        </w:rPr>
        <w:t>dependence on precursors</w:t>
      </w:r>
      <w:ins w:id="280" w:author="Author">
        <w:r w:rsidR="007E75BB">
          <w:rPr>
            <w:rFonts w:ascii="Arial" w:hAnsi="Arial" w:cs="Arial"/>
            <w:sz w:val="20"/>
            <w:szCs w:val="20"/>
          </w:rPr>
          <w:t xml:space="preserve"> can be analyzed</w:t>
        </w:r>
      </w:ins>
      <w:r w:rsidRPr="0069086C">
        <w:rPr>
          <w:rFonts w:ascii="Arial" w:hAnsi="Arial" w:cs="Arial"/>
          <w:sz w:val="20"/>
          <w:szCs w:val="20"/>
        </w:rPr>
        <w:t xml:space="preserve">. Additionally, it </w:t>
      </w:r>
      <w:ins w:id="281" w:author="Author">
        <w:r w:rsidR="00302255">
          <w:rPr>
            <w:rFonts w:ascii="Arial" w:hAnsi="Arial" w:cs="Arial"/>
            <w:sz w:val="20"/>
            <w:szCs w:val="20"/>
          </w:rPr>
          <w:t>enables</w:t>
        </w:r>
      </w:ins>
      <w:del w:id="282" w:author="Author">
        <w:r w:rsidRPr="0069086C" w:rsidDel="00302255">
          <w:rPr>
            <w:rFonts w:ascii="Arial" w:hAnsi="Arial" w:cs="Arial"/>
            <w:sz w:val="20"/>
            <w:szCs w:val="20"/>
          </w:rPr>
          <w:delText xml:space="preserve">allows </w:delText>
        </w:r>
      </w:del>
      <w:ins w:id="283" w:author="Author">
        <w:r w:rsidR="00302255">
          <w:rPr>
            <w:rFonts w:ascii="Arial" w:hAnsi="Arial" w:cs="Arial"/>
            <w:sz w:val="20"/>
            <w:szCs w:val="20"/>
          </w:rPr>
          <w:t xml:space="preserve"> </w:t>
        </w:r>
      </w:ins>
      <w:r w:rsidRPr="0069086C">
        <w:rPr>
          <w:rFonts w:ascii="Arial" w:hAnsi="Arial" w:cs="Arial"/>
          <w:sz w:val="20"/>
          <w:szCs w:val="20"/>
        </w:rPr>
        <w:t xml:space="preserve">us to </w:t>
      </w:r>
      <w:del w:id="284" w:author="Author">
        <w:r w:rsidRPr="0069086C" w:rsidDel="007E75BB">
          <w:rPr>
            <w:rFonts w:ascii="Arial" w:hAnsi="Arial" w:cs="Arial"/>
            <w:sz w:val="20"/>
            <w:szCs w:val="20"/>
          </w:rPr>
          <w:delText>promptly</w:delText>
        </w:r>
      </w:del>
      <w:ins w:id="285" w:author="Author">
        <w:r w:rsidR="007E75BB">
          <w:rPr>
            <w:rFonts w:ascii="Arial" w:hAnsi="Arial" w:cs="Arial"/>
            <w:sz w:val="20"/>
            <w:szCs w:val="20"/>
          </w:rPr>
          <w:t xml:space="preserve">quickly </w:t>
        </w:r>
      </w:ins>
      <w:del w:id="286" w:author="Author">
        <w:r w:rsidRPr="0069086C" w:rsidDel="00DF7BAE">
          <w:rPr>
            <w:rFonts w:ascii="Arial" w:hAnsi="Arial" w:cs="Arial"/>
            <w:sz w:val="20"/>
            <w:szCs w:val="20"/>
          </w:rPr>
          <w:delText xml:space="preserve"> </w:delText>
        </w:r>
      </w:del>
      <w:r w:rsidRPr="0069086C">
        <w:rPr>
          <w:rFonts w:ascii="Arial" w:hAnsi="Arial" w:cs="Arial"/>
          <w:sz w:val="20"/>
          <w:szCs w:val="20"/>
        </w:rPr>
        <w:t xml:space="preserve">predict the </w:t>
      </w:r>
      <w:del w:id="287" w:author="Author">
        <w:r w:rsidRPr="0069086C" w:rsidDel="00555AC4">
          <w:rPr>
            <w:rFonts w:ascii="Arial" w:hAnsi="Arial" w:cs="Arial"/>
            <w:sz w:val="20"/>
            <w:szCs w:val="20"/>
          </w:rPr>
          <w:delText xml:space="preserve">quantitative </w:delText>
        </w:r>
      </w:del>
      <w:r w:rsidRPr="0069086C">
        <w:rPr>
          <w:rFonts w:ascii="Arial" w:hAnsi="Arial" w:cs="Arial"/>
          <w:sz w:val="20"/>
          <w:szCs w:val="20"/>
        </w:rPr>
        <w:t>effectiveness of precursor</w:t>
      </w:r>
      <w:del w:id="288" w:author="Author">
        <w:r w:rsidRPr="0069086C" w:rsidDel="00DF7BAE">
          <w:rPr>
            <w:rFonts w:ascii="Arial" w:hAnsi="Arial" w:cs="Arial"/>
            <w:sz w:val="20"/>
            <w:szCs w:val="20"/>
          </w:rPr>
          <w:delText>s</w:delText>
        </w:r>
      </w:del>
      <w:r w:rsidRPr="0069086C">
        <w:rPr>
          <w:rFonts w:ascii="Arial" w:hAnsi="Arial" w:cs="Arial"/>
          <w:sz w:val="20"/>
          <w:szCs w:val="20"/>
        </w:rPr>
        <w:t xml:space="preserve"> reductions toward</w:t>
      </w:r>
      <w:ins w:id="289" w:author="Author">
        <w:r w:rsidR="00591886">
          <w:rPr>
            <w:rFonts w:ascii="Arial" w:hAnsi="Arial" w:cs="Arial"/>
            <w:sz w:val="20"/>
            <w:szCs w:val="20"/>
          </w:rPr>
          <w:t>s</w:t>
        </w:r>
      </w:ins>
      <w:r w:rsidRPr="0069086C">
        <w:rPr>
          <w:rFonts w:ascii="Arial" w:hAnsi="Arial" w:cs="Arial"/>
          <w:sz w:val="20"/>
          <w:szCs w:val="20"/>
        </w:rPr>
        <w:t xml:space="preserve"> mitigating ozone production over a specific area and </w:t>
      </w:r>
      <w:ins w:id="290" w:author="Author">
        <w:r w:rsidR="00591886">
          <w:rPr>
            <w:rFonts w:ascii="Arial" w:hAnsi="Arial" w:cs="Arial"/>
            <w:sz w:val="20"/>
            <w:szCs w:val="20"/>
          </w:rPr>
          <w:t xml:space="preserve">time </w:t>
        </w:r>
      </w:ins>
      <w:commentRangeStart w:id="291"/>
      <w:r w:rsidRPr="0069086C">
        <w:rPr>
          <w:rFonts w:ascii="Arial" w:hAnsi="Arial" w:cs="Arial"/>
          <w:sz w:val="20"/>
          <w:szCs w:val="20"/>
        </w:rPr>
        <w:t>period</w:t>
      </w:r>
      <w:commentRangeEnd w:id="291"/>
      <w:r w:rsidR="00B81EC6">
        <w:rPr>
          <w:rStyle w:val="CommentReference"/>
        </w:rPr>
        <w:commentReference w:id="291"/>
      </w:r>
      <w:r w:rsidRPr="0069086C">
        <w:rPr>
          <w:rFonts w:ascii="Arial" w:hAnsi="Arial" w:cs="Arial"/>
          <w:sz w:val="20"/>
          <w:szCs w:val="20"/>
        </w:rPr>
        <w:t>.</w:t>
      </w:r>
    </w:p>
    <w:p w14:paraId="23296EE6" w14:textId="60F92877" w:rsidR="00980C22" w:rsidRPr="00A053FA" w:rsidRDefault="00980C22" w:rsidP="00BF6E7D">
      <w:pPr>
        <w:keepNext/>
        <w:pBdr>
          <w:top w:val="nil"/>
          <w:left w:val="nil"/>
          <w:bottom w:val="nil"/>
          <w:right w:val="nil"/>
          <w:between w:val="nil"/>
        </w:pBdr>
        <w:spacing w:before="240" w:after="60"/>
        <w:contextualSpacing/>
        <w:jc w:val="both"/>
        <w:rPr>
          <w:rFonts w:ascii="Arial" w:hAnsi="Arial" w:cs="Arial"/>
          <w:b/>
          <w:color w:val="000000"/>
          <w:sz w:val="20"/>
          <w:szCs w:val="20"/>
        </w:rPr>
      </w:pPr>
    </w:p>
    <w:p w14:paraId="07903C02" w14:textId="7895EA8B" w:rsidR="00E6133D" w:rsidRPr="00A053FA" w:rsidRDefault="00E6133D" w:rsidP="008C4483">
      <w:pPr>
        <w:keepNext/>
        <w:pBdr>
          <w:top w:val="nil"/>
          <w:left w:val="nil"/>
          <w:bottom w:val="nil"/>
          <w:right w:val="nil"/>
          <w:between w:val="nil"/>
        </w:pBdr>
        <w:spacing w:before="240" w:after="60"/>
        <w:contextualSpacing/>
        <w:rPr>
          <w:rFonts w:ascii="Arial" w:hAnsi="Arial" w:cs="Arial"/>
          <w:b/>
          <w:color w:val="000000"/>
          <w:sz w:val="20"/>
          <w:szCs w:val="20"/>
        </w:rPr>
      </w:pPr>
      <w:r w:rsidRPr="00A053FA">
        <w:rPr>
          <w:rFonts w:ascii="Arial" w:hAnsi="Arial" w:cs="Arial"/>
          <w:b/>
          <w:color w:val="000000"/>
          <w:sz w:val="20"/>
          <w:szCs w:val="20"/>
        </w:rPr>
        <w:t>Results</w:t>
      </w:r>
      <w:r w:rsidR="007B548A" w:rsidRPr="00A053FA">
        <w:rPr>
          <w:rFonts w:ascii="Arial" w:hAnsi="Arial" w:cs="Arial"/>
          <w:b/>
          <w:color w:val="000000"/>
          <w:sz w:val="20"/>
          <w:szCs w:val="20"/>
        </w:rPr>
        <w:t xml:space="preserve"> and Discussion</w:t>
      </w:r>
    </w:p>
    <w:p w14:paraId="435AD305" w14:textId="77777777" w:rsidR="00980C22" w:rsidRPr="00A053FA" w:rsidRDefault="00980C22" w:rsidP="008C4483">
      <w:pPr>
        <w:keepNext/>
        <w:pBdr>
          <w:top w:val="nil"/>
          <w:left w:val="nil"/>
          <w:bottom w:val="nil"/>
          <w:right w:val="nil"/>
          <w:between w:val="nil"/>
        </w:pBdr>
        <w:spacing w:before="240" w:after="60"/>
        <w:contextualSpacing/>
        <w:jc w:val="both"/>
        <w:rPr>
          <w:rFonts w:ascii="Arial" w:hAnsi="Arial" w:cs="Arial"/>
          <w:color w:val="000000"/>
          <w:sz w:val="20"/>
          <w:szCs w:val="20"/>
        </w:rPr>
      </w:pPr>
    </w:p>
    <w:p w14:paraId="65679573" w14:textId="64B3C72B" w:rsidR="00AC12D3" w:rsidRPr="00AC12D3" w:rsidRDefault="003E75C4">
      <w:pPr>
        <w:pStyle w:val="Teaser"/>
        <w:jc w:val="both"/>
        <w:rPr>
          <w:rFonts w:ascii="Arial" w:hAnsi="Arial" w:cs="Arial"/>
          <w:sz w:val="20"/>
          <w:szCs w:val="20"/>
        </w:rPr>
      </w:pPr>
      <w:ins w:id="292" w:author="Author">
        <w:r w:rsidRPr="00AC12D3">
          <w:rPr>
            <w:rFonts w:ascii="Arial" w:hAnsi="Arial" w:cs="Arial"/>
            <w:sz w:val="20"/>
            <w:szCs w:val="20"/>
          </w:rPr>
          <w:t>California</w:t>
        </w:r>
        <w:r>
          <w:rPr>
            <w:rFonts w:ascii="Arial" w:hAnsi="Arial" w:cs="Arial"/>
            <w:sz w:val="20"/>
            <w:szCs w:val="20"/>
          </w:rPr>
          <w:t xml:space="preserve">’s </w:t>
        </w:r>
        <w:r w:rsidRPr="00AC12D3">
          <w:rPr>
            <w:rFonts w:ascii="Arial" w:hAnsi="Arial" w:cs="Arial"/>
            <w:sz w:val="20"/>
            <w:szCs w:val="20"/>
          </w:rPr>
          <w:t xml:space="preserve">South Coast Air Basin (SCAB) </w:t>
        </w:r>
        <w:r w:rsidR="00EF335F">
          <w:rPr>
            <w:rFonts w:ascii="Arial" w:hAnsi="Arial" w:cs="Arial"/>
            <w:sz w:val="20"/>
            <w:szCs w:val="20"/>
          </w:rPr>
          <w:t>was</w:t>
        </w:r>
        <w:r w:rsidRPr="00AC12D3">
          <w:rPr>
            <w:rFonts w:ascii="Arial" w:hAnsi="Arial" w:cs="Arial"/>
            <w:sz w:val="20"/>
            <w:szCs w:val="20"/>
          </w:rPr>
          <w:t xml:space="preserve"> selected </w:t>
        </w:r>
        <w:r>
          <w:rPr>
            <w:rFonts w:ascii="Arial" w:hAnsi="Arial" w:cs="Arial"/>
            <w:sz w:val="20"/>
            <w:szCs w:val="20"/>
          </w:rPr>
          <w:t>as</w:t>
        </w:r>
      </w:ins>
      <w:del w:id="293" w:author="Author">
        <w:r w:rsidR="00AC12D3" w:rsidRPr="00AC12D3" w:rsidDel="003E75C4">
          <w:rPr>
            <w:rFonts w:ascii="Arial" w:hAnsi="Arial" w:cs="Arial"/>
            <w:sz w:val="20"/>
            <w:szCs w:val="20"/>
          </w:rPr>
          <w:delText>As</w:delText>
        </w:r>
      </w:del>
      <w:r w:rsidR="00AC12D3" w:rsidRPr="00AC12D3">
        <w:rPr>
          <w:rFonts w:ascii="Arial" w:hAnsi="Arial" w:cs="Arial"/>
          <w:sz w:val="20"/>
          <w:szCs w:val="20"/>
        </w:rPr>
        <w:t xml:space="preserve"> a test </w:t>
      </w:r>
      <w:ins w:id="294" w:author="Author">
        <w:r>
          <w:rPr>
            <w:rFonts w:ascii="Arial" w:hAnsi="Arial" w:cs="Arial"/>
            <w:sz w:val="20"/>
            <w:szCs w:val="20"/>
          </w:rPr>
          <w:t>case</w:t>
        </w:r>
      </w:ins>
      <w:del w:id="295" w:author="Author">
        <w:r w:rsidR="00AC12D3" w:rsidRPr="00AC12D3" w:rsidDel="003E75C4">
          <w:rPr>
            <w:rFonts w:ascii="Arial" w:hAnsi="Arial" w:cs="Arial"/>
            <w:sz w:val="20"/>
            <w:szCs w:val="20"/>
          </w:rPr>
          <w:delText>bed</w:delText>
        </w:r>
      </w:del>
      <w:r w:rsidR="00AC12D3" w:rsidRPr="00AC12D3">
        <w:rPr>
          <w:rFonts w:ascii="Arial" w:hAnsi="Arial" w:cs="Arial"/>
          <w:sz w:val="20"/>
          <w:szCs w:val="20"/>
        </w:rPr>
        <w:t xml:space="preserve"> for tracing </w:t>
      </w:r>
      <w:ins w:id="296" w:author="Author">
        <w:r w:rsidR="008F141A">
          <w:rPr>
            <w:rFonts w:ascii="Arial" w:hAnsi="Arial" w:cs="Arial"/>
            <w:sz w:val="20"/>
            <w:szCs w:val="20"/>
          </w:rPr>
          <w:t xml:space="preserve">changes in </w:t>
        </w:r>
      </w:ins>
      <w:r w:rsidR="00AC12D3" w:rsidRPr="00AC12D3">
        <w:rPr>
          <w:rFonts w:ascii="Arial" w:hAnsi="Arial" w:cs="Arial"/>
          <w:sz w:val="20"/>
          <w:szCs w:val="20"/>
        </w:rPr>
        <w:t>decadal O</w:t>
      </w:r>
      <w:r w:rsidR="00AC12D3" w:rsidRPr="00AC12D3">
        <w:rPr>
          <w:rFonts w:ascii="Arial" w:hAnsi="Arial" w:cs="Arial"/>
          <w:sz w:val="20"/>
          <w:szCs w:val="20"/>
          <w:vertAlign w:val="subscript"/>
        </w:rPr>
        <w:t>3</w:t>
      </w:r>
      <w:r w:rsidR="00AC12D3" w:rsidRPr="00AC12D3">
        <w:rPr>
          <w:rFonts w:ascii="Arial" w:hAnsi="Arial" w:cs="Arial"/>
          <w:sz w:val="20"/>
          <w:szCs w:val="20"/>
        </w:rPr>
        <w:t xml:space="preserve"> production characteristic</w:t>
      </w:r>
      <w:ins w:id="297" w:author="Author">
        <w:r w:rsidR="00151940">
          <w:rPr>
            <w:rFonts w:ascii="Arial" w:hAnsi="Arial" w:cs="Arial"/>
            <w:sz w:val="20"/>
            <w:szCs w:val="20"/>
          </w:rPr>
          <w:t>s</w:t>
        </w:r>
      </w:ins>
      <w:del w:id="298" w:author="Author">
        <w:r w:rsidR="00AC12D3" w:rsidRPr="00AC12D3" w:rsidDel="00151940">
          <w:rPr>
            <w:rFonts w:ascii="Arial" w:hAnsi="Arial" w:cs="Arial"/>
            <w:sz w:val="20"/>
            <w:szCs w:val="20"/>
          </w:rPr>
          <w:delText xml:space="preserve"> changes</w:delText>
        </w:r>
      </w:del>
      <w:r w:rsidR="00AC12D3" w:rsidRPr="00AC12D3">
        <w:rPr>
          <w:rFonts w:ascii="Arial" w:hAnsi="Arial" w:cs="Arial"/>
          <w:sz w:val="20"/>
          <w:szCs w:val="20"/>
        </w:rPr>
        <w:t xml:space="preserve">, </w:t>
      </w:r>
      <w:del w:id="299" w:author="Author">
        <w:r w:rsidR="00AC12D3" w:rsidRPr="00AC12D3" w:rsidDel="003E75C4">
          <w:rPr>
            <w:rFonts w:ascii="Arial" w:hAnsi="Arial" w:cs="Arial"/>
            <w:sz w:val="20"/>
            <w:szCs w:val="20"/>
          </w:rPr>
          <w:delText>California</w:delText>
        </w:r>
      </w:del>
      <w:ins w:id="300" w:author="Author">
        <w:del w:id="301" w:author="Author">
          <w:r w:rsidR="008F141A" w:rsidDel="003E75C4">
            <w:rPr>
              <w:rFonts w:ascii="Arial" w:hAnsi="Arial" w:cs="Arial"/>
              <w:sz w:val="20"/>
              <w:szCs w:val="20"/>
            </w:rPr>
            <w:delText xml:space="preserve">’s </w:delText>
          </w:r>
        </w:del>
      </w:ins>
      <w:del w:id="302" w:author="Author">
        <w:r w:rsidR="00AC12D3" w:rsidRPr="00AC12D3" w:rsidDel="003E75C4">
          <w:rPr>
            <w:rFonts w:ascii="Arial" w:hAnsi="Arial" w:cs="Arial"/>
            <w:sz w:val="20"/>
            <w:szCs w:val="20"/>
          </w:rPr>
          <w:delText xml:space="preserve"> South Coast Air Basin (SCAB) is selected </w:delText>
        </w:r>
      </w:del>
      <w:r w:rsidR="00AC12D3" w:rsidRPr="00AC12D3">
        <w:rPr>
          <w:rFonts w:ascii="Arial" w:hAnsi="Arial" w:cs="Arial"/>
          <w:sz w:val="20"/>
          <w:szCs w:val="20"/>
        </w:rPr>
        <w:t>not only due to</w:t>
      </w:r>
      <w:ins w:id="303" w:author="Author">
        <w:r w:rsidR="00151940">
          <w:rPr>
            <w:rFonts w:ascii="Arial" w:hAnsi="Arial" w:cs="Arial"/>
            <w:sz w:val="20"/>
            <w:szCs w:val="20"/>
          </w:rPr>
          <w:t xml:space="preserve"> the</w:t>
        </w:r>
      </w:ins>
      <w:r w:rsidR="00AC12D3" w:rsidRPr="00AC12D3">
        <w:rPr>
          <w:rFonts w:ascii="Arial" w:hAnsi="Arial" w:cs="Arial"/>
          <w:sz w:val="20"/>
          <w:szCs w:val="20"/>
        </w:rPr>
        <w:t xml:space="preserve"> availability of long-term datasets</w:t>
      </w:r>
      <w:ins w:id="304" w:author="Author">
        <w:r w:rsidR="006C0A74">
          <w:rPr>
            <w:rFonts w:ascii="Arial" w:hAnsi="Arial" w:cs="Arial"/>
            <w:sz w:val="20"/>
            <w:szCs w:val="20"/>
          </w:rPr>
          <w:t>,</w:t>
        </w:r>
      </w:ins>
      <w:r w:rsidR="00AC12D3" w:rsidRPr="00AC12D3">
        <w:rPr>
          <w:rFonts w:ascii="Arial" w:hAnsi="Arial" w:cs="Arial"/>
          <w:sz w:val="20"/>
          <w:szCs w:val="20"/>
        </w:rPr>
        <w:t xml:space="preserve"> but also </w:t>
      </w:r>
      <w:ins w:id="305" w:author="Author">
        <w:r w:rsidR="00151940">
          <w:rPr>
            <w:rFonts w:ascii="Arial" w:hAnsi="Arial" w:cs="Arial"/>
            <w:sz w:val="20"/>
            <w:szCs w:val="20"/>
          </w:rPr>
          <w:t xml:space="preserve">due </w:t>
        </w:r>
      </w:ins>
      <w:r w:rsidR="00AC12D3" w:rsidRPr="00AC12D3">
        <w:rPr>
          <w:rFonts w:ascii="Arial" w:hAnsi="Arial" w:cs="Arial"/>
          <w:sz w:val="20"/>
          <w:szCs w:val="20"/>
        </w:rPr>
        <w:t>to its high population density (1700 people/square mile)</w:t>
      </w:r>
      <w:ins w:id="306" w:author="Author">
        <w:r w:rsidR="00151940">
          <w:rPr>
            <w:rFonts w:ascii="Arial" w:hAnsi="Arial" w:cs="Arial"/>
            <w:sz w:val="20"/>
            <w:szCs w:val="20"/>
          </w:rPr>
          <w:t xml:space="preserve">, </w:t>
        </w:r>
      </w:ins>
      <w:del w:id="307" w:author="Author">
        <w:r w:rsidR="00AC12D3" w:rsidRPr="00AC12D3" w:rsidDel="00151940">
          <w:rPr>
            <w:rFonts w:ascii="Arial" w:hAnsi="Arial" w:cs="Arial"/>
            <w:sz w:val="20"/>
            <w:szCs w:val="20"/>
          </w:rPr>
          <w:delText xml:space="preserve"> and </w:delText>
        </w:r>
      </w:del>
      <w:r w:rsidR="00AC12D3" w:rsidRPr="00AC12D3">
        <w:rPr>
          <w:rFonts w:ascii="Arial" w:hAnsi="Arial" w:cs="Arial"/>
          <w:sz w:val="20"/>
          <w:szCs w:val="20"/>
        </w:rPr>
        <w:t>favorable photochemistry conditions</w:t>
      </w:r>
      <w:ins w:id="308" w:author="Author">
        <w:r w:rsidR="00F80AC0">
          <w:rPr>
            <w:rFonts w:ascii="Arial" w:hAnsi="Arial" w:cs="Arial"/>
            <w:sz w:val="20"/>
            <w:szCs w:val="20"/>
          </w:rPr>
          <w:t>, and</w:t>
        </w:r>
      </w:ins>
      <w:del w:id="309" w:author="Author">
        <w:r w:rsidR="00AC12D3" w:rsidRPr="00AC12D3" w:rsidDel="00151940">
          <w:rPr>
            <w:rFonts w:ascii="Arial" w:hAnsi="Arial" w:cs="Arial"/>
            <w:sz w:val="20"/>
            <w:szCs w:val="20"/>
          </w:rPr>
          <w:delText xml:space="preserve"> in conjunction with</w:delText>
        </w:r>
      </w:del>
      <w:r w:rsidR="00AC12D3" w:rsidRPr="00AC12D3">
        <w:rPr>
          <w:rFonts w:ascii="Arial" w:hAnsi="Arial" w:cs="Arial"/>
          <w:sz w:val="20"/>
          <w:szCs w:val="20"/>
        </w:rPr>
        <w:t xml:space="preserve"> intensive regulat</w:t>
      </w:r>
      <w:ins w:id="310" w:author="Author">
        <w:r w:rsidR="00EF335F">
          <w:rPr>
            <w:rFonts w:ascii="Arial" w:hAnsi="Arial" w:cs="Arial"/>
            <w:sz w:val="20"/>
            <w:szCs w:val="20"/>
          </w:rPr>
          <w:t>ory</w:t>
        </w:r>
      </w:ins>
      <w:del w:id="311" w:author="Author">
        <w:r w:rsidR="00AC12D3" w:rsidRPr="00AC12D3" w:rsidDel="00EF335F">
          <w:rPr>
            <w:rFonts w:ascii="Arial" w:hAnsi="Arial" w:cs="Arial"/>
            <w:sz w:val="20"/>
            <w:szCs w:val="20"/>
          </w:rPr>
          <w:delText>ion</w:delText>
        </w:r>
      </w:del>
      <w:r w:rsidR="00AC12D3" w:rsidRPr="00AC12D3">
        <w:rPr>
          <w:rFonts w:ascii="Arial" w:hAnsi="Arial" w:cs="Arial"/>
          <w:sz w:val="20"/>
          <w:szCs w:val="20"/>
        </w:rPr>
        <w:t xml:space="preserve"> efforts</w:t>
      </w:r>
      <w:ins w:id="312" w:author="Author">
        <w:r w:rsidR="00816FEE">
          <w:rPr>
            <w:rFonts w:ascii="Arial" w:hAnsi="Arial" w:cs="Arial"/>
            <w:sz w:val="20"/>
            <w:szCs w:val="20"/>
          </w:rPr>
          <w:t xml:space="preserve"> in the region</w:t>
        </w:r>
      </w:ins>
      <w:r w:rsidR="00AC12D3" w:rsidRPr="00AC12D3">
        <w:rPr>
          <w:rFonts w:ascii="Arial" w:hAnsi="Arial" w:cs="Arial"/>
          <w:sz w:val="20"/>
          <w:szCs w:val="20"/>
        </w:rPr>
        <w:t xml:space="preserve">. The combined effects of emissions, topography, and meteorology of the basin lead to </w:t>
      </w:r>
      <w:ins w:id="313" w:author="Author">
        <w:r w:rsidR="002D1198">
          <w:rPr>
            <w:rFonts w:ascii="Arial" w:hAnsi="Arial" w:cs="Arial"/>
            <w:sz w:val="20"/>
            <w:szCs w:val="20"/>
          </w:rPr>
          <w:t xml:space="preserve">a number of </w:t>
        </w:r>
      </w:ins>
      <w:r w:rsidR="00AC12D3" w:rsidRPr="00AC12D3">
        <w:rPr>
          <w:rFonts w:ascii="Arial" w:hAnsi="Arial" w:cs="Arial"/>
          <w:sz w:val="20"/>
          <w:szCs w:val="20"/>
        </w:rPr>
        <w:t>air quality problems</w:t>
      </w:r>
      <w:ins w:id="314" w:author="Author">
        <w:r w:rsidR="002D1198">
          <w:rPr>
            <w:rFonts w:ascii="Arial" w:hAnsi="Arial" w:cs="Arial"/>
            <w:sz w:val="20"/>
            <w:szCs w:val="20"/>
          </w:rPr>
          <w:t>, including</w:t>
        </w:r>
      </w:ins>
      <w:del w:id="315" w:author="Author">
        <w:r w:rsidR="00AC12D3" w:rsidRPr="00AC12D3" w:rsidDel="002D1198">
          <w:rPr>
            <w:rFonts w:ascii="Arial" w:hAnsi="Arial" w:cs="Arial"/>
            <w:sz w:val="20"/>
            <w:szCs w:val="20"/>
          </w:rPr>
          <w:delText xml:space="preserve"> </w:delText>
        </w:r>
        <w:r w:rsidR="00AC12D3" w:rsidRPr="00AC12D3" w:rsidDel="00EF335F">
          <w:rPr>
            <w:rFonts w:ascii="Arial" w:hAnsi="Arial" w:cs="Arial"/>
            <w:sz w:val="20"/>
            <w:szCs w:val="20"/>
          </w:rPr>
          <w:delText>like</w:delText>
        </w:r>
      </w:del>
      <w:r w:rsidR="00AC12D3" w:rsidRPr="00AC12D3">
        <w:rPr>
          <w:rFonts w:ascii="Arial" w:hAnsi="Arial" w:cs="Arial"/>
          <w:sz w:val="20"/>
          <w:szCs w:val="20"/>
        </w:rPr>
        <w:t xml:space="preserve"> high ozone levels, especially in inland areas </w:t>
      </w:r>
      <w:r w:rsidR="00AC12D3" w:rsidRPr="00AC12D3">
        <w:rPr>
          <w:rFonts w:ascii="Arial" w:hAnsi="Arial" w:cs="Arial"/>
          <w:sz w:val="20"/>
          <w:szCs w:val="20"/>
        </w:rPr>
        <w:fldChar w:fldCharType="begin" w:fldLock="1"/>
      </w:r>
      <w:r w:rsidR="003D4796">
        <w:rPr>
          <w:rFonts w:ascii="Arial" w:hAnsi="Arial" w:cs="Arial"/>
          <w:sz w:val="20"/>
          <w:szCs w:val="20"/>
        </w:rPr>
        <w:instrText>ADDIN CSL_CITATION {"citationItems":[{"id":"ITEM-1","itemData":{"DOI":"10.1029/2012JD017899","ISSN":"01480227","abstract":"Airborne measurements of volatile organic compounds (VOCs) were performed during CalNex 2010 (California Research at the Nexus of Air Quality and Climate Change) in the Los Angeles (LA) basin in May-June 2010 and during ITCT2k2 (Intercontinental Transport and Chemical Transformation) in May 2002. While CO&lt;inf&gt;2&lt;/inf&gt; enhancements in the basin were similar between the two years, the δ CO/DCO&lt;inf&gt;2&lt;/inf&gt; ratio had decreased by about a factor of two. The δ VOC/δCO; emission ratios stayed relatively constant between the two years. This indicates that, relative to CO&lt;inf&gt;2&lt;/inf&gt;, VOCs in the LA basin also decreased by about a factor of two since 2002. These data are compared with the results from various previous field campaigns dating back as early as 1960 and from the extensive air quality monitoring system in the LA basin going back to 1980. The results show that the mixing ratios of VOCs and CO have decreased by almost two orders of magnitude during the past five decades at an average annual rate of about 7.5%. Exceptions to this trend are the small alkanes ethane and propane, which have decreased slower due to the use and production of natural gas. A comparison with trends in London, UK shows that, due to stricter regulations at the time, VOC mixing ratios in LA decreased earlier than in London, albeit at a slower rate, such that typical mixing ratios in both cities in 2008 were at about the same level. © 2012. American Geophysical Union. All Rights Reserved.","author":[{"dropping-particle":"","family":"Warneke","given":"Carsten","non-dropping-particle":"","parse-names":false,"suffix":""},{"dropping-particle":"","family":"Gouw","given":"Joost A.","non-dropping-particle":"De","parse-names":false,"suffix":""},{"dropping-particle":"","family":"Holloway","given":"John S.","non-dropping-particle":"","parse-names":false,"suffix":""},{"dropping-particle":"","family":"Peischl","given":"Jeff","non-dropping-particle":"","parse-names":false,"suffix":""},{"dropping-particle":"","family":"Ryerson","given":"Thomas B.","non-dropping-particle":"","parse-names":false,"suffix":""},{"dropping-particle":"","family":"Atlas","given":"Elliot","non-dropping-particle":"","parse-names":false,"suffix":""},{"dropping-particle":"","family":"Blake","given":"Don","non-dropping-particle":"","parse-names":false,"suffix":""},{"dropping-particle":"","family":"Trainer","given":"Michael","non-dropping-particle":"","parse-names":false,"suffix":""},{"dropping-particle":"","family":"Parrish","given":"David D.","non-dropping-particle":"","parse-names":false,"suffix":""}],"container-title":"Journal of Geophysical Research Atmospheres","id":"ITEM-1","issue":"17","issued":{"date-parts":[["2012"]]},"page":"1-10","title":"Multiyear trends in volatile organic compounds in Los Angeles, California: Five decades of decreasing emissions","type":"article-journal","volume":"117"},"uris":["http://www.mendeley.com/documents/?uuid=d691edbd-ace3-4f84-8dfe-a7e4760a5482"]},{"id":"ITEM-2","itemData":{"author":[{"dropping-particle":"","family":"California Air Resources Board","given":"","non-dropping-particle":"","parse-names":false,"suffix":""}],"id":"ITEM-2","issued":{"date-parts":[["2016"]]},"title":"APPENDIX B South Coast Ozone Weight of Evidence","type":"article-journal"},"uris":["http://www.mendeley.com/documents/?uuid=c83f2d82-5940-47ce-9877-3d95deaf955f"]}],"mendeley":{"formattedCitation":"(28, 29)","plainTextFormattedCitation":"(28, 29)","previouslyFormattedCitation":"(28, 29)"},"properties":{"noteIndex":0},"schema":"https://github.com/citation-style-language/schema/raw/master/csl-citation.json"}</w:instrText>
      </w:r>
      <w:r w:rsidR="00AC12D3" w:rsidRPr="00AC12D3">
        <w:rPr>
          <w:rFonts w:ascii="Arial" w:hAnsi="Arial" w:cs="Arial"/>
          <w:sz w:val="20"/>
          <w:szCs w:val="20"/>
        </w:rPr>
        <w:fldChar w:fldCharType="separate"/>
      </w:r>
      <w:r w:rsidR="00AC12D3" w:rsidRPr="006F207E">
        <w:rPr>
          <w:rFonts w:ascii="Arial" w:hAnsi="Arial" w:cs="Arial"/>
          <w:noProof/>
          <w:sz w:val="20"/>
          <w:szCs w:val="20"/>
        </w:rPr>
        <w:t>(28, 29)</w:t>
      </w:r>
      <w:r w:rsidR="00AC12D3" w:rsidRPr="00AC12D3">
        <w:rPr>
          <w:rFonts w:ascii="Arial" w:hAnsi="Arial" w:cs="Arial"/>
          <w:sz w:val="20"/>
          <w:szCs w:val="20"/>
        </w:rPr>
        <w:fldChar w:fldCharType="end"/>
      </w:r>
      <w:r w:rsidR="00AC12D3" w:rsidRPr="00AC12D3">
        <w:rPr>
          <w:rFonts w:ascii="Arial" w:hAnsi="Arial" w:cs="Arial"/>
          <w:sz w:val="20"/>
          <w:szCs w:val="20"/>
        </w:rPr>
        <w:t>. Over the past decades, O</w:t>
      </w:r>
      <w:r w:rsidR="00AC12D3" w:rsidRPr="00AC12D3">
        <w:rPr>
          <w:rFonts w:ascii="Arial" w:hAnsi="Arial" w:cs="Arial"/>
          <w:sz w:val="20"/>
          <w:szCs w:val="20"/>
          <w:vertAlign w:val="subscript"/>
        </w:rPr>
        <w:t>3</w:t>
      </w:r>
      <w:r w:rsidR="00AC12D3" w:rsidRPr="00AC12D3">
        <w:rPr>
          <w:rFonts w:ascii="Arial" w:hAnsi="Arial" w:cs="Arial"/>
          <w:sz w:val="20"/>
          <w:szCs w:val="20"/>
        </w:rPr>
        <w:t xml:space="preserve"> problems </w:t>
      </w:r>
      <w:del w:id="316" w:author="Author">
        <w:r w:rsidR="00AC12D3" w:rsidRPr="00AC12D3" w:rsidDel="00151940">
          <w:rPr>
            <w:rFonts w:ascii="Arial" w:hAnsi="Arial" w:cs="Arial"/>
            <w:sz w:val="20"/>
            <w:szCs w:val="20"/>
          </w:rPr>
          <w:delText xml:space="preserve">has </w:delText>
        </w:r>
      </w:del>
      <w:ins w:id="317" w:author="Author">
        <w:r w:rsidR="00151940" w:rsidRPr="00AC12D3">
          <w:rPr>
            <w:rFonts w:ascii="Arial" w:hAnsi="Arial" w:cs="Arial"/>
            <w:sz w:val="20"/>
            <w:szCs w:val="20"/>
          </w:rPr>
          <w:t>ha</w:t>
        </w:r>
        <w:r w:rsidR="00151940">
          <w:rPr>
            <w:rFonts w:ascii="Arial" w:hAnsi="Arial" w:cs="Arial"/>
            <w:sz w:val="20"/>
            <w:szCs w:val="20"/>
          </w:rPr>
          <w:t>ve</w:t>
        </w:r>
        <w:r w:rsidR="00151940" w:rsidRPr="00AC12D3">
          <w:rPr>
            <w:rFonts w:ascii="Arial" w:hAnsi="Arial" w:cs="Arial"/>
            <w:sz w:val="20"/>
            <w:szCs w:val="20"/>
          </w:rPr>
          <w:t xml:space="preserve"> </w:t>
        </w:r>
      </w:ins>
      <w:r w:rsidR="00AC12D3" w:rsidRPr="00AC12D3">
        <w:rPr>
          <w:rFonts w:ascii="Arial" w:hAnsi="Arial" w:cs="Arial"/>
          <w:sz w:val="20"/>
          <w:szCs w:val="20"/>
        </w:rPr>
        <w:t xml:space="preserve">been </w:t>
      </w:r>
      <w:del w:id="318" w:author="Author">
        <w:r w:rsidR="00AC12D3" w:rsidRPr="00AC12D3" w:rsidDel="00151940">
          <w:rPr>
            <w:rFonts w:ascii="Arial" w:hAnsi="Arial" w:cs="Arial"/>
            <w:sz w:val="20"/>
            <w:szCs w:val="20"/>
          </w:rPr>
          <w:delText xml:space="preserve">significantly </w:delText>
        </w:r>
      </w:del>
      <w:ins w:id="319" w:author="Author">
        <w:r w:rsidR="00E70DD2">
          <w:rPr>
            <w:rFonts w:ascii="Arial" w:hAnsi="Arial" w:cs="Arial"/>
            <w:sz w:val="20"/>
            <w:szCs w:val="20"/>
          </w:rPr>
          <w:t>addressed</w:t>
        </w:r>
      </w:ins>
      <w:del w:id="320" w:author="Author">
        <w:r w:rsidR="00AC12D3" w:rsidRPr="00AC12D3" w:rsidDel="00E70DD2">
          <w:rPr>
            <w:rFonts w:ascii="Arial" w:hAnsi="Arial" w:cs="Arial"/>
            <w:sz w:val="20"/>
            <w:szCs w:val="20"/>
          </w:rPr>
          <w:delText>dealt with</w:delText>
        </w:r>
      </w:del>
      <w:r w:rsidR="00AC12D3" w:rsidRPr="00AC12D3">
        <w:rPr>
          <w:rFonts w:ascii="Arial" w:hAnsi="Arial" w:cs="Arial"/>
          <w:sz w:val="20"/>
          <w:szCs w:val="20"/>
        </w:rPr>
        <w:t xml:space="preserve"> through stringent implementation of NOx and VOC</w:t>
      </w:r>
      <w:del w:id="321" w:author="Author">
        <w:r w:rsidR="00AC12D3" w:rsidRPr="00AC12D3" w:rsidDel="00151940">
          <w:rPr>
            <w:rFonts w:ascii="Arial" w:hAnsi="Arial" w:cs="Arial"/>
            <w:sz w:val="20"/>
            <w:szCs w:val="20"/>
          </w:rPr>
          <w:delText>s</w:delText>
        </w:r>
      </w:del>
      <w:r w:rsidR="00AC12D3" w:rsidRPr="00AC12D3">
        <w:rPr>
          <w:rFonts w:ascii="Arial" w:hAnsi="Arial" w:cs="Arial"/>
          <w:sz w:val="20"/>
          <w:szCs w:val="20"/>
        </w:rPr>
        <w:t xml:space="preserve"> reductions</w:t>
      </w:r>
      <w:ins w:id="322" w:author="Author">
        <w:r w:rsidR="00151940">
          <w:rPr>
            <w:rFonts w:ascii="Arial" w:hAnsi="Arial" w:cs="Arial"/>
            <w:sz w:val="20"/>
            <w:szCs w:val="20"/>
          </w:rPr>
          <w:t>,</w:t>
        </w:r>
      </w:ins>
      <w:del w:id="323" w:author="Author">
        <w:r w:rsidR="00AC12D3" w:rsidRPr="00AC12D3" w:rsidDel="00151940">
          <w:rPr>
            <w:rFonts w:ascii="Arial" w:hAnsi="Arial" w:cs="Arial"/>
            <w:sz w:val="20"/>
            <w:szCs w:val="20"/>
          </w:rPr>
          <w:delText>,</w:delText>
        </w:r>
      </w:del>
      <w:r w:rsidR="00AC12D3" w:rsidRPr="00AC12D3">
        <w:rPr>
          <w:rFonts w:ascii="Arial" w:hAnsi="Arial" w:cs="Arial"/>
          <w:sz w:val="20"/>
          <w:szCs w:val="20"/>
        </w:rPr>
        <w:t xml:space="preserve"> </w:t>
      </w:r>
      <w:ins w:id="324" w:author="Author">
        <w:r w:rsidR="00151940">
          <w:rPr>
            <w:rFonts w:ascii="Arial" w:hAnsi="Arial" w:cs="Arial"/>
            <w:sz w:val="20"/>
            <w:szCs w:val="20"/>
          </w:rPr>
          <w:t>H</w:t>
        </w:r>
      </w:ins>
      <w:del w:id="325" w:author="Author">
        <w:r w:rsidR="00AC12D3" w:rsidRPr="00AC12D3" w:rsidDel="00151940">
          <w:rPr>
            <w:rFonts w:ascii="Arial" w:hAnsi="Arial" w:cs="Arial"/>
            <w:sz w:val="20"/>
            <w:szCs w:val="20"/>
          </w:rPr>
          <w:delText>h</w:delText>
        </w:r>
      </w:del>
      <w:r w:rsidR="00AC12D3" w:rsidRPr="00AC12D3">
        <w:rPr>
          <w:rFonts w:ascii="Arial" w:hAnsi="Arial" w:cs="Arial"/>
          <w:sz w:val="20"/>
          <w:szCs w:val="20"/>
        </w:rPr>
        <w:t xml:space="preserve">owever, the basin still </w:t>
      </w:r>
      <w:del w:id="326" w:author="Author">
        <w:r w:rsidR="00AC12D3" w:rsidRPr="00AC12D3" w:rsidDel="00151940">
          <w:rPr>
            <w:rFonts w:ascii="Arial" w:hAnsi="Arial" w:cs="Arial"/>
            <w:sz w:val="20"/>
            <w:szCs w:val="20"/>
          </w:rPr>
          <w:delText>suffers from O</w:delText>
        </w:r>
        <w:r w:rsidR="00AC12D3" w:rsidRPr="00AC12D3" w:rsidDel="00151940">
          <w:rPr>
            <w:rFonts w:ascii="Arial" w:hAnsi="Arial" w:cs="Arial"/>
            <w:sz w:val="20"/>
            <w:szCs w:val="20"/>
            <w:vertAlign w:val="subscript"/>
          </w:rPr>
          <w:delText xml:space="preserve">3 </w:delText>
        </w:r>
        <w:r w:rsidR="00AC12D3" w:rsidRPr="00AC12D3" w:rsidDel="00151940">
          <w:rPr>
            <w:rFonts w:ascii="Arial" w:hAnsi="Arial" w:cs="Arial"/>
            <w:sz w:val="20"/>
            <w:szCs w:val="20"/>
          </w:rPr>
          <w:delText>with extreme non-attainment</w:delText>
        </w:r>
      </w:del>
      <w:ins w:id="327" w:author="Author">
        <w:r w:rsidR="00151940">
          <w:rPr>
            <w:rFonts w:ascii="Arial" w:hAnsi="Arial" w:cs="Arial"/>
            <w:sz w:val="20"/>
            <w:szCs w:val="20"/>
          </w:rPr>
          <w:t xml:space="preserve">falls </w:t>
        </w:r>
        <w:r w:rsidR="002D1198">
          <w:rPr>
            <w:rFonts w:ascii="Arial" w:hAnsi="Arial" w:cs="Arial"/>
            <w:sz w:val="20"/>
            <w:szCs w:val="20"/>
          </w:rPr>
          <w:t xml:space="preserve">far </w:t>
        </w:r>
        <w:r w:rsidR="00151940">
          <w:rPr>
            <w:rFonts w:ascii="Arial" w:hAnsi="Arial" w:cs="Arial"/>
            <w:sz w:val="20"/>
            <w:szCs w:val="20"/>
          </w:rPr>
          <w:t>short of attaining its ozone reduction goals</w:t>
        </w:r>
      </w:ins>
      <w:r w:rsidR="00AC12D3" w:rsidRPr="00AC12D3">
        <w:rPr>
          <w:rFonts w:ascii="Arial" w:hAnsi="Arial" w:cs="Arial"/>
          <w:sz w:val="20"/>
          <w:szCs w:val="20"/>
        </w:rPr>
        <w:t xml:space="preserve">. </w:t>
      </w:r>
    </w:p>
    <w:p w14:paraId="51DD5556" w14:textId="4B0CAFD8" w:rsidR="00AC12D3" w:rsidRPr="00AC12D3" w:rsidRDefault="00AC12D3">
      <w:pPr>
        <w:pStyle w:val="Teaser"/>
        <w:jc w:val="both"/>
        <w:rPr>
          <w:rFonts w:ascii="Arial" w:hAnsi="Arial" w:cs="Arial"/>
          <w:sz w:val="20"/>
          <w:szCs w:val="20"/>
        </w:rPr>
      </w:pPr>
      <w:r w:rsidRPr="00AC12D3">
        <w:rPr>
          <w:rFonts w:ascii="Arial" w:hAnsi="Arial" w:cs="Arial"/>
          <w:sz w:val="20"/>
          <w:szCs w:val="20"/>
        </w:rPr>
        <w:t>In inferring photochemical O</w:t>
      </w:r>
      <w:r w:rsidRPr="00AC12D3">
        <w:rPr>
          <w:rFonts w:ascii="Arial" w:hAnsi="Arial" w:cs="Arial"/>
          <w:sz w:val="20"/>
          <w:szCs w:val="20"/>
          <w:vertAlign w:val="subscript"/>
        </w:rPr>
        <w:t>3</w:t>
      </w:r>
      <w:r w:rsidRPr="00AC12D3">
        <w:rPr>
          <w:rFonts w:ascii="Arial" w:hAnsi="Arial" w:cs="Arial"/>
          <w:sz w:val="20"/>
          <w:szCs w:val="20"/>
        </w:rPr>
        <w:t xml:space="preserve"> production quantitatively, “odd-oxygen”,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r>
          <w:rPr>
            <w:rFonts w:ascii="Cambria Math" w:hAnsi="Cambria Math" w:cs="Arial"/>
            <w:sz w:val="20"/>
            <w:szCs w:val="20"/>
          </w:rPr>
          <m:t xml:space="preserve"> </m:t>
        </m:r>
      </m:oMath>
      <w:r w:rsidRPr="00AC12D3">
        <w:rPr>
          <w:rFonts w:ascii="Arial" w:hAnsi="Arial" w:cs="Arial"/>
          <w:sz w:val="20"/>
          <w:szCs w:val="20"/>
        </w:rPr>
        <w:t>(</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NO</m:t>
            </m:r>
          </m:e>
          <m:sub>
            <m:r>
              <w:rPr>
                <w:rFonts w:ascii="Cambria Math" w:hAnsi="Cambria Math" w:cs="Arial"/>
                <w:sz w:val="20"/>
                <w:szCs w:val="20"/>
              </w:rPr>
              <m:t>2</m:t>
            </m:r>
          </m:sub>
        </m:sSub>
        <m:r>
          <w:rPr>
            <w:rFonts w:ascii="Cambria Math" w:hAnsi="Cambria Math" w:cs="Arial"/>
            <w:sz w:val="20"/>
            <w:szCs w:val="20"/>
          </w:rPr>
          <m:t>)</m:t>
        </m:r>
      </m:oMath>
      <w:r w:rsidRPr="00AC12D3">
        <w:rPr>
          <w:rFonts w:ascii="Arial" w:eastAsiaTheme="minorEastAsia" w:hAnsi="Arial" w:cs="Arial"/>
          <w:sz w:val="20"/>
          <w:szCs w:val="20"/>
          <w:lang w:eastAsia="ko-KR"/>
        </w:rPr>
        <w:t xml:space="preserve"> </w:t>
      </w:r>
      <w:r w:rsidRPr="00AC12D3">
        <w:rPr>
          <w:rFonts w:ascii="Arial" w:hAnsi="Arial" w:cs="Arial"/>
          <w:sz w:val="20"/>
          <w:szCs w:val="20"/>
        </w:rPr>
        <w:t>is preferred over O</w:t>
      </w:r>
      <w:r w:rsidRPr="00AC12D3">
        <w:rPr>
          <w:rFonts w:ascii="Arial" w:hAnsi="Arial" w:cs="Arial"/>
          <w:sz w:val="20"/>
          <w:szCs w:val="20"/>
          <w:vertAlign w:val="subscript"/>
        </w:rPr>
        <w:t>3</w:t>
      </w:r>
      <m:oMath>
        <m:r>
          <w:rPr>
            <w:rFonts w:ascii="Cambria Math" w:hAnsi="Cambria Math" w:cs="Arial"/>
            <w:sz w:val="20"/>
            <w:szCs w:val="20"/>
          </w:rPr>
          <m:t xml:space="preserve"> </m:t>
        </m:r>
      </m:oMath>
      <w:del w:id="328" w:author="Author">
        <w:r w:rsidRPr="00AC12D3" w:rsidDel="00567E9F">
          <w:rPr>
            <w:rFonts w:ascii="Arial" w:hAnsi="Arial" w:cs="Arial"/>
            <w:sz w:val="20"/>
            <w:szCs w:val="20"/>
          </w:rPr>
          <w:delText>due to</w:delText>
        </w:r>
      </w:del>
      <w:ins w:id="329" w:author="Author">
        <w:r w:rsidR="00567E9F">
          <w:rPr>
            <w:rFonts w:ascii="Arial" w:hAnsi="Arial" w:cs="Arial"/>
            <w:sz w:val="20"/>
            <w:szCs w:val="20"/>
          </w:rPr>
          <w:t>because</w:t>
        </w:r>
      </w:ins>
      <w:r w:rsidRPr="00AC12D3">
        <w:rPr>
          <w:rFonts w:ascii="Arial" w:hAnsi="Arial" w:cs="Arial"/>
          <w:sz w:val="20"/>
          <w:szCs w:val="20"/>
        </w:rPr>
        <w:t xml:space="preserve"> its production and </w:t>
      </w:r>
      <w:del w:id="330" w:author="Author">
        <w:r w:rsidRPr="00AC12D3" w:rsidDel="006C0A74">
          <w:rPr>
            <w:rFonts w:ascii="Arial" w:hAnsi="Arial" w:cs="Arial"/>
            <w:sz w:val="20"/>
            <w:szCs w:val="20"/>
          </w:rPr>
          <w:delText xml:space="preserve">destruction </w:delText>
        </w:r>
      </w:del>
      <w:ins w:id="331" w:author="Author">
        <w:r w:rsidR="006C0A74" w:rsidRPr="00AC12D3">
          <w:rPr>
            <w:rFonts w:ascii="Arial" w:hAnsi="Arial" w:cs="Arial"/>
            <w:sz w:val="20"/>
            <w:szCs w:val="20"/>
          </w:rPr>
          <w:t>de</w:t>
        </w:r>
        <w:r w:rsidR="006C0A74">
          <w:rPr>
            <w:rFonts w:ascii="Arial" w:hAnsi="Arial" w:cs="Arial"/>
            <w:sz w:val="20"/>
            <w:szCs w:val="20"/>
          </w:rPr>
          <w:t>composition</w:t>
        </w:r>
        <w:r w:rsidR="006C0A74" w:rsidRPr="00AC12D3">
          <w:rPr>
            <w:rFonts w:ascii="Arial" w:hAnsi="Arial" w:cs="Arial"/>
            <w:sz w:val="20"/>
            <w:szCs w:val="20"/>
          </w:rPr>
          <w:t xml:space="preserve"> </w:t>
        </w:r>
      </w:ins>
      <w:r w:rsidRPr="00AC12D3">
        <w:rPr>
          <w:rFonts w:ascii="Arial" w:hAnsi="Arial" w:cs="Arial"/>
          <w:sz w:val="20"/>
          <w:szCs w:val="20"/>
        </w:rPr>
        <w:t xml:space="preserve">are independent of the </w:t>
      </w:r>
      <w:del w:id="332" w:author="Author">
        <w:r w:rsidRPr="00AC12D3" w:rsidDel="006C0A74">
          <w:rPr>
            <w:rFonts w:ascii="Arial" w:hAnsi="Arial" w:cs="Arial"/>
            <w:sz w:val="20"/>
            <w:szCs w:val="20"/>
          </w:rPr>
          <w:delText xml:space="preserve">fast </w:delText>
        </w:r>
      </w:del>
      <w:ins w:id="333" w:author="Author">
        <w:r w:rsidR="006C0A74">
          <w:rPr>
            <w:rFonts w:ascii="Arial" w:hAnsi="Arial" w:cs="Arial"/>
            <w:sz w:val="20"/>
            <w:szCs w:val="20"/>
          </w:rPr>
          <w:t>rapid</w:t>
        </w:r>
        <w:r w:rsidR="006C0A74" w:rsidRPr="00AC12D3">
          <w:rPr>
            <w:rFonts w:ascii="Arial" w:hAnsi="Arial" w:cs="Arial"/>
            <w:sz w:val="20"/>
            <w:szCs w:val="20"/>
          </w:rPr>
          <w:t xml:space="preserve"> </w:t>
        </w:r>
      </w:ins>
      <w:r w:rsidRPr="00AC12D3">
        <w:rPr>
          <w:rFonts w:ascii="Arial" w:hAnsi="Arial" w:cs="Arial"/>
          <w:sz w:val="20"/>
          <w:szCs w:val="20"/>
        </w:rPr>
        <w:t>photochemical reactions that convert O</w:t>
      </w:r>
      <w:r w:rsidRPr="00AC12D3">
        <w:rPr>
          <w:rFonts w:ascii="Arial" w:hAnsi="Arial" w:cs="Arial"/>
          <w:sz w:val="20"/>
          <w:szCs w:val="20"/>
          <w:vertAlign w:val="subscript"/>
        </w:rPr>
        <w:t>3</w:t>
      </w:r>
      <w:r w:rsidRPr="00AC12D3">
        <w:rPr>
          <w:rFonts w:ascii="Arial" w:hAnsi="Arial" w:cs="Arial"/>
          <w:sz w:val="20"/>
          <w:szCs w:val="20"/>
        </w:rPr>
        <w:t xml:space="preserve"> to NO</w:t>
      </w:r>
      <w:r w:rsidRPr="00AC12D3">
        <w:rPr>
          <w:rFonts w:ascii="Arial" w:hAnsi="Arial" w:cs="Arial"/>
          <w:sz w:val="20"/>
          <w:szCs w:val="20"/>
          <w:vertAlign w:val="subscript"/>
        </w:rPr>
        <w:t>2</w:t>
      </w:r>
      <w:r w:rsidRPr="00AC12D3">
        <w:rPr>
          <w:rFonts w:ascii="Arial" w:hAnsi="Arial" w:cs="Arial"/>
          <w:sz w:val="20"/>
          <w:szCs w:val="20"/>
        </w:rPr>
        <w:t xml:space="preserve"> and vice versa </w:t>
      </w:r>
      <w:r w:rsidRPr="00AC12D3">
        <w:rPr>
          <w:rFonts w:ascii="Arial" w:hAnsi="Arial" w:cs="Arial"/>
          <w:sz w:val="20"/>
          <w:szCs w:val="20"/>
        </w:rPr>
        <w:fldChar w:fldCharType="begin" w:fldLock="1"/>
      </w:r>
      <w:r w:rsidR="003D4796">
        <w:rPr>
          <w:rFonts w:ascii="Arial" w:hAnsi="Arial" w:cs="Arial"/>
          <w:sz w:val="20"/>
          <w:szCs w:val="20"/>
        </w:rPr>
        <w:instrText xml:space="preserve">ADDIN CSL_CITATION {"citationItems":[{"id":"ITEM-1","itemData":{"DOI":"10.1029/2009JD012714","ISSN":"01480227","abstract":"For CareBeijing-2006, two sites were established in urban and suburban regions of Beijing in summer 2006. Observations of O3 and its precursors together with meteorological parameters at both sites are presented. Gross ozone production rate P(O3) and sensitivity to nitric oxides (NOx) and volatile organic compounds (VOCs) were investigated using an observation-based photochemical box model (OBM). P(O3) varied from nearly zero to 120 and 50 ppb h-1 for urban and suburban sites, respectively. These rates were greater than the accumulation rates of the observed oxidant (O3 + NO2) concentrations. The O 3 episodes typically appeared under southerly wind conditions with high P(O3), especially at the urban site. Sensitivity studies with and without measured nitrous acid (HONO) as a model constraint suggested that the estimated P(O3) at both sites was strongly enhanced by radical production from HONO photolysis. Both NOx- and VOC-sensitive chemistries existed over time scales from hours to days at the two sites. The variation in O3-sensitive chemistry was relatively well explained by the ratio of the average daytime total VOC reactivity (kTVOC) to NO, with the transition chemistry corresponding to a kTVOC/NO value of 2-4 s-1 ppb-1. Pronounced diurnal variations in the O 3 production regime were found. In the morning, conditions were always strongly VOC-limited, while in the afternoon, conditions were variable for different days and different sites. The model-calculated results were tested by measurements of H2O2, HNO3, total OH reactivity, and HOx radicals. The OBM was generally capable of correctly simulating the levels of P(O3), although it might tend to overpredict the VOC-sensitive chemistry. Copyright 2010 by the American Geophysical Union.","author":[{"dropping-particle":"","family":"Lu","given":"Keding","non-dropping-particle":"","parse-names":false,"suffix":""},{"dropping-particle":"","family":"Zhang","given":"Yuanhang","non-dropping-particle":"","parse-names":false,"suffix":""},{"dropping-particle":"","family":"Su","given":"Hang","non-dropping-particle":"","parse-names":false,"suffix":""},{"dropping-particle":"","family":"Brauers","given":"Theo","non-dropping-particle":"","parse-names":false,"suffix":""},{"dropping-particle":"","family":"Chou","given":"Charles C.","non-dropping-particle":"","parse-names":false,"suffix":""},{"dropping-particle":"","family":"Hofzumahaus","given":"Andreas","non-dropping-particle":"","parse-names":false,"suffix":""},{"dropping-particle":"","family":"Liu","given":"Shaw C.","non-dropping-particle":"","parse-names":false,"suffix":""},{"dropping-particle":"","family":"Kita","given":"Kazuyuki","non-dropping-particle":"","parse-names":false,"suffix":""},{"dropping-particle":"","family":"Kondo","given":"Yutaka","non-dropping-particle":"","parse-names":false,"suffix":""},{"dropping-particle":"","family":"Shao","given":"Min","non-dropping-particle":"","parse-names":false,"suffix":""},{"dropping-particle":"","family":"Wahner","given":"Andreas","non-dropping-particle":"","parse-names":false,"suffix":""},{"dropping-particle":"","family":"Wang","given":"Jialin","non-dropping-particle":"","parse-names":false,"suffix":""},{"dropping-particle":"","family":"Wang","given":"Xuesong","non-dropping-particle":"","parse-names":false,"suffix":""},{"dropping-particle":"","family":"Zhu","given":"Tong","non-dropping-particle":"","parse-names":false,"suffix":""}],"container-title":"Journal of Geophysical Research Atmospheres","id":"ITEM-1","issue":"7","issued":{"date-parts":[["2010"]]},"page":"1-18","title":"Oxidant (O3 + NO2) production processes and formation regimes in Beijing","type":"article-journal","volume":"115"},"uris":["http://www.mendeley.com/documents/?uuid=54f0ce3f-88a3-4636-9df0-ab5eee95d9ed"]},{"id":"ITEM-2","itemData":{"DOI":"10.5194/acp-9-2499-2009","ISSN":"1680-7324","abstract":"Observations at a mountain-top site within the Mexico City basin are used to characterize ozone production and destruction, nitrogen oxide speciation and chemistry, and the radical budget, with an emphasis on a stagnant air mass observed on one afternoon. The observations compare well with the results of recent photochemical models. An ozone production rate of </w:instrText>
      </w:r>
      <w:r w:rsidR="003D4796">
        <w:rPr>
          <w:rFonts w:ascii="Cambria Math" w:hAnsi="Cambria Math" w:cs="Cambria Math"/>
          <w:sz w:val="20"/>
          <w:szCs w:val="20"/>
        </w:rPr>
        <w:instrText>∼</w:instrText>
      </w:r>
      <w:r w:rsidR="003D4796">
        <w:rPr>
          <w:rFonts w:ascii="Arial" w:hAnsi="Arial" w:cs="Arial"/>
          <w:sz w:val="20"/>
          <w:szCs w:val="20"/>
        </w:rPr>
        <w:instrText>50ppbv/h was observed in a stagnant air mass during the afternoon of 12 March 2006, which is among the highest observed anywhere in the world. Approximately half of the ozone destruction was due to the oxidation of NO 2 . During this time period ozone production was VOC-limited, deduced by a comparison of the radical production rates and the formation rate of NO x  oxidation products (NO z ). For [NO x ]/[NO y ] values between 0.2 and 0.8, gas-phase HNO 3  typically accounted for less than 10% of NO  z  and accumulation-mode particulate nitrate (NO 3(PM1) - ) accounted for 20%-70% of N0 Z , consistent with high ambient NH 3  concentrations. The fraction of NO z  accounted for by the sum of HNO 3(g)  and NO 3(PM1) -  decreased with photochemical processing. This decrease is apparent even when dry deposition of HNO3 is accounted for, and indicates that HNO 3  formation decreased relative to other NO x  \"sink\" processes during the first 12h of photochemistry and/or a significant fraction of the nitrate was associated with the coarse aerosol size mode. The ozone production efficiency of NO x  on 11 and 12 March 2006 was approximately 7 on a time scale of one day. A new metric for ozone production efficiency that relates the dilution-adjusted ozone mixing ratio to cumulative OH exposure is proposed.","author":[{"dropping-particle":"","family":"Wood","given":"E. C.","non-dropping-particle":"","parse-names":false,"suffix":""},{"dropping-particle":"","family":"Herndon","given":"S. C.","non-dropping-particle":"","parse-names":false,"suffix":""},{"dropping-particle":"","family":"Onasch","given":"T. B.","non-dropping-particle":"","parse-names":false,"suffix":""},{"dropping-particle":"","family":"Kroll","given":"J. H.","non-dropping-particle":"","parse-names":false,"suffix":""},{"dropping-particle":"","family":"Canagaratna","given":"M. R.","non-dropping-particle":"","parse-names":false,"suffix":""},{"dropping-particle":"","family":"Kolb","given":"C. E.","non-dropping-particle":"","parse-names":false,"suffix":""},{"dropping-particle":"","family":"Worsnop","given":"D. R.","non-dropping-particle":"","parse-names":false,"suffix":""},{"dropping-particle":"","family":"Neuman","given":"J. A.","non-dropping-particle":"","parse-names":false,"suffix":""},{"dropping-particle":"","family":"Seila","given":"R.","non-dropping-particle":"","parse-names":false,"suffix":""},{"dropping-particle":"","family":"Zavala","given":"M.","non-dropping-particle":"","parse-names":false,"suffix":""},{"dropping-particle":"","family":"Knighton","given":"W. B.","non-dropping-particle":"","parse-names":false,"suffix":""}],"container-title":"Atmospheric Chemistry and Physics","id":"ITEM-2","issue":"7","issued":{"date-parts":[["2009"]]},"page":"2499-2516","title":"A case study of ozone production, nitrogen oxides, and the radical budget in Mexico City","type":"article-journal","volume":"9"},"uris":["http://www.mendeley.com/documents/?uuid=f90325b7-e779-4a0b-9ca7-39c18c593122"]}],"mendeley":{"formattedCitation":"(30, 31)","plainTextFormattedCitation":"(30, 31)","previouslyFormattedCitation":"(30, 31)"},"properties":{"noteIndex":0},"schema":"https://github.com/citation-style-language/schema/raw/master/csl-citation.json"}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(30, 31)</w:t>
      </w:r>
      <w:r w:rsidRPr="00AC12D3">
        <w:rPr>
          <w:rFonts w:ascii="Arial" w:hAnsi="Arial" w:cs="Arial"/>
          <w:sz w:val="20"/>
          <w:szCs w:val="20"/>
        </w:rPr>
        <w:fldChar w:fldCharType="end"/>
      </w:r>
      <w:r w:rsidRPr="00AC12D3">
        <w:rPr>
          <w:rFonts w:ascii="Arial" w:hAnsi="Arial" w:cs="Arial"/>
          <w:sz w:val="20"/>
          <w:szCs w:val="20"/>
        </w:rPr>
        <w:t>. We</w:t>
      </w:r>
      <w:del w:id="334" w:author="Author">
        <w:r w:rsidRPr="00AC12D3" w:rsidDel="00BB3814">
          <w:rPr>
            <w:rFonts w:ascii="Arial" w:hAnsi="Arial" w:cs="Arial"/>
            <w:sz w:val="20"/>
            <w:szCs w:val="20"/>
          </w:rPr>
          <w:delText xml:space="preserve"> </w:delText>
        </w:r>
      </w:del>
      <w:r w:rsidRPr="00AC12D3">
        <w:rPr>
          <w:rFonts w:ascii="Arial" w:hAnsi="Arial" w:cs="Arial"/>
          <w:sz w:val="20"/>
          <w:szCs w:val="20"/>
        </w:rPr>
        <w:t xml:space="preserve"> estimated</w:t>
      </w:r>
      <w:ins w:id="335" w:author="Author">
        <w:r w:rsidR="006C0A74">
          <w:rPr>
            <w:rFonts w:ascii="Arial" w:hAnsi="Arial" w:cs="Arial"/>
            <w:sz w:val="20"/>
            <w:szCs w:val="20"/>
          </w:rPr>
          <w:t xml:space="preserve"> the ozone production rate,</w:t>
        </w:r>
      </w:ins>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w:t>
      </w:r>
      <w:ins w:id="336" w:author="Author">
        <w:r w:rsidR="006C0A74">
          <w:rPr>
            <w:rFonts w:ascii="Arial" w:hAnsi="Arial" w:cs="Arial"/>
            <w:sz w:val="20"/>
            <w:szCs w:val="20"/>
          </w:rPr>
          <w:t>,</w:t>
        </w:r>
        <w:r w:rsidR="00567E9F">
          <w:rPr>
            <w:rFonts w:ascii="Arial" w:hAnsi="Arial" w:cs="Arial"/>
            <w:sz w:val="20"/>
            <w:szCs w:val="20"/>
          </w:rPr>
          <w:t xml:space="preserve"> </w:t>
        </w:r>
      </w:ins>
      <w:del w:id="337" w:author="Author">
        <w:r w:rsidRPr="00AC12D3" w:rsidDel="00567E9F">
          <w:rPr>
            <w:rFonts w:ascii="Arial" w:hAnsi="Arial" w:cs="Arial"/>
            <w:sz w:val="20"/>
            <w:szCs w:val="20"/>
          </w:rPr>
          <w:delText xml:space="preserve">  </w:delText>
        </w:r>
      </w:del>
      <w:r w:rsidRPr="00AC12D3">
        <w:rPr>
          <w:rFonts w:ascii="Arial" w:hAnsi="Arial" w:cs="Arial"/>
          <w:sz w:val="20"/>
          <w:szCs w:val="20"/>
        </w:rPr>
        <w:t>using the mass balance approach</w:t>
      </w:r>
      <w:ins w:id="338" w:author="Author">
        <w:r w:rsidR="00567E9F">
          <w:rPr>
            <w:rFonts w:ascii="Arial" w:hAnsi="Arial" w:cs="Arial"/>
            <w:sz w:val="20"/>
            <w:szCs w:val="20"/>
          </w:rPr>
          <w:t>:</w:t>
        </w:r>
      </w:ins>
      <w:r w:rsidRPr="00AC12D3">
        <w:rPr>
          <w:rFonts w:ascii="Arial" w:hAnsi="Arial" w:cs="Arial"/>
          <w:sz w:val="20"/>
          <w:szCs w:val="20"/>
        </w:rPr>
        <w:t xml:space="preserve"> </w:t>
      </w:r>
      <w:del w:id="339" w:author="Author">
        <w:r w:rsidRPr="00AC12D3" w:rsidDel="00567E9F">
          <w:rPr>
            <w:rFonts w:ascii="Arial" w:hAnsi="Arial" w:cs="Arial"/>
            <w:sz w:val="20"/>
            <w:szCs w:val="20"/>
          </w:rPr>
          <w:delText xml:space="preserve"> </w:delText>
        </w:r>
      </w:del>
      <m:oMath>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d [O</m:t>
                </m:r>
              </m:e>
              <m:sub>
                <m:r>
                  <m:rPr>
                    <m:sty m:val="p"/>
                  </m:rPr>
                  <w:rPr>
                    <w:rFonts w:ascii="Cambria Math" w:hAnsi="Cambria Math" w:cs="Arial"/>
                    <w:sz w:val="20"/>
                    <w:szCs w:val="20"/>
                  </w:rPr>
                  <m:t xml:space="preserve">x </m:t>
                </m:r>
              </m:sub>
            </m:sSub>
            <m:r>
              <m:rPr>
                <m:sty m:val="p"/>
              </m:rPr>
              <w:rPr>
                <w:rFonts w:ascii="Cambria Math" w:hAnsi="Cambria Math" w:cs="Arial"/>
                <w:sz w:val="20"/>
                <w:szCs w:val="20"/>
              </w:rPr>
              <m:t>]</m:t>
            </m:r>
          </m:num>
          <m:den>
            <m:r>
              <m:rPr>
                <m:sty m:val="p"/>
              </m:rPr>
              <w:rPr>
                <w:rFonts w:ascii="Cambria Math" w:hAnsi="Cambria Math" w:cs="Arial"/>
                <w:sz w:val="20"/>
                <w:szCs w:val="20"/>
              </w:rPr>
              <m:t>dt</m:t>
            </m:r>
          </m:den>
        </m:f>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PO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LO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AO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DO</m:t>
            </m:r>
          </m:e>
          <m:sub>
            <m:r>
              <w:rPr>
                <w:rFonts w:ascii="Cambria Math" w:hAnsi="Cambria Math" w:cs="Arial"/>
                <w:sz w:val="20"/>
                <w:szCs w:val="20"/>
              </w:rPr>
              <m:t>x</m:t>
            </m:r>
          </m:sub>
        </m:sSub>
        <m:r>
          <w:del w:id="340" w:author="Author">
            <m:rPr>
              <m:sty m:val="p"/>
            </m:rPr>
            <w:rPr>
              <w:rFonts w:ascii="Cambria Math" w:hAnsi="Cambria Math" w:cs="Arial"/>
              <w:sz w:val="20"/>
              <w:szCs w:val="20"/>
            </w:rPr>
            <m:t>)</m:t>
          </w:del>
        </m:r>
      </m:oMath>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becomes directly proportional to the time rate of change in ambient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concentrations</w:t>
      </w:r>
      <w:ins w:id="341" w:author="Author">
        <w:r w:rsidR="00567E9F">
          <w:rPr>
            <w:rFonts w:ascii="Arial" w:hAnsi="Arial" w:cs="Arial"/>
            <w:sz w:val="20"/>
            <w:szCs w:val="20"/>
          </w:rPr>
          <w:t>.</w:t>
        </w:r>
      </w:ins>
      <w:r w:rsidRPr="00AC12D3">
        <w:rPr>
          <w:rFonts w:ascii="Arial" w:hAnsi="Arial" w:cs="Arial"/>
          <w:sz w:val="20"/>
          <w:szCs w:val="20"/>
        </w:rPr>
        <w:t xml:space="preserve"> </w:t>
      </w:r>
      <w:del w:id="342" w:author="Author">
        <w:r w:rsidRPr="00AC12D3" w:rsidDel="00567E9F">
          <w:rPr>
            <w:rFonts w:ascii="Arial" w:hAnsi="Arial" w:cs="Arial"/>
            <w:sz w:val="20"/>
            <w:szCs w:val="20"/>
          </w:rPr>
          <w:delText>under the</w:delText>
        </w:r>
      </w:del>
      <w:ins w:id="343" w:author="Author">
        <w:r w:rsidR="00567E9F">
          <w:rPr>
            <w:rFonts w:ascii="Arial" w:hAnsi="Arial" w:cs="Arial"/>
            <w:sz w:val="20"/>
            <w:szCs w:val="20"/>
          </w:rPr>
          <w:t xml:space="preserve">We </w:t>
        </w:r>
        <w:r w:rsidR="00E70DD2">
          <w:rPr>
            <w:rFonts w:ascii="Arial" w:hAnsi="Arial" w:cs="Arial"/>
            <w:sz w:val="20"/>
            <w:szCs w:val="20"/>
          </w:rPr>
          <w:t>assu</w:t>
        </w:r>
        <w:r w:rsidR="002D1198">
          <w:rPr>
            <w:rFonts w:ascii="Arial" w:hAnsi="Arial" w:cs="Arial"/>
            <w:sz w:val="20"/>
            <w:szCs w:val="20"/>
          </w:rPr>
          <w:t>m</w:t>
        </w:r>
        <w:r w:rsidR="00E70DD2">
          <w:rPr>
            <w:rFonts w:ascii="Arial" w:hAnsi="Arial" w:cs="Arial"/>
            <w:sz w:val="20"/>
            <w:szCs w:val="20"/>
          </w:rPr>
          <w:t>e</w:t>
        </w:r>
        <w:r w:rsidR="002D1198">
          <w:rPr>
            <w:rFonts w:ascii="Arial" w:hAnsi="Arial" w:cs="Arial"/>
            <w:sz w:val="20"/>
            <w:szCs w:val="20"/>
          </w:rPr>
          <w:t>d</w:t>
        </w:r>
        <w:del w:id="344" w:author="Author">
          <w:r w:rsidR="00567E9F" w:rsidDel="00E70DD2">
            <w:rPr>
              <w:rFonts w:ascii="Arial" w:hAnsi="Arial" w:cs="Arial"/>
              <w:sz w:val="20"/>
              <w:szCs w:val="20"/>
            </w:rPr>
            <w:delText>are assuming</w:delText>
          </w:r>
        </w:del>
        <w:r w:rsidR="00567E9F">
          <w:rPr>
            <w:rFonts w:ascii="Arial" w:hAnsi="Arial" w:cs="Arial"/>
            <w:sz w:val="20"/>
            <w:szCs w:val="20"/>
          </w:rPr>
          <w:t xml:space="preserve"> that</w:t>
        </w:r>
      </w:ins>
      <w:r w:rsidRPr="00AC12D3">
        <w:rPr>
          <w:rFonts w:ascii="Arial" w:hAnsi="Arial" w:cs="Arial"/>
          <w:sz w:val="20"/>
          <w:szCs w:val="20"/>
        </w:rPr>
        <w:t xml:space="preserve"> </w:t>
      </w:r>
      <w:del w:id="345" w:author="Author">
        <w:r w:rsidRPr="00AC12D3" w:rsidDel="00567E9F">
          <w:rPr>
            <w:rFonts w:ascii="Arial" w:hAnsi="Arial" w:cs="Arial"/>
            <w:sz w:val="20"/>
            <w:szCs w:val="20"/>
          </w:rPr>
          <w:delText xml:space="preserve">assumptions that </w:delText>
        </w:r>
      </w:del>
      <w:r w:rsidRPr="00AC12D3">
        <w:rPr>
          <w:rFonts w:ascii="Arial" w:hAnsi="Arial" w:cs="Arial"/>
          <w:sz w:val="20"/>
          <w:szCs w:val="20"/>
        </w:rPr>
        <w:t xml:space="preserve">during the selected time window when the photochemical activity is high,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production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outweighs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r>
          <w:ins w:id="346" w:author="Author">
            <w:rPr>
              <w:rFonts w:ascii="Cambria Math" w:hAnsi="Cambria Math" w:cs="Arial"/>
              <w:sz w:val="20"/>
              <w:szCs w:val="20"/>
            </w:rPr>
            <m:t xml:space="preserve"> </m:t>
          </w:ins>
        </m:r>
      </m:oMath>
      <w:r w:rsidRPr="00AC12D3">
        <w:rPr>
          <w:rFonts w:ascii="Arial" w:hAnsi="Arial" w:cs="Arial"/>
          <w:sz w:val="20"/>
          <w:szCs w:val="20"/>
        </w:rPr>
        <w:t>chemical loss</w:t>
      </w:r>
      <m:oMath>
        <m:r>
          <w:ins w:id="347" w:author="Author">
            <w:rPr>
              <w:rFonts w:ascii="Cambria Math" w:hAnsi="Cambria Math" w:cs="Arial"/>
              <w:sz w:val="20"/>
              <w:szCs w:val="20"/>
            </w:rPr>
            <m:t xml:space="preserve"> </m:t>
          </w:ins>
        </m:r>
        <m:sSub>
          <m:sSubPr>
            <m:ctrlPr>
              <w:rPr>
                <w:rFonts w:ascii="Cambria Math" w:hAnsi="Cambria Math" w:cs="Arial"/>
                <w:sz w:val="20"/>
                <w:szCs w:val="20"/>
              </w:rPr>
            </m:ctrlPr>
          </m:sSubPr>
          <m:e>
            <m:r>
              <w:rPr>
                <w:rFonts w:ascii="Cambria Math" w:hAnsi="Cambria Math" w:cs="Arial"/>
                <w:sz w:val="20"/>
                <w:szCs w:val="20"/>
              </w:rPr>
              <m:t>(L</m:t>
            </m:r>
            <m:r>
              <m:rPr>
                <m:sty m:val="p"/>
              </m:rPr>
              <w:rPr>
                <w:rFonts w:ascii="Cambria Math" w:hAnsi="Cambria Math" w:cs="Arial"/>
                <w:sz w:val="20"/>
                <w:szCs w:val="20"/>
              </w:rPr>
              <m:t>O</m:t>
            </m:r>
          </m:e>
          <m:sub>
            <m:r>
              <w:rPr>
                <w:rFonts w:ascii="Cambria Math" w:hAnsi="Cambria Math" w:cs="Arial"/>
                <w:sz w:val="20"/>
                <w:szCs w:val="20"/>
              </w:rPr>
              <m:t>x</m:t>
            </m:r>
          </m:sub>
        </m:sSub>
        <m:r>
          <w:rPr>
            <w:rFonts w:ascii="Cambria Math" w:hAnsi="Cambria Math" w:cs="Arial"/>
            <w:sz w:val="20"/>
            <w:szCs w:val="20"/>
          </w:rPr>
          <m:t>)</m:t>
        </m:r>
      </m:oMath>
      <w:r w:rsidRPr="00AC12D3">
        <w:rPr>
          <w:rFonts w:ascii="Arial" w:hAnsi="Arial" w:cs="Arial"/>
          <w:sz w:val="20"/>
          <w:szCs w:val="20"/>
        </w:rPr>
        <w:t xml:space="preserve">, and </w:t>
      </w:r>
      <w:ins w:id="348" w:author="Author">
        <w:r w:rsidR="00567E9F">
          <w:rPr>
            <w:rFonts w:ascii="Arial" w:hAnsi="Arial" w:cs="Arial"/>
            <w:sz w:val="20"/>
            <w:szCs w:val="20"/>
          </w:rPr>
          <w:t xml:space="preserve">horizontal </w:t>
        </w:r>
      </w:ins>
      <w:r w:rsidRPr="00AC12D3">
        <w:rPr>
          <w:rFonts w:ascii="Arial" w:hAnsi="Arial" w:cs="Arial"/>
          <w:sz w:val="20"/>
          <w:szCs w:val="20"/>
        </w:rPr>
        <w:t>advection (</w:t>
      </w:r>
      <m:oMath>
        <m:sSub>
          <m:sSubPr>
            <m:ctrlPr>
              <w:rPr>
                <w:rFonts w:ascii="Cambria Math" w:hAnsi="Cambria Math" w:cs="Arial"/>
                <w:sz w:val="20"/>
                <w:szCs w:val="20"/>
              </w:rPr>
            </m:ctrlPr>
          </m:sSubPr>
          <m:e>
            <m:r>
              <w:rPr>
                <w:rFonts w:ascii="Cambria Math" w:hAnsi="Cambria Math" w:cs="Arial"/>
                <w:sz w:val="20"/>
                <w:szCs w:val="20"/>
              </w:rPr>
              <m:t>AO</m:t>
            </m:r>
          </m:e>
          <m:sub>
            <m:r>
              <w:rPr>
                <w:rFonts w:ascii="Cambria Math" w:hAnsi="Cambria Math" w:cs="Arial"/>
                <w:sz w:val="20"/>
                <w:szCs w:val="20"/>
              </w:rPr>
              <m:t>x</m:t>
            </m:r>
          </m:sub>
        </m:sSub>
      </m:oMath>
      <w:r w:rsidRPr="00AC12D3">
        <w:rPr>
          <w:rFonts w:ascii="Arial" w:hAnsi="Arial" w:cs="Arial"/>
          <w:sz w:val="20"/>
          <w:szCs w:val="20"/>
        </w:rPr>
        <w:t xml:space="preserve">) </w:t>
      </w:r>
      <w:del w:id="349" w:author="Author">
        <w:r w:rsidRPr="00AC12D3" w:rsidDel="00567E9F">
          <w:rPr>
            <w:rFonts w:ascii="Arial" w:hAnsi="Arial" w:cs="Arial"/>
            <w:sz w:val="20"/>
            <w:szCs w:val="20"/>
          </w:rPr>
          <w:delText xml:space="preserve">in horizontal direction </w:delText>
        </w:r>
      </w:del>
      <w:r w:rsidRPr="00AC12D3">
        <w:rPr>
          <w:rFonts w:ascii="Arial" w:hAnsi="Arial" w:cs="Arial"/>
          <w:sz w:val="20"/>
          <w:szCs w:val="20"/>
        </w:rPr>
        <w:t xml:space="preserve">is negligible. To </w:t>
      </w:r>
      <w:ins w:id="350" w:author="Author">
        <w:r w:rsidR="00E70DD2">
          <w:rPr>
            <w:rFonts w:ascii="Arial" w:hAnsi="Arial" w:cs="Arial"/>
            <w:sz w:val="20"/>
            <w:szCs w:val="20"/>
          </w:rPr>
          <w:t>meet</w:t>
        </w:r>
      </w:ins>
      <w:del w:id="351" w:author="Author">
        <w:r w:rsidRPr="00AC12D3" w:rsidDel="00E70DD2">
          <w:rPr>
            <w:rFonts w:ascii="Arial" w:hAnsi="Arial" w:cs="Arial"/>
            <w:sz w:val="20"/>
            <w:szCs w:val="20"/>
          </w:rPr>
          <w:delText>fulfill</w:delText>
        </w:r>
      </w:del>
      <w:r w:rsidRPr="00AC12D3">
        <w:rPr>
          <w:rFonts w:ascii="Arial" w:hAnsi="Arial" w:cs="Arial"/>
          <w:sz w:val="20"/>
          <w:szCs w:val="20"/>
        </w:rPr>
        <w:t xml:space="preserve"> these criteria,</w:t>
      </w:r>
      <w:ins w:id="352" w:author="Author">
        <w:r w:rsidR="00567E9F">
          <w:rPr>
            <w:rFonts w:ascii="Arial" w:hAnsi="Arial" w:cs="Arial"/>
            <w:sz w:val="20"/>
            <w:szCs w:val="20"/>
          </w:rPr>
          <w:t xml:space="preserve"> a</w:t>
        </w:r>
      </w:ins>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PO</m:t>
            </m:r>
          </m:e>
          <m:sub>
            <m:r>
              <w:rPr>
                <w:rFonts w:ascii="Cambria Math" w:hAnsi="Cambria Math" w:cs="Arial"/>
                <w:sz w:val="20"/>
                <w:szCs w:val="20"/>
              </w:rPr>
              <m:t>x</m:t>
            </m:r>
          </m:sub>
        </m:sSub>
      </m:oMath>
      <w:r w:rsidRPr="00AC12D3">
        <w:rPr>
          <w:rFonts w:ascii="Arial" w:hAnsi="Arial" w:cs="Arial"/>
          <w:sz w:val="20"/>
          <w:szCs w:val="20"/>
        </w:rPr>
        <w:t xml:space="preserve"> time window was carefully chosen for each Air Quality Monitoring Station</w:t>
      </w:r>
      <w:del w:id="353" w:author="Author">
        <w:r w:rsidRPr="00AC12D3" w:rsidDel="00567E9F">
          <w:rPr>
            <w:rFonts w:ascii="Arial" w:hAnsi="Arial" w:cs="Arial"/>
            <w:sz w:val="20"/>
            <w:szCs w:val="20"/>
          </w:rPr>
          <w:delText>s</w:delText>
        </w:r>
      </w:del>
      <w:r w:rsidRPr="00AC12D3">
        <w:rPr>
          <w:rFonts w:ascii="Arial" w:hAnsi="Arial" w:cs="Arial"/>
          <w:sz w:val="20"/>
          <w:szCs w:val="20"/>
        </w:rPr>
        <w:t xml:space="preserve"> (AQMS) site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 F</w:t>
      </w:r>
      <w:r w:rsidRPr="00EE4112">
        <w:rPr>
          <w:rFonts w:ascii="Arial" w:hAnsi="Arial" w:cs="Arial"/>
          <w:color w:val="00B0F0"/>
          <w:sz w:val="20"/>
          <w:szCs w:val="20"/>
        </w:rPr>
        <w:t>ig. S1</w:t>
      </w:r>
      <w:r w:rsidRPr="00AC12D3">
        <w:rPr>
          <w:rFonts w:ascii="Arial" w:hAnsi="Arial" w:cs="Arial"/>
          <w:sz w:val="20"/>
          <w:szCs w:val="20"/>
        </w:rPr>
        <w:t>). Days with perturbations in local photochemistry (i.e.</w:t>
      </w:r>
      <w:ins w:id="354" w:author="Author">
        <w:r w:rsidR="00E70DD2">
          <w:rPr>
            <w:rFonts w:ascii="Arial" w:hAnsi="Arial" w:cs="Arial"/>
            <w:sz w:val="20"/>
            <w:szCs w:val="20"/>
          </w:rPr>
          <w:t>,</w:t>
        </w:r>
      </w:ins>
      <w:r w:rsidRPr="00AC12D3">
        <w:rPr>
          <w:rFonts w:ascii="Arial" w:hAnsi="Arial" w:cs="Arial"/>
          <w:sz w:val="20"/>
          <w:szCs w:val="20"/>
        </w:rPr>
        <w:t xml:space="preserve"> rain, cloud cover</w:t>
      </w:r>
      <w:del w:id="355" w:author="Author">
        <w:r w:rsidRPr="00AC12D3" w:rsidDel="00567E9F">
          <w:rPr>
            <w:rFonts w:ascii="Arial" w:hAnsi="Arial" w:cs="Arial"/>
            <w:sz w:val="20"/>
            <w:szCs w:val="20"/>
          </w:rPr>
          <w:delText xml:space="preserve"> and</w:delText>
        </w:r>
      </w:del>
      <w:ins w:id="356" w:author="Author">
        <w:r w:rsidR="00567E9F">
          <w:rPr>
            <w:rFonts w:ascii="Arial" w:hAnsi="Arial" w:cs="Arial"/>
            <w:sz w:val="20"/>
            <w:szCs w:val="20"/>
          </w:rPr>
          <w:t>,</w:t>
        </w:r>
      </w:ins>
      <w:r w:rsidRPr="00AC12D3">
        <w:rPr>
          <w:rFonts w:ascii="Arial" w:hAnsi="Arial" w:cs="Arial"/>
          <w:sz w:val="20"/>
          <w:szCs w:val="20"/>
        </w:rPr>
        <w:t xml:space="preserve"> fire events, etc.) were </w:t>
      </w:r>
      <w:ins w:id="357" w:author="Author">
        <w:r w:rsidR="00E70DD2">
          <w:rPr>
            <w:rFonts w:ascii="Arial" w:hAnsi="Arial" w:cs="Arial"/>
            <w:sz w:val="20"/>
            <w:szCs w:val="20"/>
          </w:rPr>
          <w:t>excluded, as were d</w:t>
        </w:r>
      </w:ins>
      <w:del w:id="358" w:author="Author">
        <w:r w:rsidRPr="00AC12D3" w:rsidDel="00E70DD2">
          <w:rPr>
            <w:rFonts w:ascii="Arial" w:hAnsi="Arial" w:cs="Arial"/>
            <w:sz w:val="20"/>
            <w:szCs w:val="20"/>
          </w:rPr>
          <w:delText>filtered out. D</w:delText>
        </w:r>
      </w:del>
      <w:r w:rsidRPr="00AC12D3">
        <w:rPr>
          <w:rFonts w:ascii="Arial" w:hAnsi="Arial" w:cs="Arial"/>
          <w:sz w:val="20"/>
          <w:szCs w:val="20"/>
        </w:rPr>
        <w:t>ata with high wind</w:t>
      </w:r>
      <w:ins w:id="359" w:author="Author">
        <w:r w:rsidR="00816FEE">
          <w:rPr>
            <w:rFonts w:ascii="Arial" w:hAnsi="Arial" w:cs="Arial"/>
            <w:sz w:val="20"/>
            <w:szCs w:val="20"/>
          </w:rPr>
          <w:t>,</w:t>
        </w:r>
      </w:ins>
      <w:r w:rsidRPr="00AC12D3">
        <w:rPr>
          <w:rFonts w:ascii="Arial" w:hAnsi="Arial" w:cs="Arial"/>
          <w:sz w:val="20"/>
          <w:szCs w:val="20"/>
        </w:rPr>
        <w:t xml:space="preserve"> </w:t>
      </w:r>
      <w:del w:id="360" w:author="Author">
        <w:r w:rsidRPr="00AC12D3" w:rsidDel="00E70DD2">
          <w:rPr>
            <w:rFonts w:ascii="Arial" w:hAnsi="Arial" w:cs="Arial"/>
            <w:sz w:val="20"/>
            <w:szCs w:val="20"/>
          </w:rPr>
          <w:delText>speed</w:delText>
        </w:r>
      </w:del>
      <w:ins w:id="361" w:author="Author">
        <w:del w:id="362" w:author="Author">
          <w:r w:rsidR="00567E9F" w:rsidDel="00E70DD2">
            <w:rPr>
              <w:rFonts w:ascii="Arial" w:hAnsi="Arial" w:cs="Arial"/>
              <w:sz w:val="20"/>
              <w:szCs w:val="20"/>
            </w:rPr>
            <w:delText>s</w:delText>
          </w:r>
        </w:del>
      </w:ins>
      <w:del w:id="363" w:author="Author">
        <w:r w:rsidRPr="00AC12D3" w:rsidDel="00E70DD2">
          <w:rPr>
            <w:rFonts w:ascii="Arial" w:hAnsi="Arial" w:cs="Arial"/>
            <w:sz w:val="20"/>
            <w:szCs w:val="20"/>
          </w:rPr>
          <w:delText xml:space="preserve"> were excluded as wel</w:delText>
        </w:r>
      </w:del>
      <w:r w:rsidRPr="00AC12D3">
        <w:rPr>
          <w:rFonts w:ascii="Arial" w:hAnsi="Arial" w:cs="Arial"/>
          <w:sz w:val="20"/>
          <w:szCs w:val="20"/>
        </w:rPr>
        <w:t>l to minimize the influence of advect</w:t>
      </w:r>
      <w:del w:id="364" w:author="Author">
        <w:r w:rsidRPr="00AC12D3" w:rsidDel="00614BDB">
          <w:rPr>
            <w:rFonts w:ascii="Arial" w:hAnsi="Arial" w:cs="Arial"/>
            <w:sz w:val="20"/>
            <w:szCs w:val="20"/>
          </w:rPr>
          <w:delText xml:space="preserve">ed features </w:delText>
        </w:r>
      </w:del>
      <w:ins w:id="365" w:author="Author">
        <w:r w:rsidR="00614BDB">
          <w:rPr>
            <w:rFonts w:ascii="Arial" w:hAnsi="Arial" w:cs="Arial"/>
            <w:sz w:val="20"/>
            <w:szCs w:val="20"/>
          </w:rPr>
          <w:t xml:space="preserve">ion </w:t>
        </w:r>
      </w:ins>
      <w:r w:rsidRPr="00AC12D3">
        <w:rPr>
          <w:rFonts w:ascii="Arial" w:hAnsi="Arial" w:cs="Arial"/>
          <w:sz w:val="20"/>
          <w:szCs w:val="20"/>
        </w:rPr>
        <w:t xml:space="preserve">and to hold deposition </w:t>
      </w:r>
      <m:oMath>
        <m:sSub>
          <m:sSubPr>
            <m:ctrlPr>
              <w:rPr>
                <w:rFonts w:ascii="Cambria Math" w:hAnsi="Cambria Math" w:cs="Arial"/>
                <w:sz w:val="20"/>
                <w:szCs w:val="20"/>
              </w:rPr>
            </m:ctrlPr>
          </m:sSubPr>
          <m:e>
            <m:r>
              <w:rPr>
                <w:rFonts w:ascii="Cambria Math" w:hAnsi="Cambria Math" w:cs="Arial"/>
                <w:sz w:val="20"/>
                <w:szCs w:val="20"/>
              </w:rPr>
              <m:t>(DO</m:t>
            </m:r>
          </m:e>
          <m:sub>
            <m:r>
              <w:rPr>
                <w:rFonts w:ascii="Cambria Math" w:hAnsi="Cambria Math" w:cs="Arial"/>
                <w:sz w:val="20"/>
                <w:szCs w:val="20"/>
              </w:rPr>
              <m:t>x</m:t>
            </m:r>
          </m:sub>
        </m:sSub>
        <m:r>
          <w:rPr>
            <w:rFonts w:ascii="Cambria Math" w:hAnsi="Cambria Math" w:cs="Arial"/>
            <w:sz w:val="20"/>
            <w:szCs w:val="20"/>
          </w:rPr>
          <m:t>)</m:t>
        </m:r>
      </m:oMath>
      <w:r w:rsidRPr="00AC12D3">
        <w:rPr>
          <w:rFonts w:ascii="Arial" w:hAnsi="Arial" w:cs="Arial"/>
          <w:sz w:val="20"/>
          <w:szCs w:val="20"/>
        </w:rPr>
        <w:t xml:space="preserve"> relatively constant, which also depends on the roughness of </w:t>
      </w:r>
      <w:commentRangeStart w:id="366"/>
      <w:ins w:id="367" w:author="Author">
        <w:r w:rsidR="006C0A74">
          <w:rPr>
            <w:rFonts w:ascii="Arial" w:hAnsi="Arial" w:cs="Arial"/>
            <w:sz w:val="20"/>
            <w:szCs w:val="20"/>
          </w:rPr>
          <w:t xml:space="preserve">a </w:t>
        </w:r>
      </w:ins>
      <w:r w:rsidRPr="00AC12D3">
        <w:rPr>
          <w:rFonts w:ascii="Arial" w:hAnsi="Arial" w:cs="Arial"/>
          <w:sz w:val="20"/>
          <w:szCs w:val="20"/>
        </w:rPr>
        <w:t>surfac</w:t>
      </w:r>
      <w:ins w:id="368" w:author="Author">
        <w:r w:rsidR="00567E9F">
          <w:rPr>
            <w:rFonts w:ascii="Arial" w:hAnsi="Arial" w:cs="Arial"/>
            <w:sz w:val="20"/>
            <w:szCs w:val="20"/>
          </w:rPr>
          <w:t>e</w:t>
        </w:r>
        <w:commentRangeEnd w:id="366"/>
        <w:r w:rsidR="006C0A74">
          <w:rPr>
            <w:rStyle w:val="CommentReference"/>
          </w:rPr>
          <w:commentReference w:id="366"/>
        </w:r>
        <w:r w:rsidR="00946B9A">
          <w:rPr>
            <w:rFonts w:ascii="Arial" w:hAnsi="Arial" w:cs="Arial"/>
            <w:sz w:val="20"/>
            <w:szCs w:val="20"/>
          </w:rPr>
          <w:t>. The a</w:t>
        </w:r>
        <w:r w:rsidR="00567E9F">
          <w:rPr>
            <w:rFonts w:ascii="Arial" w:hAnsi="Arial" w:cs="Arial"/>
            <w:sz w:val="20"/>
            <w:szCs w:val="20"/>
          </w:rPr>
          <w:t xml:space="preserve">tmospheric </w:t>
        </w:r>
      </w:ins>
      <w:del w:id="369" w:author="Author">
        <w:r w:rsidRPr="00AC12D3" w:rsidDel="00567E9F">
          <w:rPr>
            <w:rFonts w:ascii="Arial" w:hAnsi="Arial" w:cs="Arial"/>
            <w:sz w:val="20"/>
            <w:szCs w:val="20"/>
          </w:rPr>
          <w:delText xml:space="preserve">e, and thus atmospheric </w:delText>
        </w:r>
      </w:del>
      <w:r w:rsidRPr="00AC12D3">
        <w:rPr>
          <w:rFonts w:ascii="Arial" w:hAnsi="Arial" w:cs="Arial"/>
          <w:sz w:val="20"/>
          <w:szCs w:val="20"/>
        </w:rPr>
        <w:t xml:space="preserve">turbulence </w:t>
      </w:r>
      <w:del w:id="370" w:author="Author">
        <w:r w:rsidRPr="00AC12D3" w:rsidDel="00567E9F">
          <w:rPr>
            <w:rFonts w:ascii="Arial" w:hAnsi="Arial" w:cs="Arial"/>
            <w:sz w:val="20"/>
            <w:szCs w:val="20"/>
          </w:rPr>
          <w:delText xml:space="preserve">hardly </w:delText>
        </w:r>
      </w:del>
      <w:r w:rsidRPr="00AC12D3">
        <w:rPr>
          <w:rFonts w:ascii="Arial" w:hAnsi="Arial" w:cs="Arial"/>
          <w:sz w:val="20"/>
          <w:szCs w:val="20"/>
        </w:rPr>
        <w:t>changes</w:t>
      </w:r>
      <w:ins w:id="371" w:author="Author">
        <w:r w:rsidR="00567E9F">
          <w:rPr>
            <w:rFonts w:ascii="Arial" w:hAnsi="Arial" w:cs="Arial"/>
            <w:sz w:val="20"/>
            <w:szCs w:val="20"/>
          </w:rPr>
          <w:t xml:space="preserve"> minimally within </w:t>
        </w:r>
      </w:ins>
      <w:del w:id="372" w:author="Author">
        <w:r w:rsidRPr="00AC12D3" w:rsidDel="00567E9F">
          <w:rPr>
            <w:rFonts w:ascii="Arial" w:hAnsi="Arial" w:cs="Arial"/>
            <w:sz w:val="20"/>
            <w:szCs w:val="20"/>
          </w:rPr>
          <w:delText xml:space="preserve"> in different days in </w:delText>
        </w:r>
      </w:del>
      <w:r w:rsidRPr="00AC12D3">
        <w:rPr>
          <w:rFonts w:ascii="Arial" w:hAnsi="Arial" w:cs="Arial"/>
          <w:sz w:val="20"/>
          <w:szCs w:val="20"/>
        </w:rPr>
        <w:t>a week</w:t>
      </w:r>
      <w:ins w:id="373" w:author="Author">
        <w:r w:rsidR="00A2308A">
          <w:rPr>
            <w:rFonts w:ascii="Arial" w:hAnsi="Arial" w:cs="Arial"/>
            <w:sz w:val="20"/>
            <w:szCs w:val="20"/>
          </w:rPr>
          <w:t xml:space="preserve">, provided that </w:t>
        </w:r>
      </w:ins>
      <w:del w:id="374" w:author="Author">
        <w:r w:rsidRPr="00AC12D3" w:rsidDel="00567E9F">
          <w:rPr>
            <w:rFonts w:ascii="Arial" w:hAnsi="Arial" w:cs="Arial"/>
            <w:sz w:val="20"/>
            <w:szCs w:val="20"/>
          </w:rPr>
          <w:delText xml:space="preserve"> under similar </w:delText>
        </w:r>
      </w:del>
      <w:r w:rsidRPr="00AC12D3">
        <w:rPr>
          <w:rFonts w:ascii="Arial" w:hAnsi="Arial" w:cs="Arial"/>
          <w:sz w:val="20"/>
          <w:szCs w:val="20"/>
        </w:rPr>
        <w:t>wind condition</w:t>
      </w:r>
      <w:ins w:id="375" w:author="Author">
        <w:r w:rsidR="00567E9F">
          <w:rPr>
            <w:rFonts w:ascii="Arial" w:hAnsi="Arial" w:cs="Arial"/>
            <w:sz w:val="20"/>
            <w:szCs w:val="20"/>
          </w:rPr>
          <w:t>s</w:t>
        </w:r>
        <w:r w:rsidR="00A2308A">
          <w:rPr>
            <w:rFonts w:ascii="Arial" w:hAnsi="Arial" w:cs="Arial"/>
            <w:sz w:val="20"/>
            <w:szCs w:val="20"/>
          </w:rPr>
          <w:t xml:space="preserve"> are constant</w:t>
        </w:r>
      </w:ins>
      <w:r w:rsidRPr="00AC12D3">
        <w:rPr>
          <w:rFonts w:ascii="Arial" w:hAnsi="Arial" w:cs="Arial"/>
          <w:sz w:val="20"/>
          <w:szCs w:val="20"/>
        </w:rPr>
        <w:t xml:space="preserve">. </w:t>
      </w:r>
      <w:r w:rsidR="007F1479" w:rsidRPr="00AC12D3">
        <w:rPr>
          <w:rFonts w:ascii="Arial" w:hAnsi="Arial" w:cs="Arial"/>
          <w:sz w:val="20"/>
          <w:szCs w:val="20"/>
        </w:rPr>
        <w:t>Wednesday and Saturday were chosen to represent high and low NOx conditions, respectively (</w:t>
      </w:r>
      <w:r w:rsidR="007F1479" w:rsidRPr="00EE4112">
        <w:rPr>
          <w:rFonts w:ascii="Arial" w:hAnsi="Arial" w:cs="Arial"/>
          <w:i/>
          <w:color w:val="00B0F0"/>
          <w:sz w:val="20"/>
          <w:szCs w:val="20"/>
        </w:rPr>
        <w:t>SI Appendix</w:t>
      </w:r>
      <w:r w:rsidR="007F1479" w:rsidRPr="00EE4112">
        <w:rPr>
          <w:rFonts w:ascii="Arial" w:hAnsi="Arial" w:cs="Arial"/>
          <w:color w:val="00B0F0"/>
          <w:sz w:val="20"/>
          <w:szCs w:val="20"/>
        </w:rPr>
        <w:t>, F</w:t>
      </w:r>
      <w:r w:rsidR="007F1479">
        <w:rPr>
          <w:rFonts w:ascii="Arial" w:hAnsi="Arial" w:cs="Arial"/>
          <w:color w:val="00B0F0"/>
          <w:sz w:val="20"/>
          <w:szCs w:val="20"/>
        </w:rPr>
        <w:t>ig. S2</w:t>
      </w:r>
      <w:r w:rsidR="001E4A1F">
        <w:rPr>
          <w:rFonts w:ascii="Arial" w:hAnsi="Arial" w:cs="Arial"/>
          <w:color w:val="00B0F0"/>
          <w:sz w:val="20"/>
          <w:szCs w:val="20"/>
        </w:rPr>
        <w:t xml:space="preserve"> and Table S2</w:t>
      </w:r>
      <w:r w:rsidR="007F1479" w:rsidRPr="00AC12D3">
        <w:rPr>
          <w:rFonts w:ascii="Arial" w:hAnsi="Arial" w:cs="Arial"/>
          <w:sz w:val="20"/>
          <w:szCs w:val="20"/>
        </w:rPr>
        <w:t xml:space="preserve">). </w:t>
      </w:r>
      <w:r w:rsidRPr="00AC12D3">
        <w:rPr>
          <w:rFonts w:ascii="Arial" w:hAnsi="Arial" w:cs="Arial"/>
          <w:sz w:val="20"/>
          <w:szCs w:val="20"/>
        </w:rPr>
        <w:t>Further details on the locations of individual stations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w:t>
      </w:r>
      <w:r w:rsidR="00EE4112">
        <w:rPr>
          <w:rFonts w:ascii="Arial" w:hAnsi="Arial" w:cs="Arial"/>
          <w:color w:val="00B0F0"/>
          <w:sz w:val="20"/>
          <w:szCs w:val="20"/>
        </w:rPr>
        <w:t xml:space="preserve"> </w:t>
      </w:r>
      <w:r w:rsidR="00EE4112" w:rsidRPr="00EE4112">
        <w:rPr>
          <w:rFonts w:ascii="Arial" w:hAnsi="Arial" w:cs="Arial"/>
          <w:color w:val="00B0F0"/>
          <w:sz w:val="20"/>
          <w:szCs w:val="20"/>
        </w:rPr>
        <w:t>T</w:t>
      </w:r>
      <w:r w:rsidRPr="00EE4112">
        <w:rPr>
          <w:rFonts w:ascii="Arial" w:hAnsi="Arial" w:cs="Arial"/>
          <w:color w:val="00B0F0"/>
          <w:sz w:val="20"/>
          <w:szCs w:val="20"/>
        </w:rPr>
        <w:t>able S1</w:t>
      </w:r>
      <w:r w:rsidRPr="00AC12D3">
        <w:rPr>
          <w:rFonts w:ascii="Arial" w:hAnsi="Arial" w:cs="Arial"/>
          <w:sz w:val="20"/>
          <w:szCs w:val="20"/>
        </w:rPr>
        <w:t>), filtering</w:t>
      </w:r>
      <w:r w:rsidR="006A32B7">
        <w:rPr>
          <w:rFonts w:ascii="Arial" w:hAnsi="Arial" w:cs="Arial"/>
          <w:sz w:val="20"/>
          <w:szCs w:val="20"/>
        </w:rPr>
        <w:t xml:space="preserve"> (</w:t>
      </w:r>
      <w:r w:rsidR="006A32B7" w:rsidRPr="008D47C7">
        <w:rPr>
          <w:rFonts w:ascii="Arial" w:hAnsi="Arial" w:cs="Arial"/>
          <w:i/>
          <w:color w:val="00B0F0"/>
          <w:sz w:val="20"/>
          <w:szCs w:val="20"/>
        </w:rPr>
        <w:t>Methods</w:t>
      </w:r>
      <w:r w:rsidR="006A32B7">
        <w:rPr>
          <w:rFonts w:ascii="Arial" w:hAnsi="Arial" w:cs="Arial"/>
          <w:sz w:val="20"/>
          <w:szCs w:val="20"/>
        </w:rPr>
        <w:t>)</w:t>
      </w:r>
      <w:r w:rsidRPr="00AC12D3">
        <w:rPr>
          <w:rFonts w:ascii="Arial" w:hAnsi="Arial" w:cs="Arial"/>
          <w:sz w:val="20"/>
          <w:szCs w:val="20"/>
        </w:rPr>
        <w:t>, and sensitivity test results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w:t>
      </w:r>
      <w:r w:rsidR="00EE4112">
        <w:rPr>
          <w:rFonts w:ascii="Arial" w:hAnsi="Arial" w:cs="Arial"/>
          <w:color w:val="00B0F0"/>
          <w:sz w:val="20"/>
          <w:szCs w:val="20"/>
        </w:rPr>
        <w:t xml:space="preserve"> </w:t>
      </w:r>
      <w:r w:rsidR="00EE4112" w:rsidRPr="00EE4112">
        <w:rPr>
          <w:rFonts w:ascii="Arial" w:hAnsi="Arial" w:cs="Arial"/>
          <w:color w:val="00B0F0"/>
          <w:sz w:val="20"/>
          <w:szCs w:val="20"/>
        </w:rPr>
        <w:t>F</w:t>
      </w:r>
      <w:r w:rsidRPr="00EE4112">
        <w:rPr>
          <w:rFonts w:ascii="Arial" w:hAnsi="Arial" w:cs="Arial"/>
          <w:color w:val="00B0F0"/>
          <w:sz w:val="20"/>
          <w:szCs w:val="20"/>
        </w:rPr>
        <w:t>ig. S</w:t>
      </w:r>
      <w:r w:rsidR="004D660F">
        <w:rPr>
          <w:rFonts w:ascii="Arial" w:hAnsi="Arial" w:cs="Arial"/>
          <w:color w:val="00B0F0"/>
          <w:sz w:val="20"/>
          <w:szCs w:val="20"/>
        </w:rPr>
        <w:t>3</w:t>
      </w:r>
      <w:r w:rsidRPr="00AC12D3">
        <w:rPr>
          <w:rFonts w:ascii="Arial" w:hAnsi="Arial" w:cs="Arial"/>
          <w:sz w:val="20"/>
          <w:szCs w:val="20"/>
        </w:rPr>
        <w:t xml:space="preserve">) to </w:t>
      </w:r>
      <w:del w:id="376" w:author="Author">
        <w:r w:rsidRPr="00AC12D3" w:rsidDel="00A2308A">
          <w:rPr>
            <w:rFonts w:ascii="Arial" w:hAnsi="Arial" w:cs="Arial"/>
            <w:sz w:val="20"/>
            <w:szCs w:val="20"/>
          </w:rPr>
          <w:delText xml:space="preserve">achieve </w:delText>
        </w:r>
      </w:del>
      <w:ins w:id="377" w:author="Author">
        <w:r w:rsidR="00A2308A">
          <w:rPr>
            <w:rFonts w:ascii="Arial" w:hAnsi="Arial" w:cs="Arial"/>
            <w:sz w:val="20"/>
            <w:szCs w:val="20"/>
          </w:rPr>
          <w:t>reach</w:t>
        </w:r>
        <w:r w:rsidR="00A2308A" w:rsidRPr="00AC12D3">
          <w:rPr>
            <w:rFonts w:ascii="Arial" w:hAnsi="Arial" w:cs="Arial"/>
            <w:sz w:val="20"/>
            <w:szCs w:val="20"/>
          </w:rPr>
          <w:t xml:space="preserve"> </w:t>
        </w:r>
      </w:ins>
      <w:r w:rsidRPr="00AC12D3">
        <w:rPr>
          <w:rFonts w:ascii="Arial" w:hAnsi="Arial" w:cs="Arial"/>
          <w:sz w:val="20"/>
          <w:szCs w:val="20"/>
        </w:rPr>
        <w:t xml:space="preserve">the </w:t>
      </w:r>
      <w:del w:id="378" w:author="Author">
        <w:r w:rsidRPr="00AC12D3" w:rsidDel="00946B9A">
          <w:rPr>
            <w:rFonts w:ascii="Arial" w:hAnsi="Arial" w:cs="Arial"/>
            <w:sz w:val="20"/>
            <w:szCs w:val="20"/>
          </w:rPr>
          <w:delText xml:space="preserve">required </w:delText>
        </w:r>
      </w:del>
      <w:r w:rsidRPr="00AC12D3">
        <w:rPr>
          <w:rFonts w:ascii="Arial" w:hAnsi="Arial" w:cs="Arial"/>
          <w:sz w:val="20"/>
          <w:szCs w:val="20"/>
        </w:rPr>
        <w:t>assumptions are provided in the supplementary materials.</w:t>
      </w:r>
    </w:p>
    <w:p w14:paraId="331FA80C" w14:textId="44CF5AA4" w:rsidR="00AC12D3" w:rsidRPr="00AC12D3" w:rsidRDefault="00AC12D3">
      <w:pPr>
        <w:pStyle w:val="Teaser"/>
        <w:jc w:val="both"/>
        <w:rPr>
          <w:rFonts w:ascii="Arial" w:hAnsi="Arial" w:cs="Arial"/>
          <w:sz w:val="20"/>
          <w:szCs w:val="20"/>
        </w:rPr>
      </w:pPr>
      <w:r w:rsidRPr="00AC12D3">
        <w:rPr>
          <w:rFonts w:ascii="Arial" w:hAnsi="Arial" w:cs="Arial"/>
          <w:sz w:val="20"/>
          <w:szCs w:val="20"/>
        </w:rPr>
        <w:t xml:space="preserve">Table 1 summarizes the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w:t>
      </w:r>
      <w:del w:id="379" w:author="Author">
        <w:r w:rsidRPr="00AC12D3" w:rsidDel="006C0A74">
          <w:rPr>
            <w:rFonts w:ascii="Arial" w:hAnsi="Arial" w:cs="Arial"/>
            <w:sz w:val="20"/>
            <w:szCs w:val="20"/>
          </w:rPr>
          <w:delText xml:space="preserve"> </w:delText>
        </w:r>
      </w:del>
      <w:r w:rsidRPr="00AC12D3">
        <w:rPr>
          <w:rFonts w:ascii="Arial" w:hAnsi="Arial" w:cs="Arial"/>
          <w:sz w:val="20"/>
          <w:szCs w:val="20"/>
        </w:rPr>
        <w:t xml:space="preserve">values over the last two decades </w:t>
      </w:r>
      <w:ins w:id="380" w:author="Author">
        <w:r w:rsidR="00A2308A">
          <w:rPr>
            <w:rFonts w:ascii="Arial" w:hAnsi="Arial" w:cs="Arial"/>
            <w:sz w:val="20"/>
            <w:szCs w:val="20"/>
          </w:rPr>
          <w:t>in</w:t>
        </w:r>
      </w:ins>
      <w:del w:id="381" w:author="Author">
        <w:r w:rsidRPr="00AC12D3" w:rsidDel="00A2308A">
          <w:rPr>
            <w:rFonts w:ascii="Arial" w:hAnsi="Arial" w:cs="Arial"/>
            <w:sz w:val="20"/>
            <w:szCs w:val="20"/>
          </w:rPr>
          <w:delText>of</w:delText>
        </w:r>
      </w:del>
      <w:r w:rsidRPr="00AC12D3">
        <w:rPr>
          <w:rFonts w:ascii="Arial" w:hAnsi="Arial" w:cs="Arial"/>
          <w:sz w:val="20"/>
          <w:szCs w:val="20"/>
        </w:rPr>
        <w:t xml:space="preserve"> various areas </w:t>
      </w:r>
      <w:ins w:id="382" w:author="Author">
        <w:r w:rsidR="00A2308A">
          <w:rPr>
            <w:rFonts w:ascii="Arial" w:hAnsi="Arial" w:cs="Arial"/>
            <w:sz w:val="20"/>
            <w:szCs w:val="20"/>
          </w:rPr>
          <w:t>of the</w:t>
        </w:r>
      </w:ins>
      <w:del w:id="383" w:author="Author">
        <w:r w:rsidRPr="00AC12D3" w:rsidDel="00A2308A">
          <w:rPr>
            <w:rFonts w:ascii="Arial" w:hAnsi="Arial" w:cs="Arial"/>
            <w:sz w:val="20"/>
            <w:szCs w:val="20"/>
          </w:rPr>
          <w:delText>in</w:delText>
        </w:r>
      </w:del>
      <w:r w:rsidRPr="00AC12D3">
        <w:rPr>
          <w:rFonts w:ascii="Arial" w:hAnsi="Arial" w:cs="Arial"/>
          <w:sz w:val="20"/>
          <w:szCs w:val="20"/>
        </w:rPr>
        <w:t xml:space="preserve"> SCAB</w:t>
      </w:r>
      <w:ins w:id="384" w:author="Author">
        <w:r w:rsidR="00A2308A">
          <w:rPr>
            <w:rFonts w:ascii="Arial" w:hAnsi="Arial" w:cs="Arial"/>
            <w:sz w:val="20"/>
            <w:szCs w:val="20"/>
          </w:rPr>
          <w:t>,</w:t>
        </w:r>
      </w:ins>
      <w:r w:rsidRPr="00AC12D3">
        <w:rPr>
          <w:rFonts w:ascii="Arial" w:hAnsi="Arial" w:cs="Arial"/>
          <w:sz w:val="20"/>
          <w:szCs w:val="20"/>
        </w:rPr>
        <w:t xml:space="preserve"> which we grouped </w:t>
      </w:r>
      <w:ins w:id="385" w:author="Author">
        <w:r w:rsidR="00E70DD2" w:rsidRPr="00AC12D3">
          <w:rPr>
            <w:rFonts w:ascii="Arial" w:hAnsi="Arial" w:cs="Arial"/>
            <w:sz w:val="20"/>
            <w:szCs w:val="20"/>
          </w:rPr>
          <w:t xml:space="preserve">as coastal </w:t>
        </w:r>
      </w:ins>
      <w:del w:id="386" w:author="Author">
        <w:r w:rsidRPr="00AC12D3" w:rsidDel="006C0A74">
          <w:rPr>
            <w:rFonts w:ascii="Arial" w:hAnsi="Arial" w:cs="Arial"/>
            <w:sz w:val="20"/>
            <w:szCs w:val="20"/>
          </w:rPr>
          <w:delText xml:space="preserve">following </w:delText>
        </w:r>
      </w:del>
      <w:ins w:id="387" w:author="Author">
        <w:r w:rsidR="006C0A74">
          <w:rPr>
            <w:rFonts w:ascii="Arial" w:hAnsi="Arial" w:cs="Arial"/>
            <w:sz w:val="20"/>
            <w:szCs w:val="20"/>
          </w:rPr>
          <w:t>according to</w:t>
        </w:r>
        <w:r w:rsidR="006C0A74" w:rsidRPr="00AC12D3">
          <w:rPr>
            <w:rFonts w:ascii="Arial" w:hAnsi="Arial" w:cs="Arial"/>
            <w:sz w:val="20"/>
            <w:szCs w:val="20"/>
          </w:rPr>
          <w:t xml:space="preserve"> </w:t>
        </w:r>
      </w:ins>
      <w:r w:rsidRPr="00AC12D3">
        <w:rPr>
          <w:rFonts w:ascii="Arial" w:hAnsi="Arial" w:cs="Arial"/>
          <w:sz w:val="20"/>
          <w:szCs w:val="20"/>
        </w:rPr>
        <w:t xml:space="preserve">the identified </w:t>
      </w:r>
      <w:proofErr w:type="spellStart"/>
      <w:r w:rsidRPr="00AC12D3">
        <w:rPr>
          <w:rFonts w:ascii="Arial" w:hAnsi="Arial" w:cs="Arial"/>
          <w:sz w:val="20"/>
          <w:szCs w:val="20"/>
        </w:rPr>
        <w:t>sub</w:t>
      </w:r>
      <w:del w:id="388" w:author="Author">
        <w:r w:rsidRPr="00AC12D3" w:rsidDel="00E70DD2">
          <w:rPr>
            <w:rFonts w:ascii="Arial" w:hAnsi="Arial" w:cs="Arial"/>
            <w:sz w:val="20"/>
            <w:szCs w:val="20"/>
          </w:rPr>
          <w:delText>-</w:delText>
        </w:r>
      </w:del>
      <w:r w:rsidRPr="00AC12D3">
        <w:rPr>
          <w:rFonts w:ascii="Arial" w:hAnsi="Arial" w:cs="Arial"/>
          <w:sz w:val="20"/>
          <w:szCs w:val="20"/>
        </w:rPr>
        <w:t>regions</w:t>
      </w:r>
      <w:proofErr w:type="spellEnd"/>
      <w:r w:rsidRPr="00AC12D3">
        <w:rPr>
          <w:rFonts w:ascii="Arial" w:hAnsi="Arial" w:cs="Arial"/>
          <w:sz w:val="20"/>
          <w:szCs w:val="20"/>
        </w:rPr>
        <w:t xml:space="preserve"> of </w:t>
      </w:r>
      <w:ins w:id="389" w:author="Author">
        <w:r w:rsidR="00E70DD2">
          <w:rPr>
            <w:rFonts w:ascii="Arial" w:hAnsi="Arial" w:cs="Arial"/>
            <w:sz w:val="20"/>
            <w:szCs w:val="20"/>
          </w:rPr>
          <w:t xml:space="preserve">the </w:t>
        </w:r>
      </w:ins>
      <w:r w:rsidRPr="00AC12D3">
        <w:rPr>
          <w:rFonts w:ascii="Arial" w:hAnsi="Arial" w:cs="Arial"/>
          <w:sz w:val="20"/>
          <w:szCs w:val="20"/>
        </w:rPr>
        <w:t>California Air Resources Board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 xml:space="preserve">, </w:t>
      </w:r>
      <w:r w:rsidRPr="00EE4112">
        <w:rPr>
          <w:rFonts w:ascii="Arial" w:hAnsi="Arial" w:cs="Arial"/>
          <w:color w:val="00B0F0"/>
          <w:sz w:val="20"/>
          <w:szCs w:val="20"/>
        </w:rPr>
        <w:t>table S1</w:t>
      </w:r>
      <w:r w:rsidRPr="00AC12D3">
        <w:rPr>
          <w:rFonts w:ascii="Arial" w:hAnsi="Arial" w:cs="Arial"/>
          <w:sz w:val="20"/>
          <w:szCs w:val="20"/>
        </w:rPr>
        <w:t xml:space="preserve">) </w:t>
      </w:r>
      <w:del w:id="390" w:author="Author">
        <w:r w:rsidRPr="00AC12D3" w:rsidDel="00E70DD2">
          <w:rPr>
            <w:rFonts w:ascii="Arial" w:hAnsi="Arial" w:cs="Arial"/>
            <w:sz w:val="20"/>
            <w:szCs w:val="20"/>
          </w:rPr>
          <w:delText xml:space="preserve">as coastal </w:delText>
        </w:r>
      </w:del>
      <w:r w:rsidRPr="00AC12D3">
        <w:rPr>
          <w:rFonts w:ascii="Arial" w:hAnsi="Arial" w:cs="Arial"/>
          <w:sz w:val="20"/>
          <w:szCs w:val="20"/>
        </w:rPr>
        <w:t xml:space="preserve">(we additionally </w:t>
      </w:r>
      <w:del w:id="391" w:author="Author">
        <w:r w:rsidRPr="00AC12D3" w:rsidDel="006C0A74">
          <w:rPr>
            <w:rFonts w:ascii="Arial" w:hAnsi="Arial" w:cs="Arial"/>
            <w:sz w:val="20"/>
            <w:szCs w:val="20"/>
          </w:rPr>
          <w:delText xml:space="preserve">separate </w:delText>
        </w:r>
      </w:del>
      <w:ins w:id="392" w:author="Author">
        <w:r w:rsidR="006C0A74">
          <w:rPr>
            <w:rFonts w:ascii="Arial" w:hAnsi="Arial" w:cs="Arial"/>
            <w:sz w:val="20"/>
            <w:szCs w:val="20"/>
          </w:rPr>
          <w:t>d</w:t>
        </w:r>
        <w:r w:rsidR="00197BA5">
          <w:rPr>
            <w:rFonts w:ascii="Arial" w:hAnsi="Arial" w:cs="Arial"/>
            <w:sz w:val="20"/>
            <w:szCs w:val="20"/>
          </w:rPr>
          <w:t>istinguish</w:t>
        </w:r>
        <w:r w:rsidR="006C0A74">
          <w:rPr>
            <w:rFonts w:ascii="Arial" w:hAnsi="Arial" w:cs="Arial"/>
            <w:sz w:val="20"/>
            <w:szCs w:val="20"/>
          </w:rPr>
          <w:t xml:space="preserve"> between</w:t>
        </w:r>
        <w:r w:rsidR="006C0A74" w:rsidRPr="00AC12D3">
          <w:rPr>
            <w:rFonts w:ascii="Arial" w:hAnsi="Arial" w:cs="Arial"/>
            <w:sz w:val="20"/>
            <w:szCs w:val="20"/>
          </w:rPr>
          <w:t xml:space="preserve"> </w:t>
        </w:r>
      </w:ins>
      <w:r w:rsidRPr="00AC12D3">
        <w:rPr>
          <w:rFonts w:ascii="Arial" w:hAnsi="Arial" w:cs="Arial"/>
          <w:sz w:val="20"/>
          <w:szCs w:val="20"/>
        </w:rPr>
        <w:t>CST1 and CST2 based on the distance from the coast)</w:t>
      </w:r>
      <w:ins w:id="393" w:author="Author">
        <w:r w:rsidR="00E70DD2">
          <w:rPr>
            <w:rFonts w:ascii="Arial" w:hAnsi="Arial" w:cs="Arial"/>
            <w:sz w:val="20"/>
            <w:szCs w:val="20"/>
          </w:rPr>
          <w:t>: the</w:t>
        </w:r>
      </w:ins>
      <w:del w:id="394" w:author="Author">
        <w:r w:rsidRPr="00AC12D3" w:rsidDel="00E70DD2">
          <w:rPr>
            <w:rFonts w:ascii="Arial" w:hAnsi="Arial" w:cs="Arial"/>
            <w:sz w:val="20"/>
            <w:szCs w:val="20"/>
          </w:rPr>
          <w:delText>,</w:delText>
        </w:r>
      </w:del>
      <w:r w:rsidRPr="00AC12D3">
        <w:rPr>
          <w:rFonts w:ascii="Arial" w:hAnsi="Arial" w:cs="Arial"/>
          <w:sz w:val="20"/>
          <w:szCs w:val="20"/>
        </w:rPr>
        <w:t xml:space="preserve"> San Gabriel Valley (SGV), </w:t>
      </w:r>
      <w:ins w:id="395" w:author="Author">
        <w:r w:rsidR="00E70DD2">
          <w:rPr>
            <w:rFonts w:ascii="Arial" w:hAnsi="Arial" w:cs="Arial"/>
            <w:sz w:val="20"/>
            <w:szCs w:val="20"/>
          </w:rPr>
          <w:t xml:space="preserve">the </w:t>
        </w:r>
      </w:ins>
      <w:r w:rsidRPr="00AC12D3">
        <w:rPr>
          <w:rFonts w:ascii="Arial" w:hAnsi="Arial" w:cs="Arial"/>
          <w:sz w:val="20"/>
          <w:szCs w:val="20"/>
        </w:rPr>
        <w:t xml:space="preserve">Inland Empire (INL), Riverside County (RIV), </w:t>
      </w:r>
      <w:ins w:id="396" w:author="Author">
        <w:r w:rsidR="00E70DD2">
          <w:rPr>
            <w:rFonts w:ascii="Arial" w:hAnsi="Arial" w:cs="Arial"/>
            <w:sz w:val="20"/>
            <w:szCs w:val="20"/>
          </w:rPr>
          <w:t xml:space="preserve">the </w:t>
        </w:r>
      </w:ins>
      <w:r w:rsidRPr="00AC12D3">
        <w:rPr>
          <w:rFonts w:ascii="Arial" w:hAnsi="Arial" w:cs="Arial"/>
          <w:sz w:val="20"/>
          <w:szCs w:val="20"/>
        </w:rPr>
        <w:t>San Fernando Valley (SFV), and Santa Clarita (SCL)</w:t>
      </w:r>
      <w:ins w:id="397" w:author="Author">
        <w:r w:rsidR="00EA60C5">
          <w:rPr>
            <w:rFonts w:ascii="Arial" w:hAnsi="Arial" w:cs="Arial"/>
            <w:sz w:val="20"/>
            <w:szCs w:val="20"/>
          </w:rPr>
          <w:t>. T</w:t>
        </w:r>
        <w:r w:rsidR="00B43D9B">
          <w:rPr>
            <w:rFonts w:ascii="Arial" w:hAnsi="Arial" w:cs="Arial"/>
            <w:sz w:val="20"/>
            <w:szCs w:val="20"/>
          </w:rPr>
          <w:t>o</w:t>
        </w:r>
      </w:ins>
      <w:del w:id="398" w:author="Author">
        <w:r w:rsidRPr="00AC12D3" w:rsidDel="00B43D9B">
          <w:rPr>
            <w:rFonts w:ascii="Arial" w:hAnsi="Arial" w:cs="Arial"/>
            <w:sz w:val="20"/>
            <w:szCs w:val="20"/>
          </w:rPr>
          <w:delText xml:space="preserve"> </w:delText>
        </w:r>
      </w:del>
      <w:ins w:id="399" w:author="Author">
        <w:del w:id="400" w:author="Author">
          <w:r w:rsidR="00EA60C5" w:rsidRPr="00AC12D3" w:rsidDel="00B43D9B">
            <w:rPr>
              <w:rFonts w:ascii="Arial" w:hAnsi="Arial" w:cs="Arial"/>
              <w:sz w:val="20"/>
              <w:szCs w:val="20"/>
            </w:rPr>
            <w:delText>o</w:delText>
          </w:r>
        </w:del>
        <w:r w:rsidR="00EA60C5" w:rsidRPr="00AC12D3">
          <w:rPr>
            <w:rFonts w:ascii="Arial" w:hAnsi="Arial" w:cs="Arial"/>
            <w:sz w:val="20"/>
            <w:szCs w:val="20"/>
          </w:rPr>
          <w:t xml:space="preserve"> </w:t>
        </w:r>
        <w:r w:rsidR="00EA60C5">
          <w:rPr>
            <w:rFonts w:ascii="Arial" w:hAnsi="Arial" w:cs="Arial"/>
            <w:sz w:val="20"/>
            <w:szCs w:val="20"/>
          </w:rPr>
          <w:t>study</w:t>
        </w:r>
        <w:r w:rsidR="00EA60C5" w:rsidRPr="00AC12D3">
          <w:rPr>
            <w:rFonts w:ascii="Arial" w:hAnsi="Arial" w:cs="Arial"/>
            <w:sz w:val="20"/>
            <w:szCs w:val="20"/>
          </w:rPr>
          <w:t xml:space="preserve"> the changes in O</w:t>
        </w:r>
        <w:r w:rsidR="00EA60C5" w:rsidRPr="00AC12D3">
          <w:rPr>
            <w:rFonts w:ascii="Arial" w:hAnsi="Arial" w:cs="Arial"/>
            <w:sz w:val="20"/>
            <w:szCs w:val="20"/>
            <w:vertAlign w:val="subscript"/>
          </w:rPr>
          <w:t>3</w:t>
        </w:r>
        <w:r w:rsidR="00EA60C5" w:rsidRPr="00AC12D3">
          <w:rPr>
            <w:rFonts w:ascii="Arial" w:hAnsi="Arial" w:cs="Arial"/>
            <w:sz w:val="20"/>
            <w:szCs w:val="20"/>
          </w:rPr>
          <w:t xml:space="preserve"> characteristics due to regulation efforts</w:t>
        </w:r>
        <w:r w:rsidR="00EA60C5">
          <w:rPr>
            <w:rFonts w:ascii="Arial" w:hAnsi="Arial" w:cs="Arial"/>
            <w:sz w:val="20"/>
            <w:szCs w:val="20"/>
          </w:rPr>
          <w:t>,</w:t>
        </w:r>
      </w:ins>
      <w:del w:id="401" w:author="Author">
        <w:r w:rsidRPr="00AC12D3" w:rsidDel="00EA60C5">
          <w:rPr>
            <w:rFonts w:ascii="Arial" w:hAnsi="Arial" w:cs="Arial"/>
            <w:sz w:val="20"/>
            <w:szCs w:val="20"/>
          </w:rPr>
          <w:delText>.</w:delText>
        </w:r>
      </w:del>
      <w:r w:rsidRPr="00AC12D3">
        <w:rPr>
          <w:rFonts w:ascii="Arial" w:hAnsi="Arial" w:cs="Arial"/>
          <w:sz w:val="20"/>
          <w:szCs w:val="20"/>
        </w:rPr>
        <w:t xml:space="preserve"> </w:t>
      </w:r>
      <w:commentRangeStart w:id="402"/>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w:t>
      </w:r>
      <w:ins w:id="403" w:author="Author">
        <w:r w:rsidR="006C0A74">
          <w:rPr>
            <w:rFonts w:ascii="Arial" w:hAnsi="Arial" w:cs="Arial"/>
            <w:sz w:val="20"/>
            <w:szCs w:val="20"/>
          </w:rPr>
          <w:t>values</w:t>
        </w:r>
      </w:ins>
      <w:r w:rsidRPr="00AC12D3">
        <w:rPr>
          <w:rFonts w:ascii="Arial" w:hAnsi="Arial" w:cs="Arial"/>
          <w:sz w:val="20"/>
          <w:szCs w:val="20"/>
        </w:rPr>
        <w:t xml:space="preserve"> were </w:t>
      </w:r>
      <w:ins w:id="404" w:author="Author">
        <w:r w:rsidR="00946B9A">
          <w:rPr>
            <w:rFonts w:ascii="Arial" w:hAnsi="Arial" w:cs="Arial"/>
            <w:sz w:val="20"/>
            <w:szCs w:val="20"/>
          </w:rPr>
          <w:t xml:space="preserve">calculated </w:t>
        </w:r>
      </w:ins>
      <w:del w:id="405" w:author="Author">
        <w:r w:rsidRPr="00AC12D3" w:rsidDel="00614BDB">
          <w:rPr>
            <w:rFonts w:ascii="Arial" w:hAnsi="Arial" w:cs="Arial"/>
            <w:sz w:val="20"/>
            <w:szCs w:val="20"/>
          </w:rPr>
          <w:delText xml:space="preserve">weighted </w:delText>
        </w:r>
      </w:del>
      <w:ins w:id="406" w:author="Author">
        <w:r w:rsidR="00885748">
          <w:rPr>
            <w:rFonts w:ascii="Arial" w:hAnsi="Arial" w:cs="Arial"/>
            <w:sz w:val="20"/>
            <w:szCs w:val="20"/>
          </w:rPr>
          <w:t xml:space="preserve">within </w:t>
        </w:r>
      </w:ins>
      <w:commentRangeStart w:id="407"/>
      <w:del w:id="408" w:author="Author">
        <w:r w:rsidRPr="00AC12D3" w:rsidDel="00885748">
          <w:rPr>
            <w:rFonts w:ascii="Arial" w:hAnsi="Arial" w:cs="Arial"/>
            <w:sz w:val="20"/>
            <w:szCs w:val="20"/>
          </w:rPr>
          <w:delText>for</w:delText>
        </w:r>
      </w:del>
      <w:commentRangeEnd w:id="407"/>
      <w:r w:rsidR="002508D1">
        <w:rPr>
          <w:rStyle w:val="CommentReference"/>
        </w:rPr>
        <w:commentReference w:id="407"/>
      </w:r>
      <w:del w:id="409" w:author="Author">
        <w:r w:rsidRPr="00AC12D3" w:rsidDel="00885748">
          <w:rPr>
            <w:rFonts w:ascii="Arial" w:hAnsi="Arial" w:cs="Arial"/>
            <w:sz w:val="20"/>
            <w:szCs w:val="20"/>
          </w:rPr>
          <w:delText xml:space="preserve"> </w:delText>
        </w:r>
      </w:del>
      <w:ins w:id="410" w:author="Author">
        <w:r w:rsidR="00E70DD2">
          <w:rPr>
            <w:rFonts w:ascii="Arial" w:hAnsi="Arial" w:cs="Arial"/>
            <w:sz w:val="20"/>
            <w:szCs w:val="20"/>
          </w:rPr>
          <w:t>three-</w:t>
        </w:r>
      </w:ins>
      <w:del w:id="411" w:author="Author">
        <w:r w:rsidRPr="00AC12D3" w:rsidDel="00E70DD2">
          <w:rPr>
            <w:rFonts w:ascii="Arial" w:hAnsi="Arial" w:cs="Arial"/>
            <w:sz w:val="20"/>
            <w:szCs w:val="20"/>
          </w:rPr>
          <w:delText>3-</w:delText>
        </w:r>
      </w:del>
      <w:r w:rsidRPr="00AC12D3">
        <w:rPr>
          <w:rFonts w:ascii="Arial" w:hAnsi="Arial" w:cs="Arial"/>
          <w:sz w:val="20"/>
          <w:szCs w:val="20"/>
        </w:rPr>
        <w:t>year averaging period</w:t>
      </w:r>
      <w:ins w:id="412" w:author="Author">
        <w:r w:rsidR="00885748">
          <w:rPr>
            <w:rFonts w:ascii="Arial" w:hAnsi="Arial" w:cs="Arial"/>
            <w:sz w:val="20"/>
            <w:szCs w:val="20"/>
          </w:rPr>
          <w:t>s</w:t>
        </w:r>
      </w:ins>
      <w:r w:rsidRPr="00AC12D3">
        <w:rPr>
          <w:rFonts w:ascii="Arial" w:hAnsi="Arial" w:cs="Arial"/>
          <w:sz w:val="20"/>
          <w:szCs w:val="20"/>
        </w:rPr>
        <w:t xml:space="preserve"> from 2001 to 2018</w:t>
      </w:r>
      <w:commentRangeEnd w:id="402"/>
      <w:r w:rsidR="00885748">
        <w:rPr>
          <w:rStyle w:val="CommentReference"/>
        </w:rPr>
        <w:commentReference w:id="402"/>
      </w:r>
      <w:ins w:id="413" w:author="Author">
        <w:r w:rsidR="00946B9A">
          <w:rPr>
            <w:rFonts w:ascii="Arial" w:hAnsi="Arial" w:cs="Arial"/>
            <w:sz w:val="20"/>
            <w:szCs w:val="20"/>
          </w:rPr>
          <w:t xml:space="preserve"> and weight</w:t>
        </w:r>
        <w:r w:rsidR="00EA60C5">
          <w:rPr>
            <w:rFonts w:ascii="Arial" w:hAnsi="Arial" w:cs="Arial"/>
            <w:sz w:val="20"/>
            <w:szCs w:val="20"/>
          </w:rPr>
          <w:t>ed according to the number of observations</w:t>
        </w:r>
      </w:ins>
      <w:del w:id="414" w:author="Author">
        <w:r w:rsidRPr="00AC12D3" w:rsidDel="00885748">
          <w:rPr>
            <w:rFonts w:ascii="Arial" w:hAnsi="Arial" w:cs="Arial"/>
            <w:sz w:val="20"/>
            <w:szCs w:val="20"/>
          </w:rPr>
          <w:delText xml:space="preserve"> with number of observations</w:delText>
        </w:r>
        <w:r w:rsidR="006A32B7" w:rsidDel="0026084A">
          <w:rPr>
            <w:rFonts w:ascii="Arial" w:hAnsi="Arial" w:cs="Arial"/>
            <w:sz w:val="20"/>
            <w:szCs w:val="20"/>
          </w:rPr>
          <w:delText>,</w:delText>
        </w:r>
        <w:r w:rsidRPr="00AC12D3" w:rsidDel="00EA60C5">
          <w:rPr>
            <w:rFonts w:ascii="Arial" w:hAnsi="Arial" w:cs="Arial"/>
            <w:sz w:val="20"/>
            <w:szCs w:val="20"/>
          </w:rPr>
          <w:delText xml:space="preserve"> to </w:delText>
        </w:r>
        <w:r w:rsidRPr="00AC12D3" w:rsidDel="0026084A">
          <w:rPr>
            <w:rFonts w:ascii="Arial" w:hAnsi="Arial" w:cs="Arial"/>
            <w:sz w:val="20"/>
            <w:szCs w:val="20"/>
          </w:rPr>
          <w:delText xml:space="preserve">describe </w:delText>
        </w:r>
        <w:r w:rsidRPr="00AC12D3" w:rsidDel="00EA60C5">
          <w:rPr>
            <w:rFonts w:ascii="Arial" w:hAnsi="Arial" w:cs="Arial"/>
            <w:sz w:val="20"/>
            <w:szCs w:val="20"/>
          </w:rPr>
          <w:delText>the changes in O</w:delText>
        </w:r>
        <w:r w:rsidRPr="00AC12D3" w:rsidDel="00EA60C5">
          <w:rPr>
            <w:rFonts w:ascii="Arial" w:hAnsi="Arial" w:cs="Arial"/>
            <w:sz w:val="20"/>
            <w:szCs w:val="20"/>
            <w:vertAlign w:val="subscript"/>
          </w:rPr>
          <w:delText>3</w:delText>
        </w:r>
        <w:r w:rsidRPr="00AC12D3" w:rsidDel="00EA60C5">
          <w:rPr>
            <w:rFonts w:ascii="Arial" w:hAnsi="Arial" w:cs="Arial"/>
            <w:sz w:val="20"/>
            <w:szCs w:val="20"/>
          </w:rPr>
          <w:delText xml:space="preserve"> characteristics due to regulation efforts</w:delText>
        </w:r>
      </w:del>
      <w:r w:rsidRPr="00AC12D3">
        <w:rPr>
          <w:rFonts w:ascii="Arial" w:hAnsi="Arial" w:cs="Arial"/>
          <w:sz w:val="20"/>
          <w:szCs w:val="20"/>
        </w:rPr>
        <w:t xml:space="preserve">. Our </w:t>
      </w:r>
      <w:del w:id="415" w:author="Author">
        <w:r w:rsidRPr="00AC12D3" w:rsidDel="00EA60C5">
          <w:rPr>
            <w:rFonts w:ascii="Arial" w:hAnsi="Arial" w:cs="Arial"/>
            <w:sz w:val="20"/>
            <w:szCs w:val="20"/>
          </w:rPr>
          <w:delText xml:space="preserve">study </w:delText>
        </w:r>
      </w:del>
      <w:ins w:id="416" w:author="Author">
        <w:r w:rsidR="00EA60C5">
          <w:rPr>
            <w:rFonts w:ascii="Arial" w:hAnsi="Arial" w:cs="Arial"/>
            <w:sz w:val="20"/>
            <w:szCs w:val="20"/>
          </w:rPr>
          <w:t>analysis</w:t>
        </w:r>
        <w:r w:rsidR="00EA60C5" w:rsidRPr="00AC12D3">
          <w:rPr>
            <w:rFonts w:ascii="Arial" w:hAnsi="Arial" w:cs="Arial"/>
            <w:sz w:val="20"/>
            <w:szCs w:val="20"/>
          </w:rPr>
          <w:t xml:space="preserve"> </w:t>
        </w:r>
      </w:ins>
      <w:r w:rsidRPr="00AC12D3">
        <w:rPr>
          <w:rFonts w:ascii="Arial" w:hAnsi="Arial" w:cs="Arial"/>
          <w:sz w:val="20"/>
          <w:szCs w:val="20"/>
        </w:rPr>
        <w:t xml:space="preserve">focused on </w:t>
      </w:r>
      <w:ins w:id="417" w:author="Author">
        <w:r w:rsidR="006C0A74">
          <w:rPr>
            <w:rFonts w:ascii="Arial" w:hAnsi="Arial" w:cs="Arial"/>
            <w:sz w:val="20"/>
            <w:szCs w:val="20"/>
          </w:rPr>
          <w:t xml:space="preserve">the </w:t>
        </w:r>
      </w:ins>
      <w:r w:rsidRPr="00AC12D3">
        <w:rPr>
          <w:rFonts w:ascii="Arial" w:hAnsi="Arial" w:cs="Arial"/>
          <w:sz w:val="20"/>
          <w:szCs w:val="20"/>
        </w:rPr>
        <w:t>months of May to September</w:t>
      </w:r>
      <w:ins w:id="418" w:author="Author">
        <w:r w:rsidR="0026084A">
          <w:rPr>
            <w:rFonts w:ascii="Arial" w:hAnsi="Arial" w:cs="Arial"/>
            <w:sz w:val="20"/>
            <w:szCs w:val="20"/>
          </w:rPr>
          <w:t>,</w:t>
        </w:r>
      </w:ins>
      <w:r w:rsidRPr="00AC12D3">
        <w:rPr>
          <w:rFonts w:ascii="Arial" w:hAnsi="Arial" w:cs="Arial"/>
          <w:sz w:val="20"/>
          <w:szCs w:val="20"/>
        </w:rPr>
        <w:t xml:space="preserve"> when O</w:t>
      </w:r>
      <w:r w:rsidRPr="00AC12D3">
        <w:rPr>
          <w:rFonts w:ascii="Arial" w:hAnsi="Arial" w:cs="Arial"/>
          <w:sz w:val="20"/>
          <w:szCs w:val="20"/>
          <w:vertAlign w:val="subscript"/>
        </w:rPr>
        <w:t>3</w:t>
      </w:r>
      <w:r w:rsidRPr="00AC12D3">
        <w:rPr>
          <w:rFonts w:ascii="Arial" w:hAnsi="Arial" w:cs="Arial"/>
          <w:sz w:val="20"/>
          <w:szCs w:val="20"/>
        </w:rPr>
        <w:t xml:space="preserve"> </w:t>
      </w:r>
      <w:del w:id="419" w:author="Author">
        <w:r w:rsidRPr="00AC12D3" w:rsidDel="006C0A74">
          <w:rPr>
            <w:rFonts w:ascii="Arial" w:hAnsi="Arial" w:cs="Arial"/>
            <w:sz w:val="20"/>
            <w:szCs w:val="20"/>
          </w:rPr>
          <w:delText>maximizes</w:delText>
        </w:r>
      </w:del>
      <w:ins w:id="420" w:author="Author">
        <w:r w:rsidR="006C0A74">
          <w:rPr>
            <w:rFonts w:ascii="Arial" w:hAnsi="Arial" w:cs="Arial"/>
            <w:sz w:val="20"/>
            <w:szCs w:val="20"/>
          </w:rPr>
          <w:t>peaks</w:t>
        </w:r>
      </w:ins>
      <w:r w:rsidRPr="00AC12D3">
        <w:rPr>
          <w:rFonts w:ascii="Arial" w:hAnsi="Arial" w:cs="Arial"/>
          <w:sz w:val="20"/>
          <w:szCs w:val="20"/>
        </w:rPr>
        <w:t xml:space="preserve">. </w:t>
      </w:r>
      <w:del w:id="421" w:author="Author">
        <w:r w:rsidRPr="00AC12D3" w:rsidDel="00EA60C5">
          <w:rPr>
            <w:rFonts w:ascii="Arial" w:hAnsi="Arial" w:cs="Arial"/>
            <w:sz w:val="20"/>
            <w:szCs w:val="20"/>
          </w:rPr>
          <w:delText xml:space="preserve">As </w:delText>
        </w:r>
      </w:del>
      <w:ins w:id="422" w:author="Author">
        <w:r w:rsidR="00EA60C5">
          <w:rPr>
            <w:rFonts w:ascii="Arial" w:hAnsi="Arial" w:cs="Arial"/>
            <w:sz w:val="20"/>
            <w:szCs w:val="20"/>
          </w:rPr>
          <w:t>For</w:t>
        </w:r>
        <w:r w:rsidR="00EA60C5" w:rsidRPr="00AC12D3">
          <w:rPr>
            <w:rFonts w:ascii="Arial" w:hAnsi="Arial" w:cs="Arial"/>
            <w:sz w:val="20"/>
            <w:szCs w:val="20"/>
          </w:rPr>
          <w:t xml:space="preserve"> </w:t>
        </w:r>
      </w:ins>
      <w:del w:id="423" w:author="Author">
        <w:r w:rsidRPr="00AC12D3" w:rsidDel="006C0A74">
          <w:rPr>
            <w:rFonts w:ascii="Arial" w:hAnsi="Arial" w:cs="Arial"/>
            <w:sz w:val="20"/>
            <w:szCs w:val="20"/>
          </w:rPr>
          <w:delText xml:space="preserve">a </w:delText>
        </w:r>
      </w:del>
      <w:r w:rsidRPr="00AC12D3">
        <w:rPr>
          <w:rFonts w:ascii="Arial" w:hAnsi="Arial" w:cs="Arial"/>
          <w:sz w:val="20"/>
          <w:szCs w:val="20"/>
        </w:rPr>
        <w:t>validation, we compared our</w:t>
      </w:r>
      <w:ins w:id="424" w:author="Author">
        <w:r w:rsidR="006C0A74">
          <w:rPr>
            <w:rFonts w:ascii="Arial" w:hAnsi="Arial" w:cs="Arial"/>
            <w:sz w:val="20"/>
            <w:szCs w:val="20"/>
          </w:rPr>
          <w:t xml:space="preserve"> calculated</w:t>
        </w:r>
      </w:ins>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w:t>
      </w:r>
      <w:del w:id="425" w:author="Author">
        <w:r w:rsidRPr="00AC12D3" w:rsidDel="006C0A74">
          <w:rPr>
            <w:rFonts w:ascii="Arial" w:hAnsi="Arial" w:cs="Arial"/>
            <w:sz w:val="20"/>
            <w:szCs w:val="20"/>
          </w:rPr>
          <w:delText xml:space="preserve"> </w:delText>
        </w:r>
      </w:del>
      <w:r w:rsidRPr="00AC12D3">
        <w:rPr>
          <w:rFonts w:ascii="Arial" w:hAnsi="Arial" w:cs="Arial"/>
          <w:sz w:val="20"/>
          <w:szCs w:val="20"/>
        </w:rPr>
        <w:t>with PO</w:t>
      </w:r>
      <w:r w:rsidRPr="00AC12D3">
        <w:rPr>
          <w:rFonts w:ascii="Arial" w:hAnsi="Arial" w:cs="Arial"/>
          <w:sz w:val="20"/>
          <w:szCs w:val="20"/>
          <w:vertAlign w:val="subscript"/>
        </w:rPr>
        <w:t>3</w:t>
      </w:r>
      <w:r w:rsidRPr="00AC12D3">
        <w:rPr>
          <w:rFonts w:ascii="Arial" w:hAnsi="Arial" w:cs="Arial"/>
          <w:sz w:val="20"/>
          <w:szCs w:val="20"/>
        </w:rPr>
        <w:t xml:space="preserve"> </w:t>
      </w:r>
      <w:ins w:id="426" w:author="Author">
        <w:r w:rsidR="00885748">
          <w:rPr>
            <w:rFonts w:ascii="Arial" w:hAnsi="Arial" w:cs="Arial"/>
            <w:sz w:val="20"/>
            <w:szCs w:val="20"/>
          </w:rPr>
          <w:t xml:space="preserve">values </w:t>
        </w:r>
      </w:ins>
      <w:r w:rsidRPr="00AC12D3">
        <w:rPr>
          <w:rFonts w:ascii="Arial" w:hAnsi="Arial" w:cs="Arial"/>
          <w:sz w:val="20"/>
          <w:szCs w:val="20"/>
        </w:rPr>
        <w:t xml:space="preserve">from </w:t>
      </w:r>
      <w:ins w:id="427" w:author="Author">
        <w:r w:rsidR="006C0A74">
          <w:rPr>
            <w:rFonts w:ascii="Arial" w:hAnsi="Arial" w:cs="Arial"/>
            <w:sz w:val="20"/>
            <w:szCs w:val="20"/>
          </w:rPr>
          <w:t xml:space="preserve">the </w:t>
        </w:r>
      </w:ins>
      <w:r w:rsidRPr="00AC12D3">
        <w:rPr>
          <w:rFonts w:ascii="Arial" w:hAnsi="Arial" w:cs="Arial"/>
          <w:sz w:val="20"/>
          <w:szCs w:val="20"/>
        </w:rPr>
        <w:t>NASA Langley Research Center (</w:t>
      </w:r>
      <w:proofErr w:type="spellStart"/>
      <w:r w:rsidRPr="00AC12D3">
        <w:rPr>
          <w:rFonts w:ascii="Arial" w:hAnsi="Arial" w:cs="Arial"/>
          <w:sz w:val="20"/>
          <w:szCs w:val="20"/>
        </w:rPr>
        <w:t>LaRC</w:t>
      </w:r>
      <w:proofErr w:type="spellEnd"/>
      <w:r w:rsidRPr="00AC12D3">
        <w:rPr>
          <w:rFonts w:ascii="Arial" w:hAnsi="Arial" w:cs="Arial"/>
          <w:sz w:val="20"/>
          <w:szCs w:val="20"/>
        </w:rPr>
        <w:t>) photochemical model</w:t>
      </w:r>
      <w:ins w:id="428" w:author="Author">
        <w:r w:rsidR="00885748">
          <w:rPr>
            <w:rFonts w:ascii="Arial" w:hAnsi="Arial" w:cs="Arial"/>
            <w:sz w:val="20"/>
            <w:szCs w:val="20"/>
          </w:rPr>
          <w:t xml:space="preserve">. The </w:t>
        </w:r>
        <w:proofErr w:type="spellStart"/>
        <w:r w:rsidR="00885748">
          <w:rPr>
            <w:rFonts w:ascii="Arial" w:hAnsi="Arial" w:cs="Arial"/>
            <w:sz w:val="20"/>
            <w:szCs w:val="20"/>
          </w:rPr>
          <w:t>LaRC</w:t>
        </w:r>
        <w:proofErr w:type="spellEnd"/>
        <w:r w:rsidR="00885748">
          <w:rPr>
            <w:rFonts w:ascii="Arial" w:hAnsi="Arial" w:cs="Arial"/>
            <w:sz w:val="20"/>
            <w:szCs w:val="20"/>
          </w:rPr>
          <w:t xml:space="preserve"> model </w:t>
        </w:r>
        <w:r w:rsidR="004B3EAA">
          <w:rPr>
            <w:rFonts w:ascii="Arial" w:hAnsi="Arial" w:cs="Arial"/>
            <w:sz w:val="20"/>
            <w:szCs w:val="20"/>
          </w:rPr>
          <w:t xml:space="preserve">is </w:t>
        </w:r>
      </w:ins>
      <w:del w:id="429" w:author="Author">
        <w:r w:rsidRPr="00AC12D3" w:rsidDel="005B028E">
          <w:rPr>
            <w:rFonts w:ascii="Arial" w:hAnsi="Arial" w:cs="Arial"/>
            <w:sz w:val="20"/>
            <w:szCs w:val="20"/>
          </w:rPr>
          <w:delText xml:space="preserve"> </w:delText>
        </w:r>
      </w:del>
      <w:r w:rsidRPr="00AC12D3">
        <w:rPr>
          <w:rFonts w:ascii="Arial" w:hAnsi="Arial" w:cs="Arial"/>
          <w:sz w:val="20"/>
          <w:szCs w:val="20"/>
        </w:rPr>
        <w:t>constrained by</w:t>
      </w:r>
      <w:ins w:id="430" w:author="Author">
        <w:r w:rsidR="005B028E">
          <w:rPr>
            <w:rFonts w:ascii="Arial" w:hAnsi="Arial" w:cs="Arial"/>
            <w:sz w:val="20"/>
            <w:szCs w:val="20"/>
          </w:rPr>
          <w:t xml:space="preserve"> observations from the</w:t>
        </w:r>
      </w:ins>
      <w:r w:rsidRPr="00AC12D3">
        <w:rPr>
          <w:rFonts w:ascii="Arial" w:hAnsi="Arial" w:cs="Arial"/>
          <w:sz w:val="20"/>
          <w:szCs w:val="20"/>
        </w:rPr>
        <w:t xml:space="preserve"> Arctic Research of the Composition of the Troposphere from Aircraft and Satellites-CARB (ARCTAS-CARB)</w:t>
      </w:r>
      <w:ins w:id="431" w:author="Author">
        <w:r w:rsidR="00EA60C5">
          <w:rPr>
            <w:rFonts w:ascii="Arial" w:hAnsi="Arial" w:cs="Arial"/>
            <w:sz w:val="20"/>
            <w:szCs w:val="20"/>
          </w:rPr>
          <w:t xml:space="preserve"> </w:t>
        </w:r>
      </w:ins>
      <w:del w:id="432" w:author="Author">
        <w:r w:rsidRPr="00AC12D3" w:rsidDel="00EA60C5">
          <w:rPr>
            <w:rFonts w:ascii="Arial" w:hAnsi="Arial" w:cs="Arial"/>
            <w:sz w:val="20"/>
            <w:szCs w:val="20"/>
          </w:rPr>
          <w:delText xml:space="preserve"> </w:delText>
        </w:r>
      </w:del>
      <w:r w:rsidRPr="00AC12D3">
        <w:rPr>
          <w:rFonts w:ascii="Arial" w:hAnsi="Arial" w:cs="Arial"/>
          <w:sz w:val="20"/>
          <w:szCs w:val="20"/>
        </w:rPr>
        <w:t>flights</w:t>
      </w:r>
      <w:ins w:id="433" w:author="Author">
        <w:r w:rsidR="004B3EAA">
          <w:rPr>
            <w:rFonts w:ascii="Arial" w:hAnsi="Arial" w:cs="Arial"/>
            <w:sz w:val="20"/>
            <w:szCs w:val="20"/>
          </w:rPr>
          <w:t>.</w:t>
        </w:r>
      </w:ins>
      <w:del w:id="434" w:author="Author">
        <w:r w:rsidRPr="00AC12D3" w:rsidDel="004B3EAA">
          <w:rPr>
            <w:rFonts w:ascii="Arial" w:hAnsi="Arial" w:cs="Arial"/>
            <w:sz w:val="20"/>
            <w:szCs w:val="20"/>
          </w:rPr>
          <w:delText>,</w:delText>
        </w:r>
      </w:del>
      <w:ins w:id="435" w:author="Author">
        <w:r w:rsidR="00EA60C5">
          <w:rPr>
            <w:rFonts w:ascii="Arial" w:hAnsi="Arial" w:cs="Arial"/>
            <w:sz w:val="20"/>
            <w:szCs w:val="20"/>
          </w:rPr>
          <w:t xml:space="preserve"> </w:t>
        </w:r>
      </w:ins>
      <w:del w:id="436" w:author="Author">
        <w:r w:rsidRPr="00AC12D3" w:rsidDel="00EA60C5">
          <w:rPr>
            <w:rFonts w:ascii="Arial" w:hAnsi="Arial" w:cs="Arial"/>
            <w:sz w:val="20"/>
            <w:szCs w:val="20"/>
          </w:rPr>
          <w:delText xml:space="preserve"> </w:delText>
        </w:r>
      </w:del>
      <w:ins w:id="437" w:author="Author">
        <w:r w:rsidR="004B3EAA">
          <w:rPr>
            <w:rFonts w:ascii="Arial" w:hAnsi="Arial" w:cs="Arial"/>
            <w:sz w:val="20"/>
            <w:szCs w:val="20"/>
          </w:rPr>
          <w:t xml:space="preserve">Our calculations </w:t>
        </w:r>
        <w:r w:rsidR="002508D1">
          <w:rPr>
            <w:rFonts w:ascii="Arial" w:hAnsi="Arial" w:cs="Arial"/>
            <w:sz w:val="20"/>
            <w:szCs w:val="20"/>
          </w:rPr>
          <w:t xml:space="preserve">are consistent with </w:t>
        </w:r>
        <w:del w:id="438" w:author="Author">
          <w:r w:rsidR="004B3EAA" w:rsidDel="002508D1">
            <w:rPr>
              <w:rFonts w:ascii="Arial" w:hAnsi="Arial" w:cs="Arial"/>
              <w:sz w:val="20"/>
              <w:szCs w:val="20"/>
            </w:rPr>
            <w:delText xml:space="preserve">and </w:delText>
          </w:r>
        </w:del>
        <w:r w:rsidR="004B3EAA">
          <w:rPr>
            <w:rFonts w:ascii="Arial" w:hAnsi="Arial" w:cs="Arial"/>
            <w:sz w:val="20"/>
            <w:szCs w:val="20"/>
          </w:rPr>
          <w:t xml:space="preserve">the </w:t>
        </w:r>
        <w:proofErr w:type="spellStart"/>
        <w:r w:rsidR="004B3EAA">
          <w:rPr>
            <w:rFonts w:ascii="Arial" w:hAnsi="Arial" w:cs="Arial"/>
            <w:sz w:val="20"/>
            <w:szCs w:val="20"/>
          </w:rPr>
          <w:t>LaRC</w:t>
        </w:r>
        <w:proofErr w:type="spellEnd"/>
        <w:r w:rsidR="004B3EAA">
          <w:rPr>
            <w:rFonts w:ascii="Arial" w:hAnsi="Arial" w:cs="Arial"/>
            <w:sz w:val="20"/>
            <w:szCs w:val="20"/>
          </w:rPr>
          <w:t xml:space="preserve"> model</w:t>
        </w:r>
        <w:del w:id="439" w:author="Author">
          <w:r w:rsidR="004B3EAA" w:rsidDel="00BB3814">
            <w:rPr>
              <w:rFonts w:ascii="Arial" w:hAnsi="Arial" w:cs="Arial"/>
              <w:sz w:val="20"/>
              <w:szCs w:val="20"/>
            </w:rPr>
            <w:delText xml:space="preserve"> </w:delText>
          </w:r>
        </w:del>
      </w:ins>
      <w:del w:id="440" w:author="Author">
        <w:r w:rsidRPr="00AC12D3" w:rsidDel="004B3EAA">
          <w:rPr>
            <w:rFonts w:ascii="Arial" w:hAnsi="Arial" w:cs="Arial"/>
            <w:sz w:val="20"/>
            <w:szCs w:val="20"/>
          </w:rPr>
          <w:delText>and</w:delText>
        </w:r>
        <w:r w:rsidRPr="00AC12D3" w:rsidDel="002508D1">
          <w:rPr>
            <w:rFonts w:ascii="Arial" w:hAnsi="Arial" w:cs="Arial"/>
            <w:sz w:val="20"/>
            <w:szCs w:val="20"/>
          </w:rPr>
          <w:delText xml:space="preserve"> they are in good </w:delText>
        </w:r>
        <w:r w:rsidRPr="00AC12D3" w:rsidDel="002508D1">
          <w:rPr>
            <w:rFonts w:ascii="Arial" w:eastAsiaTheme="minorEastAsia" w:hAnsi="Arial" w:cs="Arial"/>
            <w:sz w:val="20"/>
            <w:szCs w:val="20"/>
          </w:rPr>
          <w:delText>agreement</w:delText>
        </w:r>
      </w:del>
      <w:ins w:id="441" w:author="Author">
        <w:del w:id="442" w:author="Author">
          <w:r w:rsidR="004B3EAA" w:rsidDel="002508D1">
            <w:rPr>
              <w:rFonts w:ascii="Arial" w:eastAsiaTheme="minorEastAsia" w:hAnsi="Arial" w:cs="Arial"/>
              <w:sz w:val="20"/>
              <w:szCs w:val="20"/>
            </w:rPr>
            <w:delText>,</w:delText>
          </w:r>
        </w:del>
        <w:r w:rsidR="004B3EAA">
          <w:rPr>
            <w:rFonts w:ascii="Arial" w:eastAsiaTheme="minorEastAsia" w:hAnsi="Arial" w:cs="Arial"/>
            <w:sz w:val="20"/>
            <w:szCs w:val="20"/>
          </w:rPr>
          <w:t xml:space="preserve"> </w:t>
        </w:r>
      </w:ins>
      <w:del w:id="443" w:author="Author">
        <w:r w:rsidRPr="00AC12D3" w:rsidDel="004B3EAA">
          <w:rPr>
            <w:rFonts w:ascii="Arial" w:eastAsiaTheme="minorEastAsia" w:hAnsi="Arial" w:cs="Arial"/>
            <w:sz w:val="20"/>
            <w:szCs w:val="20"/>
          </w:rPr>
          <w:delText xml:space="preserve"> (</w:delText>
        </w:r>
      </w:del>
      <w:r w:rsidR="001D6970">
        <w:rPr>
          <w:rFonts w:ascii="Arial" w:eastAsiaTheme="minorEastAsia" w:hAnsi="Arial" w:cs="Arial"/>
          <w:sz w:val="20"/>
          <w:szCs w:val="20"/>
        </w:rPr>
        <w:t>within</w:t>
      </w:r>
      <w:ins w:id="444" w:author="Author">
        <w:r w:rsidR="006C0A74">
          <w:rPr>
            <w:rFonts w:ascii="Arial" w:eastAsiaTheme="minorEastAsia" w:hAnsi="Arial" w:cs="Arial"/>
            <w:sz w:val="20"/>
            <w:szCs w:val="20"/>
          </w:rPr>
          <w:t xml:space="preserve"> </w:t>
        </w:r>
      </w:ins>
      <w:r w:rsidRPr="00AC12D3">
        <w:rPr>
          <w:rFonts w:ascii="Arial" w:eastAsiaTheme="minorEastAsia" w:hAnsi="Arial" w:cs="Arial"/>
          <w:sz w:val="20"/>
          <w:szCs w:val="20"/>
        </w:rPr>
        <w:t xml:space="preserve">13 %, </w:t>
      </w:r>
      <w:ins w:id="445" w:author="Author">
        <w:r w:rsidR="004B3EAA">
          <w:rPr>
            <w:rFonts w:ascii="Arial" w:eastAsiaTheme="minorEastAsia" w:hAnsi="Arial" w:cs="Arial"/>
            <w:sz w:val="20"/>
            <w:szCs w:val="20"/>
          </w:rPr>
          <w:t>(</w:t>
        </w:r>
      </w:ins>
      <w:r w:rsidR="00D407CD" w:rsidRPr="00EE4112">
        <w:rPr>
          <w:rFonts w:ascii="Arial" w:hAnsi="Arial" w:cs="Arial"/>
          <w:i/>
          <w:color w:val="00B0F0"/>
          <w:sz w:val="20"/>
          <w:szCs w:val="20"/>
        </w:rPr>
        <w:t>SI Appendix</w:t>
      </w:r>
      <w:r w:rsidR="00D407CD" w:rsidRPr="00EE4112">
        <w:rPr>
          <w:rFonts w:ascii="Arial" w:hAnsi="Arial" w:cs="Arial"/>
          <w:color w:val="00B0F0"/>
          <w:sz w:val="20"/>
          <w:szCs w:val="20"/>
        </w:rPr>
        <w:t xml:space="preserve">, </w:t>
      </w:r>
      <w:r w:rsidR="00D407CD" w:rsidRPr="00D407CD">
        <w:rPr>
          <w:rFonts w:ascii="Arial" w:eastAsiaTheme="minorEastAsia" w:hAnsi="Arial" w:cs="Arial"/>
          <w:color w:val="00B0F0"/>
          <w:sz w:val="20"/>
          <w:szCs w:val="20"/>
        </w:rPr>
        <w:lastRenderedPageBreak/>
        <w:t>F</w:t>
      </w:r>
      <w:r w:rsidRPr="00D407CD">
        <w:rPr>
          <w:rFonts w:ascii="Arial" w:eastAsiaTheme="minorEastAsia" w:hAnsi="Arial" w:cs="Arial"/>
          <w:color w:val="00B0F0"/>
          <w:sz w:val="20"/>
          <w:szCs w:val="20"/>
        </w:rPr>
        <w:t>ig. S4</w:t>
      </w:r>
      <w:r w:rsidRPr="00AC12D3">
        <w:rPr>
          <w:rFonts w:ascii="Arial" w:eastAsiaTheme="minorEastAsia" w:hAnsi="Arial" w:cs="Arial"/>
          <w:sz w:val="20"/>
          <w:szCs w:val="20"/>
        </w:rPr>
        <w:t xml:space="preserve">), </w:t>
      </w:r>
      <w:ins w:id="446" w:author="Author">
        <w:r w:rsidR="004B3EAA">
          <w:rPr>
            <w:rFonts w:ascii="Arial" w:eastAsiaTheme="minorEastAsia" w:hAnsi="Arial" w:cs="Arial"/>
            <w:sz w:val="20"/>
            <w:szCs w:val="20"/>
          </w:rPr>
          <w:t xml:space="preserve">and </w:t>
        </w:r>
      </w:ins>
      <w:r w:rsidRPr="00AC12D3">
        <w:rPr>
          <w:rFonts w:ascii="Arial" w:eastAsiaTheme="minorEastAsia" w:hAnsi="Arial" w:cs="Arial"/>
          <w:sz w:val="20"/>
          <w:szCs w:val="20"/>
        </w:rPr>
        <w:t>the difference can be explained by</w:t>
      </w:r>
      <w:ins w:id="447" w:author="Author">
        <w:r w:rsidR="002508D1">
          <w:rPr>
            <w:rFonts w:ascii="Arial" w:eastAsiaTheme="minorEastAsia" w:hAnsi="Arial" w:cs="Arial"/>
            <w:sz w:val="20"/>
            <w:szCs w:val="20"/>
          </w:rPr>
          <w:t xml:space="preserve"> a</w:t>
        </w:r>
      </w:ins>
      <w:r w:rsidRPr="00AC12D3">
        <w:rPr>
          <w:rFonts w:ascii="Arial" w:eastAsiaTheme="minorEastAsia" w:hAnsi="Arial" w:cs="Arial"/>
          <w:sz w:val="20"/>
          <w:szCs w:val="20"/>
        </w:rPr>
        <w:t xml:space="preserve"> </w:t>
      </w:r>
      <w:commentRangeStart w:id="448"/>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w:t>
      </w:r>
      <w:del w:id="449" w:author="Author">
        <w:r w:rsidRPr="00AC12D3" w:rsidDel="004B3EAA">
          <w:rPr>
            <w:rFonts w:ascii="Arial" w:hAnsi="Arial" w:cs="Arial"/>
            <w:sz w:val="20"/>
            <w:szCs w:val="20"/>
          </w:rPr>
          <w:delText xml:space="preserve"> </w:delText>
        </w:r>
      </w:del>
      <w:r w:rsidRPr="00AC12D3">
        <w:rPr>
          <w:rFonts w:ascii="Arial" w:hAnsi="Arial" w:cs="Arial"/>
          <w:sz w:val="20"/>
          <w:szCs w:val="20"/>
        </w:rPr>
        <w:t xml:space="preserve"> </w:t>
      </w:r>
      <w:r w:rsidRPr="00AC12D3">
        <w:rPr>
          <w:rFonts w:ascii="Arial" w:eastAsiaTheme="minorEastAsia" w:hAnsi="Arial" w:cs="Arial"/>
          <w:sz w:val="20"/>
          <w:szCs w:val="20"/>
          <w:lang w:eastAsia="ko-KR"/>
        </w:rPr>
        <w:t xml:space="preserve">and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3</m:t>
            </m:r>
          </m:sub>
        </m:sSub>
      </m:oMath>
      <w:r w:rsidRPr="00AC12D3">
        <w:rPr>
          <w:rFonts w:ascii="Arial" w:eastAsiaTheme="minorEastAsia" w:hAnsi="Arial" w:cs="Arial"/>
          <w:sz w:val="20"/>
          <w:szCs w:val="20"/>
          <w:lang w:eastAsia="ko-KR"/>
        </w:rPr>
        <w:t xml:space="preserve"> comparison </w:t>
      </w:r>
      <w:commentRangeEnd w:id="448"/>
      <w:r w:rsidR="004B3EAA">
        <w:rPr>
          <w:rStyle w:val="CommentReference"/>
        </w:rPr>
        <w:commentReference w:id="448"/>
      </w:r>
      <w:r w:rsidRPr="00AC12D3">
        <w:rPr>
          <w:rFonts w:ascii="Arial" w:eastAsiaTheme="minorEastAsia" w:hAnsi="Arial" w:cs="Arial"/>
          <w:sz w:val="20"/>
          <w:szCs w:val="20"/>
          <w:lang w:eastAsia="ko-KR"/>
        </w:rPr>
        <w:t xml:space="preserve">as well as </w:t>
      </w:r>
      <w:ins w:id="450" w:author="Author">
        <w:r w:rsidR="002508D1">
          <w:rPr>
            <w:rFonts w:ascii="Arial" w:eastAsiaTheme="minorEastAsia" w:hAnsi="Arial" w:cs="Arial"/>
            <w:sz w:val="20"/>
            <w:szCs w:val="20"/>
            <w:lang w:eastAsia="ko-KR"/>
          </w:rPr>
          <w:t xml:space="preserve">by </w:t>
        </w:r>
      </w:ins>
      <w:r w:rsidRPr="00AC12D3">
        <w:rPr>
          <w:rFonts w:ascii="Arial" w:eastAsiaTheme="minorEastAsia" w:hAnsi="Arial" w:cs="Arial"/>
          <w:sz w:val="20"/>
          <w:szCs w:val="20"/>
          <w:lang w:eastAsia="ko-KR"/>
        </w:rPr>
        <w:t xml:space="preserve">possible offsets of </w:t>
      </w:r>
      <w:r w:rsidRPr="00AC12D3">
        <w:rPr>
          <w:rFonts w:ascii="Arial" w:eastAsiaTheme="minorEastAsia" w:hAnsi="Arial" w:cs="Arial"/>
          <w:sz w:val="20"/>
          <w:szCs w:val="20"/>
        </w:rPr>
        <w:t>depositional loss (1.2 to 2.2 ppb/</w:t>
      </w:r>
      <w:proofErr w:type="spellStart"/>
      <w:r w:rsidRPr="00AC12D3">
        <w:rPr>
          <w:rFonts w:ascii="Arial" w:eastAsiaTheme="minorEastAsia" w:hAnsi="Arial" w:cs="Arial"/>
          <w:sz w:val="20"/>
          <w:szCs w:val="20"/>
        </w:rPr>
        <w:t>hr</w:t>
      </w:r>
      <w:proofErr w:type="spellEnd"/>
      <w:r w:rsidRPr="00AC12D3">
        <w:rPr>
          <w:rFonts w:ascii="Arial" w:eastAsiaTheme="minorEastAsia" w:hAnsi="Arial" w:cs="Arial"/>
          <w:sz w:val="20"/>
          <w:szCs w:val="20"/>
        </w:rPr>
        <w:t xml:space="preserve">; details for offset estimation are found in </w:t>
      </w:r>
      <w:r w:rsidR="00D407CD" w:rsidRPr="00D407CD">
        <w:rPr>
          <w:rFonts w:ascii="Arial" w:eastAsiaTheme="minorEastAsia" w:hAnsi="Arial" w:cs="Arial"/>
          <w:i/>
          <w:color w:val="00B0F0"/>
          <w:sz w:val="20"/>
          <w:szCs w:val="20"/>
        </w:rPr>
        <w:t>Methods</w:t>
      </w:r>
      <w:r w:rsidRPr="00AC12D3">
        <w:rPr>
          <w:rFonts w:ascii="Arial" w:eastAsiaTheme="minorEastAsia" w:hAnsi="Arial" w:cs="Arial"/>
          <w:sz w:val="20"/>
          <w:szCs w:val="20"/>
        </w:rPr>
        <w:t>)</w:t>
      </w:r>
      <w:ins w:id="451" w:author="Author">
        <w:r w:rsidR="004B3EAA">
          <w:rPr>
            <w:rFonts w:ascii="Arial" w:hAnsi="Arial" w:cs="Arial"/>
            <w:sz w:val="20"/>
            <w:szCs w:val="20"/>
          </w:rPr>
          <w:t>,</w:t>
        </w:r>
      </w:ins>
      <w:del w:id="452" w:author="Author">
        <w:r w:rsidRPr="00AC12D3" w:rsidDel="004B3EAA">
          <w:rPr>
            <w:rFonts w:ascii="Arial" w:hAnsi="Arial" w:cs="Arial"/>
            <w:sz w:val="20"/>
            <w:szCs w:val="20"/>
          </w:rPr>
          <w:delText>;</w:delText>
        </w:r>
      </w:del>
      <w:r w:rsidRPr="00AC12D3">
        <w:rPr>
          <w:rFonts w:ascii="Arial" w:hAnsi="Arial" w:cs="Arial"/>
          <w:sz w:val="20"/>
          <w:szCs w:val="20"/>
        </w:rPr>
        <w:t xml:space="preserve"> </w:t>
      </w:r>
      <w:ins w:id="453" w:author="Author">
        <w:r w:rsidR="004B3EAA">
          <w:rPr>
            <w:rFonts w:ascii="Arial" w:hAnsi="Arial" w:cs="Arial"/>
            <w:sz w:val="20"/>
            <w:szCs w:val="20"/>
          </w:rPr>
          <w:t>O</w:t>
        </w:r>
      </w:ins>
      <w:del w:id="454" w:author="Author">
        <w:r w:rsidRPr="00AC12D3" w:rsidDel="004B3EAA">
          <w:rPr>
            <w:rFonts w:ascii="Arial" w:hAnsi="Arial" w:cs="Arial"/>
            <w:sz w:val="20"/>
            <w:szCs w:val="20"/>
          </w:rPr>
          <w:delText>o</w:delText>
        </w:r>
      </w:del>
      <w:r w:rsidRPr="00AC12D3">
        <w:rPr>
          <w:rFonts w:ascii="Arial" w:hAnsi="Arial" w:cs="Arial"/>
          <w:sz w:val="20"/>
          <w:szCs w:val="20"/>
        </w:rPr>
        <w:t xml:space="preserve">ur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w:t>
      </w:r>
      <w:ins w:id="455" w:author="Author">
        <w:r w:rsidR="004B3EAA">
          <w:rPr>
            <w:rFonts w:ascii="Arial" w:hAnsi="Arial" w:cs="Arial"/>
            <w:sz w:val="20"/>
            <w:szCs w:val="20"/>
          </w:rPr>
          <w:t xml:space="preserve"> calculation </w:t>
        </w:r>
      </w:ins>
      <w:del w:id="456" w:author="Author">
        <w:r w:rsidRPr="00AC12D3" w:rsidDel="004B3EAA">
          <w:rPr>
            <w:rFonts w:ascii="Arial" w:hAnsi="Arial" w:cs="Arial"/>
            <w:sz w:val="20"/>
            <w:szCs w:val="20"/>
          </w:rPr>
          <w:delText xml:space="preserve">  </w:delText>
        </w:r>
      </w:del>
      <w:r w:rsidRPr="00AC12D3">
        <w:rPr>
          <w:rFonts w:ascii="Arial" w:hAnsi="Arial" w:cs="Arial"/>
          <w:sz w:val="20"/>
          <w:szCs w:val="20"/>
        </w:rPr>
        <w:t>shows larger variabilities than the modeled</w:t>
      </w:r>
      <w:ins w:id="457" w:author="Author">
        <w:r w:rsidR="004B3EAA">
          <w:rPr>
            <w:rFonts w:ascii="Arial" w:hAnsi="Arial" w:cs="Arial"/>
            <w:sz w:val="20"/>
            <w:szCs w:val="20"/>
          </w:rPr>
          <w:t xml:space="preserve"> values from </w:t>
        </w:r>
        <w:proofErr w:type="spellStart"/>
        <w:r w:rsidR="004B3EAA">
          <w:rPr>
            <w:rFonts w:ascii="Arial" w:hAnsi="Arial" w:cs="Arial"/>
            <w:sz w:val="20"/>
            <w:szCs w:val="20"/>
          </w:rPr>
          <w:t>LaRC</w:t>
        </w:r>
      </w:ins>
      <w:proofErr w:type="spellEnd"/>
      <w:r w:rsidRPr="00AC12D3">
        <w:rPr>
          <w:rFonts w:ascii="Arial" w:hAnsi="Arial" w:cs="Arial"/>
          <w:sz w:val="20"/>
          <w:szCs w:val="20"/>
        </w:rPr>
        <w:t xml:space="preserve">, likely due to the heterogeneity originating from the variety of nearfield sources at the </w:t>
      </w:r>
      <w:commentRangeStart w:id="458"/>
      <w:r w:rsidRPr="00AC12D3">
        <w:rPr>
          <w:rFonts w:ascii="Arial" w:hAnsi="Arial" w:cs="Arial"/>
          <w:sz w:val="20"/>
          <w:szCs w:val="20"/>
        </w:rPr>
        <w:t>surface</w:t>
      </w:r>
      <w:commentRangeEnd w:id="458"/>
      <w:r w:rsidR="003722CF">
        <w:rPr>
          <w:rStyle w:val="CommentReference"/>
        </w:rPr>
        <w:commentReference w:id="458"/>
      </w:r>
      <w:r w:rsidRPr="00AC12D3">
        <w:rPr>
          <w:rFonts w:ascii="Arial" w:hAnsi="Arial" w:cs="Arial"/>
          <w:sz w:val="20"/>
          <w:szCs w:val="20"/>
        </w:rPr>
        <w:t xml:space="preserve">. </w:t>
      </w:r>
    </w:p>
    <w:p w14:paraId="607EAC19" w14:textId="0F6712AD" w:rsidR="00AC12D3" w:rsidRPr="00AC12D3" w:rsidRDefault="00AC12D3" w:rsidP="00DB079A">
      <w:pPr>
        <w:pStyle w:val="Teaser"/>
        <w:jc w:val="both"/>
        <w:rPr>
          <w:rFonts w:ascii="Arial" w:hAnsi="Arial" w:cs="Arial"/>
          <w:sz w:val="20"/>
          <w:szCs w:val="20"/>
        </w:rPr>
      </w:pPr>
      <w:r w:rsidRPr="00AC12D3">
        <w:rPr>
          <w:rFonts w:ascii="Arial" w:hAnsi="Arial" w:cs="Arial"/>
          <w:sz w:val="20"/>
          <w:szCs w:val="20"/>
        </w:rPr>
        <w:t xml:space="preserve">Fig. 1 shows the spatial and temporal variation of OPS. </w:t>
      </w:r>
      <w:ins w:id="459" w:author="Author">
        <w:r w:rsidR="0026084A">
          <w:rPr>
            <w:rFonts w:ascii="Arial" w:hAnsi="Arial" w:cs="Arial"/>
            <w:sz w:val="20"/>
            <w:szCs w:val="20"/>
          </w:rPr>
          <w:t>The m</w:t>
        </w:r>
      </w:ins>
      <w:del w:id="460" w:author="Author">
        <w:r w:rsidRPr="00AC12D3" w:rsidDel="0026084A">
          <w:rPr>
            <w:rFonts w:ascii="Arial" w:hAnsi="Arial" w:cs="Arial"/>
            <w:sz w:val="20"/>
            <w:szCs w:val="20"/>
          </w:rPr>
          <w:delText>M</w:delText>
        </w:r>
      </w:del>
      <w:r w:rsidRPr="00AC12D3">
        <w:rPr>
          <w:rFonts w:ascii="Arial" w:hAnsi="Arial" w:cs="Arial"/>
          <w:sz w:val="20"/>
          <w:szCs w:val="20"/>
        </w:rPr>
        <w:t xml:space="preserve">ajority of the </w:t>
      </w:r>
      <w:proofErr w:type="spellStart"/>
      <w:r w:rsidRPr="00AC12D3">
        <w:rPr>
          <w:rFonts w:ascii="Arial" w:hAnsi="Arial" w:cs="Arial"/>
          <w:sz w:val="20"/>
          <w:szCs w:val="20"/>
        </w:rPr>
        <w:t>sub</w:t>
      </w:r>
      <w:del w:id="461" w:author="Author">
        <w:r w:rsidRPr="00AC12D3" w:rsidDel="002508D1">
          <w:rPr>
            <w:rFonts w:ascii="Arial" w:hAnsi="Arial" w:cs="Arial"/>
            <w:sz w:val="20"/>
            <w:szCs w:val="20"/>
          </w:rPr>
          <w:delText>-</w:delText>
        </w:r>
      </w:del>
      <w:r w:rsidRPr="00AC12D3">
        <w:rPr>
          <w:rFonts w:ascii="Arial" w:hAnsi="Arial" w:cs="Arial"/>
          <w:sz w:val="20"/>
          <w:szCs w:val="20"/>
        </w:rPr>
        <w:t>regions</w:t>
      </w:r>
      <w:proofErr w:type="spellEnd"/>
      <w:r w:rsidRPr="00AC12D3">
        <w:rPr>
          <w:rFonts w:ascii="Arial" w:hAnsi="Arial" w:cs="Arial"/>
          <w:sz w:val="20"/>
          <w:szCs w:val="20"/>
        </w:rPr>
        <w:t xml:space="preserve">, </w:t>
      </w:r>
      <w:ins w:id="462" w:author="Author">
        <w:r w:rsidR="002508D1">
          <w:rPr>
            <w:rFonts w:ascii="Arial" w:hAnsi="Arial" w:cs="Arial"/>
            <w:sz w:val="20"/>
            <w:szCs w:val="20"/>
          </w:rPr>
          <w:t>with the exception of</w:t>
        </w:r>
      </w:ins>
      <w:del w:id="463" w:author="Author">
        <w:r w:rsidRPr="00AC12D3" w:rsidDel="002508D1">
          <w:rPr>
            <w:rFonts w:ascii="Arial" w:hAnsi="Arial" w:cs="Arial"/>
            <w:sz w:val="20"/>
            <w:szCs w:val="20"/>
          </w:rPr>
          <w:delText>(except</w:delText>
        </w:r>
      </w:del>
      <w:r w:rsidRPr="00AC12D3">
        <w:rPr>
          <w:rFonts w:ascii="Arial" w:hAnsi="Arial" w:cs="Arial"/>
          <w:sz w:val="20"/>
          <w:szCs w:val="20"/>
        </w:rPr>
        <w:t xml:space="preserve"> CST1 and RIV</w:t>
      </w:r>
      <w:ins w:id="464" w:author="Author">
        <w:r w:rsidR="00197BA5">
          <w:rPr>
            <w:rFonts w:ascii="Arial" w:hAnsi="Arial" w:cs="Arial"/>
            <w:sz w:val="20"/>
            <w:szCs w:val="20"/>
          </w:rPr>
          <w:t>,</w:t>
        </w:r>
      </w:ins>
      <w:del w:id="465" w:author="Author">
        <w:r w:rsidRPr="00AC12D3" w:rsidDel="002508D1">
          <w:rPr>
            <w:rFonts w:ascii="Arial" w:hAnsi="Arial" w:cs="Arial"/>
            <w:sz w:val="20"/>
            <w:szCs w:val="20"/>
          </w:rPr>
          <w:delText>)</w:delText>
        </w:r>
      </w:del>
      <w:r w:rsidRPr="00AC12D3">
        <w:rPr>
          <w:rFonts w:ascii="Arial" w:hAnsi="Arial" w:cs="Arial"/>
          <w:sz w:val="20"/>
          <w:szCs w:val="20"/>
        </w:rPr>
        <w:t xml:space="preserve"> tend to </w:t>
      </w:r>
      <w:del w:id="466" w:author="Author">
        <w:r w:rsidRPr="00AC12D3" w:rsidDel="0026084A">
          <w:rPr>
            <w:rFonts w:ascii="Arial" w:hAnsi="Arial" w:cs="Arial"/>
            <w:sz w:val="20"/>
            <w:szCs w:val="20"/>
          </w:rPr>
          <w:delText xml:space="preserve">be </w:delText>
        </w:r>
      </w:del>
      <w:ins w:id="467" w:author="Author">
        <w:r w:rsidR="0026084A">
          <w:rPr>
            <w:rFonts w:ascii="Arial" w:hAnsi="Arial" w:cs="Arial"/>
            <w:sz w:val="20"/>
            <w:szCs w:val="20"/>
          </w:rPr>
          <w:t>have a</w:t>
        </w:r>
        <w:r w:rsidR="0026084A" w:rsidRPr="00AC12D3">
          <w:rPr>
            <w:rFonts w:ascii="Arial" w:hAnsi="Arial" w:cs="Arial"/>
            <w:sz w:val="20"/>
            <w:szCs w:val="20"/>
          </w:rPr>
          <w:t xml:space="preserve"> </w:t>
        </w:r>
      </w:ins>
      <w:r w:rsidRPr="00AC12D3">
        <w:rPr>
          <w:rFonts w:ascii="Arial" w:hAnsi="Arial" w:cs="Arial"/>
          <w:sz w:val="20"/>
          <w:szCs w:val="20"/>
        </w:rPr>
        <w:t xml:space="preserve">lower </w:t>
      </w:r>
      <w:ins w:id="468" w:author="Author">
        <w:r w:rsidR="0026084A">
          <w:rPr>
            <w:rFonts w:ascii="Arial" w:hAnsi="Arial" w:cs="Arial"/>
            <w:sz w:val="20"/>
            <w:szCs w:val="20"/>
          </w:rPr>
          <w:t xml:space="preserve">OPS </w:t>
        </w:r>
      </w:ins>
      <w:r w:rsidRPr="00AC12D3">
        <w:rPr>
          <w:rFonts w:ascii="Arial" w:hAnsi="Arial" w:cs="Arial"/>
          <w:sz w:val="20"/>
          <w:szCs w:val="20"/>
        </w:rPr>
        <w:t xml:space="preserve">during </w:t>
      </w:r>
      <w:ins w:id="469" w:author="Author">
        <w:r w:rsidR="0026084A">
          <w:rPr>
            <w:rFonts w:ascii="Arial" w:hAnsi="Arial" w:cs="Arial"/>
            <w:sz w:val="20"/>
            <w:szCs w:val="20"/>
          </w:rPr>
          <w:t xml:space="preserve">the </w:t>
        </w:r>
      </w:ins>
      <w:r w:rsidRPr="00AC12D3">
        <w:rPr>
          <w:rFonts w:ascii="Arial" w:hAnsi="Arial" w:cs="Arial"/>
          <w:sz w:val="20"/>
          <w:szCs w:val="20"/>
        </w:rPr>
        <w:t>week</w:t>
      </w:r>
      <w:del w:id="470" w:author="Author">
        <w:r w:rsidRPr="00AC12D3" w:rsidDel="0026084A">
          <w:rPr>
            <w:rFonts w:ascii="Arial" w:hAnsi="Arial" w:cs="Arial"/>
            <w:sz w:val="20"/>
            <w:szCs w:val="20"/>
          </w:rPr>
          <w:delText>day</w:delText>
        </w:r>
      </w:del>
      <w:r w:rsidRPr="00AC12D3">
        <w:rPr>
          <w:rFonts w:ascii="Arial" w:hAnsi="Arial" w:cs="Arial"/>
          <w:sz w:val="20"/>
          <w:szCs w:val="20"/>
        </w:rPr>
        <w:t xml:space="preserve"> (high NOx) and </w:t>
      </w:r>
      <w:ins w:id="471" w:author="Author">
        <w:r w:rsidR="0026084A">
          <w:rPr>
            <w:rFonts w:ascii="Arial" w:hAnsi="Arial" w:cs="Arial"/>
            <w:sz w:val="20"/>
            <w:szCs w:val="20"/>
          </w:rPr>
          <w:t xml:space="preserve">a </w:t>
        </w:r>
      </w:ins>
      <w:r w:rsidRPr="00AC12D3">
        <w:rPr>
          <w:rFonts w:ascii="Arial" w:hAnsi="Arial" w:cs="Arial"/>
          <w:sz w:val="20"/>
          <w:szCs w:val="20"/>
        </w:rPr>
        <w:t>higher</w:t>
      </w:r>
      <w:ins w:id="472" w:author="Author">
        <w:r w:rsidR="0026084A">
          <w:rPr>
            <w:rFonts w:ascii="Arial" w:hAnsi="Arial" w:cs="Arial"/>
            <w:sz w:val="20"/>
            <w:szCs w:val="20"/>
          </w:rPr>
          <w:t xml:space="preserve"> OPS</w:t>
        </w:r>
      </w:ins>
      <w:r w:rsidRPr="00AC12D3">
        <w:rPr>
          <w:rFonts w:ascii="Arial" w:hAnsi="Arial" w:cs="Arial"/>
          <w:sz w:val="20"/>
          <w:szCs w:val="20"/>
        </w:rPr>
        <w:t xml:space="preserve"> during</w:t>
      </w:r>
      <w:ins w:id="473" w:author="Author">
        <w:r w:rsidR="0026084A">
          <w:rPr>
            <w:rFonts w:ascii="Arial" w:hAnsi="Arial" w:cs="Arial"/>
            <w:sz w:val="20"/>
            <w:szCs w:val="20"/>
          </w:rPr>
          <w:t xml:space="preserve"> the</w:t>
        </w:r>
      </w:ins>
      <w:r w:rsidRPr="00AC12D3">
        <w:rPr>
          <w:rFonts w:ascii="Arial" w:hAnsi="Arial" w:cs="Arial"/>
          <w:sz w:val="20"/>
          <w:szCs w:val="20"/>
        </w:rPr>
        <w:t xml:space="preserve"> weekend (low NO</w:t>
      </w:r>
      <w:r w:rsidRPr="00AC12D3">
        <w:rPr>
          <w:rFonts w:ascii="Arial" w:hAnsi="Arial" w:cs="Arial"/>
          <w:sz w:val="20"/>
          <w:szCs w:val="20"/>
          <w:vertAlign w:val="subscript"/>
        </w:rPr>
        <w:t>x</w:t>
      </w:r>
      <w:r w:rsidRPr="00AC12D3">
        <w:rPr>
          <w:rFonts w:ascii="Arial" w:hAnsi="Arial" w:cs="Arial"/>
          <w:sz w:val="20"/>
          <w:szCs w:val="20"/>
        </w:rPr>
        <w:t xml:space="preserve">), indicating that these regions have been in </w:t>
      </w:r>
      <w:del w:id="474" w:author="Author">
        <w:r w:rsidRPr="00AC12D3" w:rsidDel="0026084A">
          <w:rPr>
            <w:rFonts w:ascii="Arial" w:hAnsi="Arial" w:cs="Arial"/>
            <w:sz w:val="20"/>
            <w:szCs w:val="20"/>
          </w:rPr>
          <w:delText xml:space="preserve">the </w:delText>
        </w:r>
      </w:del>
      <w:ins w:id="475" w:author="Author">
        <w:r w:rsidR="0026084A">
          <w:rPr>
            <w:rFonts w:ascii="Arial" w:hAnsi="Arial" w:cs="Arial"/>
            <w:sz w:val="20"/>
            <w:szCs w:val="20"/>
          </w:rPr>
          <w:t>a</w:t>
        </w:r>
        <w:r w:rsidR="0026084A" w:rsidRPr="00AC12D3">
          <w:rPr>
            <w:rFonts w:ascii="Arial" w:hAnsi="Arial" w:cs="Arial"/>
            <w:sz w:val="20"/>
            <w:szCs w:val="20"/>
          </w:rPr>
          <w:t xml:space="preserve"> </w:t>
        </w:r>
      </w:ins>
      <w:r w:rsidRPr="00AC12D3">
        <w:rPr>
          <w:rFonts w:ascii="Arial" w:hAnsi="Arial" w:cs="Arial"/>
          <w:sz w:val="20"/>
          <w:szCs w:val="20"/>
        </w:rPr>
        <w:t>NOx-saturated regime</w:t>
      </w:r>
      <w:ins w:id="476" w:author="Author">
        <w:r w:rsidR="00197BA5">
          <w:rPr>
            <w:rFonts w:ascii="Arial" w:hAnsi="Arial" w:cs="Arial"/>
            <w:sz w:val="20"/>
            <w:szCs w:val="20"/>
          </w:rPr>
          <w:t>. However,</w:t>
        </w:r>
      </w:ins>
      <w:del w:id="477" w:author="Author">
        <w:r w:rsidRPr="00AC12D3" w:rsidDel="00197BA5">
          <w:rPr>
            <w:rFonts w:ascii="Arial" w:hAnsi="Arial" w:cs="Arial"/>
            <w:sz w:val="20"/>
            <w:szCs w:val="20"/>
          </w:rPr>
          <w:delText>, but</w:delText>
        </w:r>
      </w:del>
      <w:r w:rsidRPr="00AC12D3">
        <w:rPr>
          <w:rFonts w:ascii="Arial" w:hAnsi="Arial" w:cs="Arial"/>
          <w:sz w:val="20"/>
          <w:szCs w:val="20"/>
        </w:rPr>
        <w:t xml:space="preserve"> in </w:t>
      </w:r>
      <w:del w:id="478" w:author="Author">
        <w:r w:rsidRPr="00AC12D3" w:rsidDel="0026084A">
          <w:rPr>
            <w:rFonts w:ascii="Arial" w:hAnsi="Arial" w:cs="Arial"/>
            <w:sz w:val="20"/>
            <w:szCs w:val="20"/>
          </w:rPr>
          <w:delText xml:space="preserve">succeeding </w:delText>
        </w:r>
      </w:del>
      <w:ins w:id="479" w:author="Author">
        <w:r w:rsidR="0026084A">
          <w:rPr>
            <w:rFonts w:ascii="Arial" w:hAnsi="Arial" w:cs="Arial"/>
            <w:sz w:val="20"/>
            <w:szCs w:val="20"/>
          </w:rPr>
          <w:t>recent</w:t>
        </w:r>
        <w:r w:rsidR="0026084A" w:rsidRPr="00AC12D3">
          <w:rPr>
            <w:rFonts w:ascii="Arial" w:hAnsi="Arial" w:cs="Arial"/>
            <w:sz w:val="20"/>
            <w:szCs w:val="20"/>
          </w:rPr>
          <w:t xml:space="preserve"> </w:t>
        </w:r>
      </w:ins>
      <w:r w:rsidRPr="00AC12D3">
        <w:rPr>
          <w:rFonts w:ascii="Arial" w:hAnsi="Arial" w:cs="Arial"/>
          <w:sz w:val="20"/>
          <w:szCs w:val="20"/>
        </w:rPr>
        <w:t xml:space="preserve">years, SFV and INL have </w:t>
      </w:r>
      <w:commentRangeStart w:id="480"/>
      <w:r w:rsidRPr="00AC12D3">
        <w:rPr>
          <w:rFonts w:ascii="Arial" w:hAnsi="Arial" w:cs="Arial"/>
          <w:sz w:val="20"/>
          <w:szCs w:val="20"/>
        </w:rPr>
        <w:t>subtly</w:t>
      </w:r>
      <w:commentRangeEnd w:id="480"/>
      <w:r w:rsidR="0026084A">
        <w:rPr>
          <w:rStyle w:val="CommentReference"/>
        </w:rPr>
        <w:commentReference w:id="480"/>
      </w:r>
      <w:r w:rsidRPr="00AC12D3">
        <w:rPr>
          <w:rFonts w:ascii="Arial" w:hAnsi="Arial" w:cs="Arial"/>
          <w:sz w:val="20"/>
          <w:szCs w:val="20"/>
        </w:rPr>
        <w:t xml:space="preserve"> entered the transition region. </w:t>
      </w:r>
      <w:ins w:id="481" w:author="Author">
        <w:r w:rsidR="002508D1">
          <w:rPr>
            <w:rFonts w:ascii="Arial" w:hAnsi="Arial" w:cs="Arial"/>
            <w:sz w:val="20"/>
            <w:szCs w:val="20"/>
          </w:rPr>
          <w:t>Nonetheless</w:t>
        </w:r>
      </w:ins>
      <w:del w:id="482" w:author="Author">
        <w:r w:rsidRPr="00AC12D3" w:rsidDel="002508D1">
          <w:rPr>
            <w:rFonts w:ascii="Arial" w:hAnsi="Arial" w:cs="Arial"/>
            <w:sz w:val="20"/>
            <w:szCs w:val="20"/>
          </w:rPr>
          <w:delText>On the other hand</w:delText>
        </w:r>
      </w:del>
      <w:r w:rsidRPr="00AC12D3">
        <w:rPr>
          <w:rFonts w:ascii="Arial" w:hAnsi="Arial" w:cs="Arial"/>
          <w:sz w:val="20"/>
          <w:szCs w:val="20"/>
        </w:rPr>
        <w:t xml:space="preserve">, SGV and CST2 </w:t>
      </w:r>
      <w:proofErr w:type="spellStart"/>
      <w:r w:rsidRPr="00AC12D3">
        <w:rPr>
          <w:rFonts w:ascii="Arial" w:hAnsi="Arial" w:cs="Arial"/>
          <w:sz w:val="20"/>
          <w:szCs w:val="20"/>
        </w:rPr>
        <w:t>sub</w:t>
      </w:r>
      <w:del w:id="483" w:author="Author">
        <w:r w:rsidRPr="00AC12D3" w:rsidDel="00DB079A">
          <w:rPr>
            <w:rFonts w:ascii="Arial" w:hAnsi="Arial" w:cs="Arial"/>
            <w:sz w:val="20"/>
            <w:szCs w:val="20"/>
          </w:rPr>
          <w:delText>-</w:delText>
        </w:r>
      </w:del>
      <w:r w:rsidRPr="00AC12D3">
        <w:rPr>
          <w:rFonts w:ascii="Arial" w:hAnsi="Arial" w:cs="Arial"/>
          <w:sz w:val="20"/>
          <w:szCs w:val="20"/>
        </w:rPr>
        <w:t>regions</w:t>
      </w:r>
      <w:proofErr w:type="spellEnd"/>
      <w:r w:rsidRPr="00AC12D3">
        <w:rPr>
          <w:rFonts w:ascii="Arial" w:hAnsi="Arial" w:cs="Arial"/>
          <w:sz w:val="20"/>
          <w:szCs w:val="20"/>
        </w:rPr>
        <w:t xml:space="preserve"> still remain as NOx-saturated regions where NOx emissions are high, as typical of urban core</w:t>
      </w:r>
      <w:del w:id="484" w:author="Author">
        <w:r w:rsidRPr="00AC12D3" w:rsidDel="009B2397">
          <w:rPr>
            <w:rFonts w:ascii="Arial" w:hAnsi="Arial" w:cs="Arial"/>
            <w:sz w:val="20"/>
            <w:szCs w:val="20"/>
          </w:rPr>
          <w:delText>s</w:delText>
        </w:r>
      </w:del>
      <w:r w:rsidRPr="00AC12D3">
        <w:rPr>
          <w:rFonts w:ascii="Arial" w:hAnsi="Arial" w:cs="Arial"/>
          <w:sz w:val="20"/>
          <w:szCs w:val="20"/>
        </w:rPr>
        <w:t xml:space="preserve"> environment</w:t>
      </w:r>
      <w:ins w:id="485" w:author="Author">
        <w:r w:rsidR="009B2397">
          <w:rPr>
            <w:rFonts w:ascii="Arial" w:hAnsi="Arial" w:cs="Arial"/>
            <w:sz w:val="20"/>
            <w:szCs w:val="20"/>
          </w:rPr>
          <w:t>s</w:t>
        </w:r>
      </w:ins>
      <w:r w:rsidRPr="00AC12D3">
        <w:rPr>
          <w:rFonts w:ascii="Arial" w:hAnsi="Arial" w:cs="Arial"/>
          <w:sz w:val="20"/>
          <w:szCs w:val="20"/>
        </w:rPr>
        <w:t xml:space="preserve">. Interestingly, RIV is nearing the NOx-limited regime far </w:t>
      </w:r>
      <w:del w:id="486" w:author="Author">
        <w:r w:rsidRPr="00AC12D3" w:rsidDel="0026084A">
          <w:rPr>
            <w:rFonts w:ascii="Arial" w:hAnsi="Arial" w:cs="Arial"/>
            <w:sz w:val="20"/>
            <w:szCs w:val="20"/>
          </w:rPr>
          <w:delText xml:space="preserve">before </w:delText>
        </w:r>
      </w:del>
      <w:ins w:id="487" w:author="Author">
        <w:r w:rsidR="0026084A">
          <w:rPr>
            <w:rFonts w:ascii="Arial" w:hAnsi="Arial" w:cs="Arial"/>
            <w:sz w:val="20"/>
            <w:szCs w:val="20"/>
          </w:rPr>
          <w:t>earlier</w:t>
        </w:r>
        <w:r w:rsidR="00DB079A">
          <w:rPr>
            <w:rFonts w:ascii="Arial" w:hAnsi="Arial" w:cs="Arial"/>
            <w:sz w:val="20"/>
            <w:szCs w:val="20"/>
          </w:rPr>
          <w:t>,</w:t>
        </w:r>
        <w:r w:rsidR="0026084A" w:rsidRPr="00AC12D3">
          <w:rPr>
            <w:rFonts w:ascii="Arial" w:hAnsi="Arial" w:cs="Arial"/>
            <w:sz w:val="20"/>
            <w:szCs w:val="20"/>
          </w:rPr>
          <w:t xml:space="preserve"> </w:t>
        </w:r>
      </w:ins>
      <w:r w:rsidRPr="00AC12D3">
        <w:rPr>
          <w:rFonts w:ascii="Arial" w:hAnsi="Arial" w:cs="Arial"/>
          <w:sz w:val="20"/>
          <w:szCs w:val="20"/>
        </w:rPr>
        <w:t xml:space="preserve">as OPS slopes become steeper and positive (-0.060, 0.015, 0.0060, 0.30, 0.14, and 0.27, respectively). </w:t>
      </w:r>
    </w:p>
    <w:p w14:paraId="769D2FD1" w14:textId="7574A7A9" w:rsidR="00AC12D3" w:rsidRPr="00AC12D3" w:rsidRDefault="00AC12D3">
      <w:pPr>
        <w:spacing w:before="120"/>
        <w:jc w:val="both"/>
        <w:rPr>
          <w:rFonts w:ascii="Arial" w:hAnsi="Arial" w:cs="Arial"/>
          <w:sz w:val="20"/>
          <w:szCs w:val="20"/>
        </w:rPr>
      </w:pPr>
      <w:r w:rsidRPr="00AC12D3">
        <w:rPr>
          <w:rFonts w:ascii="Arial" w:hAnsi="Arial" w:cs="Arial"/>
          <w:sz w:val="20"/>
          <w:szCs w:val="20"/>
        </w:rPr>
        <w:t xml:space="preserve">The shaded background in Fig. 1 was computed with an analytical model </w:t>
      </w:r>
      <w:del w:id="488" w:author="Author">
        <w:r w:rsidRPr="00AC12D3" w:rsidDel="009B2397">
          <w:rPr>
            <w:rFonts w:ascii="Arial" w:hAnsi="Arial" w:cs="Arial"/>
            <w:sz w:val="20"/>
            <w:szCs w:val="20"/>
          </w:rPr>
          <w:delText xml:space="preserve">under </w:delText>
        </w:r>
      </w:del>
      <w:ins w:id="489" w:author="Author">
        <w:r w:rsidR="009B2397">
          <w:rPr>
            <w:rFonts w:ascii="Arial" w:hAnsi="Arial" w:cs="Arial"/>
            <w:sz w:val="20"/>
            <w:szCs w:val="20"/>
          </w:rPr>
          <w:t>assuming a</w:t>
        </w:r>
        <w:r w:rsidR="009B2397" w:rsidRPr="00AC12D3">
          <w:rPr>
            <w:rFonts w:ascii="Arial" w:hAnsi="Arial" w:cs="Arial"/>
            <w:sz w:val="20"/>
            <w:szCs w:val="20"/>
          </w:rPr>
          <w:t xml:space="preserve"> </w:t>
        </w:r>
      </w:ins>
      <w:r w:rsidRPr="00AC12D3">
        <w:rPr>
          <w:rFonts w:ascii="Arial" w:hAnsi="Arial" w:cs="Arial"/>
          <w:sz w:val="20"/>
          <w:szCs w:val="20"/>
        </w:rPr>
        <w:t xml:space="preserve">steady state </w:t>
      </w:r>
      <w:ins w:id="490" w:author="Author">
        <w:r w:rsidR="009B2397">
          <w:rPr>
            <w:rFonts w:ascii="Arial" w:hAnsi="Arial" w:cs="Arial"/>
            <w:sz w:val="20"/>
            <w:szCs w:val="20"/>
          </w:rPr>
          <w:t>of hydrogen oxide radicals (</w:t>
        </w:r>
      </w:ins>
      <w:proofErr w:type="spellStart"/>
      <w:r w:rsidRPr="00AC12D3">
        <w:rPr>
          <w:rFonts w:ascii="Arial" w:hAnsi="Arial" w:cs="Arial"/>
          <w:sz w:val="20"/>
          <w:szCs w:val="20"/>
        </w:rPr>
        <w:t>HOx</w:t>
      </w:r>
      <w:proofErr w:type="spellEnd"/>
      <w:ins w:id="491" w:author="Author">
        <w:r w:rsidR="009B2397">
          <w:rPr>
            <w:rFonts w:ascii="Arial" w:hAnsi="Arial" w:cs="Arial"/>
            <w:sz w:val="20"/>
            <w:szCs w:val="20"/>
          </w:rPr>
          <w:t>)</w:t>
        </w:r>
      </w:ins>
      <w:r w:rsidRPr="00AC12D3">
        <w:rPr>
          <w:rFonts w:ascii="Arial" w:hAnsi="Arial" w:cs="Arial"/>
          <w:sz w:val="20"/>
          <w:szCs w:val="20"/>
        </w:rPr>
        <w:t xml:space="preserve"> </w:t>
      </w:r>
      <w:del w:id="492" w:author="Author">
        <w:r w:rsidRPr="00AC12D3" w:rsidDel="009B2397">
          <w:rPr>
            <w:rFonts w:ascii="Arial" w:hAnsi="Arial" w:cs="Arial"/>
            <w:sz w:val="20"/>
            <w:szCs w:val="20"/>
          </w:rPr>
          <w:delText xml:space="preserve">assumption </w:delText>
        </w:r>
      </w:del>
      <w:r w:rsidRPr="00AC12D3">
        <w:rPr>
          <w:rFonts w:ascii="Arial" w:eastAsia="Times New Roman" w:hAnsi="Arial" w:cs="Arial"/>
          <w:sz w:val="20"/>
          <w:szCs w:val="20"/>
        </w:rPr>
        <w:fldChar w:fldCharType="begin" w:fldLock="1"/>
      </w:r>
      <w:r w:rsidR="003D4796">
        <w:rPr>
          <w:rFonts w:ascii="Arial" w:eastAsia="Times New Roman" w:hAnsi="Arial" w:cs="Arial"/>
          <w:sz w:val="20"/>
          <w:szCs w:val="20"/>
        </w:rPr>
        <w:instrText>ADDIN CSL_CITATION {"citationItems":[{"id":"ITEM-1","itemData":{"DOI":"10.5194/acp-7-5327-2007","ISSN":"16807324","abstract":"Day-of-week patterns in human activities can be used to examine the ways in which differences in primary emissions result in changes in the rates of photochemical reactions, and the production of secondary pollutants. Data from twelve California Air Resources Board monitoring sites in Sacramento, CA, and the downwind Mountain Counties air basin are analyzed to reveal day of week patterns in ozone and its precursors in the summers of 1998-2002. Measurements of non-methane hydrocarbons are available for the summers of 2001-2003 at three of these sites and NOx at six of these sites for the full time period. This routine monitoring data is complemented by data sets of ozone and nitrogen oxide concentrations obtained in the summers of 2001 and 2003 at three sites in the region and comprehensive measurements of VOC reactivity at two sites in 2001. Daytime concentrations of nitrogen oxides (NOx≡= NO+NO2) are approximately 35% lower on weekends at all the sites, whereas the VOC reactivity changes by less than 10%. All six sites in the Sacramento Valley have higher 8-h maximum average ozone on the weekend and are more likely to exceed the national standard of 85 ppb on the weekend. In contrast, all the sites in the Mountain Counties are less likely to exceed the federal ozone standard on the weekend. Analysis of the day-of-week trends in odd oxygen show that the weekend effect of ozone within Sacramento is strongly influenced by NO sources close to the monitoring sites. This suggests that ozone measurements from monitoring sites close to highways, including two rural locations, may not be representative of the regional abundance, and lead to underestimates of long term exposure for humans and ecosystems.","author":[{"dropping-particle":"","family":"Murphy","given":"J. G.","non-dropping-particle":"","parse-names":false,"suffix":""},{"dropping-particle":"","family":"Day","given":"D. A.","non-dropping-particle":"","parse-names":false,"suffix":""},{"dropping-particle":"","family":"Cleary","given":"P. A.","non-dropping-particle":"","parse-names":false,"suffix":""},{"dropping-particle":"","family":"Wooldridge","given":"P. J.","non-dropping-particle":"","parse-names":false,"suffix":""},{"dropping-particle":"","family":"Millet","given":"D. B.","non-dropping-particle":"","parse-names":false,"suffix":""},{"dropping-particle":"","family":"Goldstein","given":"A. H.","non-dropping-particle":"","parse-names":false,"suffix":""},{"dropping-particle":"","family":"Cohen","given":"R. C.","non-dropping-particle":"","parse-names":false,"suffix":""}],"container-title":"Atmospheric Chemistry and Physics","id":"ITEM-1","issue":"20","issued":{"date-parts":[["2007"]]},"page":"5327-5339","title":"The weekend effect within and downwind of Sacramento - Part 1: Observations of ozone, nitrogen oxides, and VOC reactivity","type":"article-journal","volume":"7"},"uris":["http://www.mendeley.com/documents/?uuid=a910dbf7-001d-48e2-a8ee-37bcc2b17442"]},{"id":"ITEM-2","itemData":{"DOI":"10.1021/cr5006815","ISSN":"15206890","author":[{"dropping-particle":"","family":"Pusede","given":"Sally E.","non-dropping-particle":"","parse-names":false,"suffix":""},{"dropping-particle":"","family":"Steiner","given":"Allison L.","non-dropping-particle":"","parse-names":false,"suffix":""},{"dropping-particle":"","family":"Cohen","given":"Ronald C.","non-dropping-particle":"","parse-names":false,"suffix":""}],"container-title":"Chemical Reviews","id":"ITEM-2","issue":"10","issued":{"date-parts":[["2015"]]},"page":"3898-3918","title":"Temperature and Recent Trends in the Chemistry of Continental Surface Ozone","type":"article-journal","volume":"115"},"uris":["http://www.mendeley.com/documents/?uuid=00638679-131c-4f2d-a7a7-9bbaebcb33a7"]}],"mendeley":{"formattedCitation":"(32, 33)","plainTextFormattedCitation":"(32, 33)","previouslyFormattedCitation":"(32, 33)"},"properties":{"noteIndex":0},"schema":"https://github.com/citation-style-language/schema/raw/master/csl-citation.json"}</w:instrText>
      </w:r>
      <w:r w:rsidRPr="00AC12D3">
        <w:rPr>
          <w:rFonts w:ascii="Arial" w:eastAsia="Times New Roman" w:hAnsi="Arial" w:cs="Arial"/>
          <w:sz w:val="20"/>
          <w:szCs w:val="20"/>
        </w:rPr>
        <w:fldChar w:fldCharType="separate"/>
      </w:r>
      <w:r w:rsidRPr="006F207E">
        <w:rPr>
          <w:rFonts w:ascii="Arial" w:eastAsia="Times New Roman" w:hAnsi="Arial" w:cs="Arial"/>
          <w:noProof/>
          <w:sz w:val="20"/>
          <w:szCs w:val="20"/>
        </w:rPr>
        <w:t>(32, 33)</w:t>
      </w:r>
      <w:r w:rsidRPr="00AC12D3">
        <w:rPr>
          <w:rFonts w:ascii="Arial" w:eastAsia="Times New Roman" w:hAnsi="Arial" w:cs="Arial"/>
          <w:sz w:val="20"/>
          <w:szCs w:val="20"/>
        </w:rPr>
        <w:fldChar w:fldCharType="end"/>
      </w:r>
      <w:r w:rsidRPr="00AC12D3">
        <w:rPr>
          <w:rFonts w:ascii="Arial" w:eastAsia="Times New Roman" w:hAnsi="Arial" w:cs="Arial"/>
          <w:sz w:val="20"/>
          <w:szCs w:val="20"/>
        </w:rPr>
        <w:t xml:space="preserve"> </w:t>
      </w:r>
      <w:del w:id="493" w:author="Author">
        <w:r w:rsidRPr="00AC12D3" w:rsidDel="009B2397">
          <w:rPr>
            <w:rFonts w:ascii="Arial" w:eastAsia="Times New Roman" w:hAnsi="Arial" w:cs="Arial"/>
            <w:sz w:val="20"/>
            <w:szCs w:val="20"/>
          </w:rPr>
          <w:delText xml:space="preserve">with </w:delText>
        </w:r>
      </w:del>
      <w:ins w:id="494" w:author="Author">
        <w:r w:rsidR="009B2397">
          <w:rPr>
            <w:rFonts w:ascii="Arial" w:eastAsia="Times New Roman" w:hAnsi="Arial" w:cs="Arial"/>
            <w:sz w:val="20"/>
            <w:szCs w:val="20"/>
          </w:rPr>
          <w:t>and</w:t>
        </w:r>
        <w:r w:rsidR="009B2397" w:rsidRPr="00AC12D3">
          <w:rPr>
            <w:rFonts w:ascii="Arial" w:eastAsia="Times New Roman" w:hAnsi="Arial" w:cs="Arial"/>
            <w:sz w:val="20"/>
            <w:szCs w:val="20"/>
          </w:rPr>
          <w:t xml:space="preserve"> </w:t>
        </w:r>
      </w:ins>
      <w:r w:rsidRPr="00AC12D3">
        <w:rPr>
          <w:rFonts w:ascii="Arial" w:hAnsi="Arial" w:cs="Arial"/>
          <w:sz w:val="20"/>
          <w:szCs w:val="20"/>
        </w:rPr>
        <w:t xml:space="preserve">various </w:t>
      </w:r>
      <w:proofErr w:type="spellStart"/>
      <w:r w:rsidRPr="00AC12D3">
        <w:rPr>
          <w:rFonts w:ascii="Arial" w:hAnsi="Arial" w:cs="Arial"/>
          <w:sz w:val="20"/>
          <w:szCs w:val="20"/>
        </w:rPr>
        <w:t>HOx</w:t>
      </w:r>
      <w:proofErr w:type="spellEnd"/>
      <w:r w:rsidRPr="00AC12D3">
        <w:rPr>
          <w:rFonts w:ascii="Arial" w:hAnsi="Arial" w:cs="Arial"/>
          <w:sz w:val="20"/>
          <w:szCs w:val="20"/>
        </w:rPr>
        <w:t xml:space="preserve"> radical production rate</w:t>
      </w:r>
      <w:ins w:id="495" w:author="Author">
        <w:r w:rsidR="009B2397">
          <w:rPr>
            <w:rFonts w:ascii="Arial" w:hAnsi="Arial" w:cs="Arial"/>
            <w:sz w:val="20"/>
            <w:szCs w:val="20"/>
          </w:rPr>
          <w:t>s</w:t>
        </w:r>
      </w:ins>
      <w:r w:rsidRPr="00AC12D3">
        <w:rPr>
          <w:rFonts w:ascii="Arial" w:hAnsi="Arial" w:cs="Arial"/>
          <w:sz w:val="20"/>
          <w:szCs w:val="20"/>
        </w:rPr>
        <w:t xml:space="preserve">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rPr>
        <w:t xml:space="preserve">) </w:t>
      </w:r>
      <w:del w:id="496" w:author="Author">
        <w:r w:rsidRPr="00AC12D3" w:rsidDel="009B2397">
          <w:rPr>
            <w:rFonts w:ascii="Arial" w:hAnsi="Arial" w:cs="Arial"/>
            <w:sz w:val="20"/>
            <w:szCs w:val="20"/>
          </w:rPr>
          <w:delText>which ranges</w:delText>
        </w:r>
      </w:del>
      <w:ins w:id="497" w:author="Author">
        <w:r w:rsidR="009B2397">
          <w:rPr>
            <w:rFonts w:ascii="Arial" w:hAnsi="Arial" w:cs="Arial"/>
            <w:sz w:val="20"/>
            <w:szCs w:val="20"/>
          </w:rPr>
          <w:t>ranging</w:t>
        </w:r>
      </w:ins>
      <w:r w:rsidRPr="00AC12D3">
        <w:rPr>
          <w:rFonts w:ascii="Arial" w:hAnsi="Arial" w:cs="Arial"/>
          <w:sz w:val="20"/>
          <w:szCs w:val="20"/>
        </w:rPr>
        <w:t xml:space="preserve"> from 0.24 to 1.24 </w:t>
      </w:r>
      <w:proofErr w:type="spellStart"/>
      <w:r w:rsidRPr="00AC12D3">
        <w:rPr>
          <w:rFonts w:ascii="Arial" w:eastAsia="Times New Roman" w:hAnsi="Arial" w:cs="Arial"/>
          <w:sz w:val="20"/>
          <w:szCs w:val="20"/>
        </w:rPr>
        <w:t>ppt</w:t>
      </w:r>
      <w:proofErr w:type="spellEnd"/>
      <w:r w:rsidRPr="00AC12D3">
        <w:rPr>
          <w:rFonts w:ascii="Arial" w:eastAsia="Times New Roman" w:hAnsi="Arial" w:cs="Arial"/>
          <w:sz w:val="20"/>
          <w:szCs w:val="20"/>
        </w:rPr>
        <w:t xml:space="preserve">/s. </w:t>
      </w:r>
      <w:commentRangeStart w:id="498"/>
      <w:r w:rsidRPr="00AC12D3">
        <w:rPr>
          <w:rFonts w:ascii="Arial" w:hAnsi="Arial" w:cs="Arial"/>
          <w:sz w:val="20"/>
          <w:szCs w:val="20"/>
        </w:rPr>
        <w:t xml:space="preserve">The relative magnitude of </w:t>
      </w:r>
      <w:del w:id="499" w:author="Author">
        <w:r w:rsidRPr="00AC12D3" w:rsidDel="009B2397">
          <w:rPr>
            <w:rFonts w:ascii="Arial" w:hAnsi="Arial" w:cs="Arial"/>
            <w:sz w:val="20"/>
            <w:szCs w:val="20"/>
          </w:rPr>
          <w:delText xml:space="preserve">tuned </w:delText>
        </w:r>
      </w:del>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rPr>
        <w:t xml:space="preserve"> </w:t>
      </w:r>
      <w:ins w:id="500" w:author="Author">
        <w:r w:rsidR="00167575">
          <w:rPr>
            <w:rFonts w:ascii="Arial" w:hAnsi="Arial" w:cs="Arial"/>
            <w:sz w:val="20"/>
            <w:szCs w:val="20"/>
          </w:rPr>
          <w:t>adjust</w:t>
        </w:r>
        <w:r w:rsidR="00D42AC7">
          <w:rPr>
            <w:rFonts w:ascii="Arial" w:hAnsi="Arial" w:cs="Arial"/>
            <w:sz w:val="20"/>
            <w:szCs w:val="20"/>
          </w:rPr>
          <w:t>ed</w:t>
        </w:r>
        <w:r w:rsidR="009B2397">
          <w:rPr>
            <w:rFonts w:ascii="Arial" w:hAnsi="Arial" w:cs="Arial"/>
            <w:sz w:val="20"/>
            <w:szCs w:val="20"/>
          </w:rPr>
          <w:t xml:space="preserve"> </w:t>
        </w:r>
      </w:ins>
      <w:r w:rsidRPr="00AC12D3">
        <w:rPr>
          <w:rFonts w:ascii="Arial" w:hAnsi="Arial" w:cs="Arial"/>
          <w:sz w:val="20"/>
          <w:szCs w:val="20"/>
        </w:rPr>
        <w:t xml:space="preserve">for matching </w:t>
      </w:r>
      <w:ins w:id="501" w:author="Author">
        <w:r w:rsidR="00CB18BB">
          <w:rPr>
            <w:rFonts w:ascii="Arial" w:hAnsi="Arial" w:cs="Arial"/>
            <w:sz w:val="20"/>
            <w:szCs w:val="20"/>
          </w:rPr>
          <w:t xml:space="preserve">the </w:t>
        </w:r>
      </w:ins>
      <w:r w:rsidRPr="00AC12D3">
        <w:rPr>
          <w:rFonts w:ascii="Arial" w:hAnsi="Arial" w:cs="Arial"/>
          <w:sz w:val="20"/>
          <w:szCs w:val="20"/>
        </w:rPr>
        <w:t xml:space="preserve">OPS of individual sites generally </w:t>
      </w:r>
      <w:del w:id="502" w:author="Author">
        <w:r w:rsidRPr="00AC12D3" w:rsidDel="00CB18BB">
          <w:rPr>
            <w:rFonts w:ascii="Arial" w:hAnsi="Arial" w:cs="Arial"/>
            <w:sz w:val="20"/>
            <w:szCs w:val="20"/>
          </w:rPr>
          <w:delText xml:space="preserve">agrees </w:delText>
        </w:r>
      </w:del>
      <w:ins w:id="503" w:author="Author">
        <w:r w:rsidR="00CB18BB" w:rsidRPr="00AC12D3">
          <w:rPr>
            <w:rFonts w:ascii="Arial" w:hAnsi="Arial" w:cs="Arial"/>
            <w:sz w:val="20"/>
            <w:szCs w:val="20"/>
          </w:rPr>
          <w:t>a</w:t>
        </w:r>
        <w:r w:rsidR="00CB18BB">
          <w:rPr>
            <w:rFonts w:ascii="Arial" w:hAnsi="Arial" w:cs="Arial"/>
            <w:sz w:val="20"/>
            <w:szCs w:val="20"/>
          </w:rPr>
          <w:t>ligns</w:t>
        </w:r>
        <w:r w:rsidR="00CB18BB" w:rsidRPr="00AC12D3">
          <w:rPr>
            <w:rFonts w:ascii="Arial" w:hAnsi="Arial" w:cs="Arial"/>
            <w:sz w:val="20"/>
            <w:szCs w:val="20"/>
          </w:rPr>
          <w:t xml:space="preserve"> </w:t>
        </w:r>
      </w:ins>
      <w:r w:rsidRPr="00AC12D3">
        <w:rPr>
          <w:rFonts w:ascii="Arial" w:hAnsi="Arial" w:cs="Arial"/>
          <w:sz w:val="20"/>
          <w:szCs w:val="20"/>
        </w:rPr>
        <w:t>well with temperature</w:t>
      </w:r>
      <w:ins w:id="504" w:author="Author">
        <w:r w:rsidR="00780C68">
          <w:rPr>
            <w:rFonts w:ascii="Arial" w:hAnsi="Arial" w:cs="Arial"/>
            <w:sz w:val="20"/>
            <w:szCs w:val="20"/>
          </w:rPr>
          <w:t xml:space="preserve"> values</w:t>
        </w:r>
      </w:ins>
      <w:r w:rsidRPr="00AC12D3">
        <w:rPr>
          <w:rFonts w:ascii="Arial" w:hAnsi="Arial" w:cs="Arial"/>
          <w:sz w:val="20"/>
          <w:szCs w:val="20"/>
        </w:rPr>
        <w:t xml:space="preserve"> that </w:t>
      </w:r>
      <w:del w:id="505" w:author="Author">
        <w:r w:rsidRPr="00AC12D3" w:rsidDel="00780C68">
          <w:rPr>
            <w:rFonts w:ascii="Arial" w:hAnsi="Arial" w:cs="Arial"/>
            <w:sz w:val="20"/>
            <w:szCs w:val="20"/>
          </w:rPr>
          <w:delText xml:space="preserve">was </w:delText>
        </w:r>
      </w:del>
      <w:ins w:id="506" w:author="Author">
        <w:r w:rsidR="00780C68" w:rsidRPr="00AC12D3">
          <w:rPr>
            <w:rFonts w:ascii="Arial" w:hAnsi="Arial" w:cs="Arial"/>
            <w:sz w:val="20"/>
            <w:szCs w:val="20"/>
          </w:rPr>
          <w:t>w</w:t>
        </w:r>
        <w:r w:rsidR="00780C68">
          <w:rPr>
            <w:rFonts w:ascii="Arial" w:hAnsi="Arial" w:cs="Arial"/>
            <w:sz w:val="20"/>
            <w:szCs w:val="20"/>
          </w:rPr>
          <w:t>ere</w:t>
        </w:r>
        <w:r w:rsidR="00780C68" w:rsidRPr="00AC12D3">
          <w:rPr>
            <w:rFonts w:ascii="Arial" w:hAnsi="Arial" w:cs="Arial"/>
            <w:sz w:val="20"/>
            <w:szCs w:val="20"/>
          </w:rPr>
          <w:t xml:space="preserve"> </w:t>
        </w:r>
      </w:ins>
      <w:r w:rsidRPr="00AC12D3">
        <w:rPr>
          <w:rFonts w:ascii="Arial" w:hAnsi="Arial" w:cs="Arial"/>
          <w:sz w:val="20"/>
          <w:szCs w:val="20"/>
        </w:rPr>
        <w:t xml:space="preserve">used as a proxy for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r w:rsidRPr="00AC12D3">
        <w:rPr>
          <w:rFonts w:ascii="Arial" w:hAnsi="Arial" w:cs="Arial"/>
          <w:sz w:val="20"/>
          <w:szCs w:val="20"/>
        </w:rPr>
        <w:t xml:space="preserve">and </w:t>
      </w:r>
      <w:del w:id="507" w:author="Author">
        <w:r w:rsidRPr="00AC12D3" w:rsidDel="00CB18BB">
          <w:rPr>
            <w:rFonts w:ascii="Arial" w:hAnsi="Arial" w:cs="Arial"/>
            <w:sz w:val="20"/>
            <w:szCs w:val="20"/>
          </w:rPr>
          <w:delText xml:space="preserve">organic </w:delText>
        </w:r>
      </w:del>
      <w:ins w:id="508" w:author="Author">
        <w:r w:rsidR="00CB18BB">
          <w:rPr>
            <w:rFonts w:ascii="Arial" w:hAnsi="Arial" w:cs="Arial"/>
            <w:sz w:val="20"/>
            <w:szCs w:val="20"/>
          </w:rPr>
          <w:t>VOC</w:t>
        </w:r>
        <w:r w:rsidR="00CB18BB" w:rsidRPr="00AC12D3">
          <w:rPr>
            <w:rFonts w:ascii="Arial" w:hAnsi="Arial" w:cs="Arial"/>
            <w:sz w:val="20"/>
            <w:szCs w:val="20"/>
          </w:rPr>
          <w:t xml:space="preserve"> </w:t>
        </w:r>
      </w:ins>
      <w:r w:rsidRPr="00AC12D3">
        <w:rPr>
          <w:rFonts w:ascii="Arial" w:hAnsi="Arial" w:cs="Arial"/>
          <w:sz w:val="20"/>
          <w:szCs w:val="20"/>
        </w:rPr>
        <w:t>reactivity (</w:t>
      </w:r>
      <w:del w:id="509" w:author="Author">
        <w:r w:rsidRPr="00AC12D3" w:rsidDel="00CB18BB">
          <w:rPr>
            <w:rFonts w:ascii="Arial" w:hAnsi="Arial" w:cs="Arial"/>
            <w:sz w:val="20"/>
            <w:szCs w:val="20"/>
          </w:rPr>
          <w:delText xml:space="preserve">here after, </w:delText>
        </w:r>
      </w:del>
      <w:r w:rsidRPr="00AC12D3">
        <w:rPr>
          <w:rFonts w:ascii="Arial" w:hAnsi="Arial" w:cs="Arial"/>
          <w:sz w:val="20"/>
          <w:szCs w:val="20"/>
        </w:rPr>
        <w:t>VOCR</w:t>
      </w:r>
      <w:commentRangeEnd w:id="498"/>
      <w:r w:rsidR="00D42AC7">
        <w:rPr>
          <w:rStyle w:val="CommentReference"/>
          <w:rFonts w:ascii="Times New Roman" w:eastAsia="Times New Roman" w:hAnsi="Times New Roman" w:cs="Times New Roman"/>
        </w:rPr>
        <w:commentReference w:id="498"/>
      </w:r>
      <w:r w:rsidRPr="00AC12D3">
        <w:rPr>
          <w:rFonts w:ascii="Arial" w:hAnsi="Arial" w:cs="Arial"/>
          <w:sz w:val="20"/>
          <w:szCs w:val="20"/>
        </w:rPr>
        <w:t>)</w:t>
      </w:r>
      <w:ins w:id="510" w:author="Author">
        <w:r w:rsidR="00167575">
          <w:rPr>
            <w:rFonts w:ascii="Arial" w:hAnsi="Arial" w:cs="Arial"/>
            <w:sz w:val="20"/>
            <w:szCs w:val="20"/>
          </w:rPr>
          <w:t>.</w:t>
        </w:r>
      </w:ins>
      <w:del w:id="511" w:author="Author">
        <w:r w:rsidRPr="00AC12D3" w:rsidDel="00CB18BB">
          <w:rPr>
            <w:rFonts w:ascii="Arial" w:hAnsi="Arial" w:cs="Arial"/>
            <w:sz w:val="20"/>
            <w:szCs w:val="20"/>
          </w:rPr>
          <w:delText xml:space="preserve"> </w:delText>
        </w:r>
      </w:del>
      <w:r w:rsidRPr="00AC12D3">
        <w:rPr>
          <w:rFonts w:ascii="Arial" w:hAnsi="Arial" w:cs="Arial"/>
          <w:sz w:val="20"/>
          <w:szCs w:val="20"/>
        </w:rPr>
        <w:t xml:space="preserve"> </w:t>
      </w:r>
      <w:ins w:id="512" w:author="Author">
        <w:del w:id="513" w:author="Author">
          <w:r w:rsidR="00167575" w:rsidRPr="00AC12D3" w:rsidDel="002508D1">
            <w:rPr>
              <w:rFonts w:ascii="Arial" w:hAnsi="Arial" w:cs="Arial"/>
              <w:sz w:val="20"/>
              <w:szCs w:val="20"/>
            </w:rPr>
            <w:delText>P</w:delText>
          </w:r>
          <w:r w:rsidR="00167575" w:rsidRPr="00AC12D3" w:rsidDel="002508D1">
            <w:rPr>
              <w:rFonts w:ascii="Arial" w:hAnsi="Arial" w:cs="Arial"/>
              <w:sz w:val="20"/>
              <w:szCs w:val="20"/>
              <w:vertAlign w:val="subscript"/>
            </w:rPr>
            <w:delText>HOx</w:delText>
          </w:r>
          <w:r w:rsidR="00167575" w:rsidRPr="00AC12D3" w:rsidDel="002508D1">
            <w:rPr>
              <w:rFonts w:ascii="Arial" w:hAnsi="Arial" w:cs="Arial"/>
              <w:sz w:val="20"/>
              <w:szCs w:val="20"/>
            </w:rPr>
            <w:delText xml:space="preserve"> </w:delText>
          </w:r>
          <w:r w:rsidR="00361D25" w:rsidDel="002508D1">
            <w:rPr>
              <w:rFonts w:ascii="Arial" w:hAnsi="Arial" w:cs="Arial"/>
              <w:sz w:val="20"/>
              <w:szCs w:val="20"/>
            </w:rPr>
            <w:delText>has both</w:delText>
          </w:r>
          <w:r w:rsidR="00167575" w:rsidDel="002508D1">
            <w:rPr>
              <w:rFonts w:ascii="Arial" w:hAnsi="Arial" w:cs="Arial"/>
              <w:sz w:val="20"/>
              <w:szCs w:val="20"/>
            </w:rPr>
            <w:delText xml:space="preserve"> a </w:delText>
          </w:r>
        </w:del>
      </w:ins>
      <w:del w:id="514" w:author="Author">
        <w:r w:rsidRPr="00AC12D3" w:rsidDel="002508D1">
          <w:rPr>
            <w:rFonts w:ascii="Arial" w:hAnsi="Arial" w:cs="Arial"/>
            <w:sz w:val="20"/>
            <w:szCs w:val="20"/>
          </w:rPr>
          <w:delText>due to its direct</w:delText>
        </w:r>
      </w:del>
      <w:ins w:id="515" w:author="Author">
        <w:del w:id="516" w:author="Author">
          <w:r w:rsidR="00167575" w:rsidDel="002508D1">
            <w:rPr>
              <w:rFonts w:ascii="Arial" w:hAnsi="Arial" w:cs="Arial"/>
              <w:sz w:val="20"/>
              <w:szCs w:val="20"/>
            </w:rPr>
            <w:delText xml:space="preserve"> and </w:delText>
          </w:r>
        </w:del>
      </w:ins>
      <w:del w:id="517" w:author="Author">
        <w:r w:rsidRPr="00AC12D3" w:rsidDel="002508D1">
          <w:rPr>
            <w:rFonts w:ascii="Arial" w:hAnsi="Arial" w:cs="Arial"/>
            <w:sz w:val="20"/>
            <w:szCs w:val="20"/>
          </w:rPr>
          <w:delText>/indirect relationship with VOC concentration,</w:delText>
        </w:r>
        <w:r w:rsidRPr="00AC12D3" w:rsidDel="00BB3814">
          <w:rPr>
            <w:rFonts w:ascii="Arial" w:hAnsi="Arial" w:cs="Arial"/>
            <w:sz w:val="20"/>
            <w:szCs w:val="20"/>
          </w:rPr>
          <w:delText xml:space="preserve"> </w:delText>
        </w:r>
      </w:del>
      <w:ins w:id="518" w:author="Author">
        <w:r w:rsidR="002508D1">
          <w:rPr>
            <w:rFonts w:ascii="Arial" w:hAnsi="Arial" w:cs="Arial"/>
            <w:sz w:val="20"/>
            <w:szCs w:val="20"/>
          </w:rPr>
          <w:t>A</w:t>
        </w:r>
      </w:ins>
      <w:del w:id="519" w:author="Author">
        <w:r w:rsidRPr="00AC12D3" w:rsidDel="002508D1">
          <w:rPr>
            <w:rFonts w:ascii="Arial" w:hAnsi="Arial" w:cs="Arial"/>
            <w:sz w:val="20"/>
            <w:szCs w:val="20"/>
          </w:rPr>
          <w:delText>a</w:delText>
        </w:r>
      </w:del>
      <w:r w:rsidRPr="00AC12D3">
        <w:rPr>
          <w:rFonts w:ascii="Arial" w:hAnsi="Arial" w:cs="Arial"/>
          <w:sz w:val="20"/>
          <w:szCs w:val="20"/>
        </w:rPr>
        <w:t xml:space="preserve">s previous studies </w:t>
      </w:r>
      <w:ins w:id="520" w:author="Author">
        <w:r w:rsidR="00167575">
          <w:rPr>
            <w:rFonts w:ascii="Arial" w:hAnsi="Arial" w:cs="Arial"/>
            <w:sz w:val="20"/>
            <w:szCs w:val="20"/>
          </w:rPr>
          <w:t xml:space="preserve">have </w:t>
        </w:r>
      </w:ins>
      <w:r w:rsidRPr="00AC12D3">
        <w:rPr>
          <w:rFonts w:ascii="Arial" w:hAnsi="Arial" w:cs="Arial"/>
          <w:sz w:val="20"/>
          <w:szCs w:val="20"/>
        </w:rPr>
        <w:t>suggested</w:t>
      </w:r>
      <w:ins w:id="521" w:author="Author">
        <w:r w:rsidR="002508D1">
          <w:rPr>
            <w:rFonts w:ascii="Arial" w:hAnsi="Arial" w:cs="Arial"/>
            <w:sz w:val="20"/>
            <w:szCs w:val="20"/>
          </w:rPr>
          <w:t>,</w:t>
        </w:r>
      </w:ins>
      <w:r w:rsidRPr="00AC12D3">
        <w:rPr>
          <w:rFonts w:ascii="Arial" w:hAnsi="Arial" w:cs="Arial"/>
          <w:sz w:val="20"/>
          <w:szCs w:val="20"/>
        </w:rPr>
        <w:t xml:space="preserve"> </w:t>
      </w:r>
      <w:proofErr w:type="spellStart"/>
      <w:ins w:id="522" w:author="Author">
        <w:r w:rsidR="002508D1" w:rsidRPr="00AC12D3">
          <w:rPr>
            <w:rFonts w:ascii="Arial" w:hAnsi="Arial" w:cs="Arial"/>
            <w:sz w:val="20"/>
            <w:szCs w:val="20"/>
          </w:rPr>
          <w:t>P</w:t>
        </w:r>
        <w:r w:rsidR="002508D1" w:rsidRPr="00AC12D3">
          <w:rPr>
            <w:rFonts w:ascii="Arial" w:hAnsi="Arial" w:cs="Arial"/>
            <w:sz w:val="20"/>
            <w:szCs w:val="20"/>
            <w:vertAlign w:val="subscript"/>
          </w:rPr>
          <w:t>HOx</w:t>
        </w:r>
        <w:proofErr w:type="spellEnd"/>
        <w:r w:rsidR="002508D1" w:rsidRPr="00AC12D3" w:rsidDel="00167575">
          <w:rPr>
            <w:rFonts w:ascii="Arial" w:hAnsi="Arial" w:cs="Arial"/>
            <w:sz w:val="20"/>
            <w:szCs w:val="20"/>
          </w:rPr>
          <w:t xml:space="preserve"> </w:t>
        </w:r>
        <w:r w:rsidR="002508D1">
          <w:rPr>
            <w:rFonts w:ascii="Arial" w:hAnsi="Arial" w:cs="Arial"/>
            <w:sz w:val="20"/>
            <w:szCs w:val="20"/>
          </w:rPr>
          <w:t xml:space="preserve">has both a </w:t>
        </w:r>
        <w:r w:rsidR="002508D1" w:rsidRPr="00AC12D3">
          <w:rPr>
            <w:rFonts w:ascii="Arial" w:hAnsi="Arial" w:cs="Arial"/>
            <w:sz w:val="20"/>
            <w:szCs w:val="20"/>
          </w:rPr>
          <w:t>direct</w:t>
        </w:r>
        <w:r w:rsidR="002508D1">
          <w:rPr>
            <w:rFonts w:ascii="Arial" w:hAnsi="Arial" w:cs="Arial"/>
            <w:sz w:val="20"/>
            <w:szCs w:val="20"/>
          </w:rPr>
          <w:t xml:space="preserve"> and </w:t>
        </w:r>
        <w:r w:rsidR="002508D1" w:rsidRPr="00AC12D3">
          <w:rPr>
            <w:rFonts w:ascii="Arial" w:hAnsi="Arial" w:cs="Arial"/>
            <w:sz w:val="20"/>
            <w:szCs w:val="20"/>
          </w:rPr>
          <w:t xml:space="preserve">indirect relationship with VOC concentration </w:t>
        </w:r>
      </w:ins>
      <w:r w:rsidRPr="00AC12D3">
        <w:rPr>
          <w:rFonts w:ascii="Arial" w:hAnsi="Arial" w:cs="Arial"/>
          <w:sz w:val="20"/>
          <w:szCs w:val="20"/>
        </w:rPr>
        <w:fldChar w:fldCharType="begin" w:fldLock="1"/>
      </w:r>
      <w:r w:rsidR="007D5969">
        <w:rPr>
          <w:rFonts w:ascii="Arial" w:hAnsi="Arial" w:cs="Arial"/>
          <w:sz w:val="20"/>
          <w:szCs w:val="20"/>
        </w:rPr>
        <w:instrText>ADDIN CSL_CITATION {"citationItems":[{"id":"ITEM-1","itemData":{"DOI":"10.5194/acp-14-3373-2014","ISSN":"16807324","abstract":"The San Joaquin Valley (SJV) experiences some of the worst ozone air quality in the US, frequently exceeding the California 8 h standard of 70.4 ppb. To improve our understanding of trends in the number of ozone violations in the SJV, we analyze observed relationships between organic reactivity, nitrogen oxides (NOx), and daily maximum temperature in the southern SJV using measurements made as part of California at the Nexus of Air Quality and Climate Change in 2010 (CalNex-SJV). We find the daytime speciated organic reactivity with respect to OH during CalNex-SJV has a temperature-independent portion with molecules typically associated with motor vehicles being the major component. At high temperatures, characteristic of days with high ozone, the largest portion of the total organic reactivity increases exponentially with temperature and is dominated by small, oxygenated organics and molecules that are unidentified. We use this simple temperature classification to consider changes in organic emissions over the last and next decade. With the CalNex-SJV observations as constraints, we examine the sensitivity of ozone production (PO 3 ) to future NOx and organic reactivity controls. We find that PO 3 is NOx-limited at all temperatures on weekends and on weekdays when daily maximum temperatures are greater than 29 °C. As a consequence, NOx reductions are the most effective control option for reducing the frequency of future ozone violations in the southern SJV. © 2014 Author(s).","author":[{"dropping-particle":"","family":"Pusede","given":"S. E.","non-dropping-particle":"","parse-names":false,"suffix":""},{"dropping-particle":"","family":"Gentner","given":"D. R.","non-dropping-particle":"","parse-names":false,"suffix":""},{"dropping-particle":"","family":"Wooldridge","given":"P. J.","non-dropping-particle":"","parse-names":false,"suffix":""},{"dropping-particle":"","family":"Browne","given":"E. C.","non-dropping-particle":"","parse-names":false,"suffix":""},{"dropping-particle":"","family":"Rollins","given":"A. W.","non-dropping-particle":"","parse-names":false,"suffix":""},{"dropping-particle":"","family":"Min","given":"K. E.","non-dropping-particle":"","parse-names":false,"suffix":""},{"dropping-particle":"","family":"Russell","given":"A. R.","non-dropping-particle":"","parse-names":false,"suffix":""},{"dropping-particle":"","family":"Thomas","given":"J.","non-dropping-particle":"","parse-names":false,"suffix":""},{"dropping-particle":"","family":"Zhang","given":"L.","non-dropping-particle":"","parse-names":false,"suffix":""},{"dropping-particle":"","family":"Brune","given":"W. H.","non-dropping-particle":"","parse-names":false,"suffix":""},{"dropping-particle":"","family":"Henry","given":"S. B.","non-dropping-particle":"","parse-names":false,"suffix":""},{"dropping-particle":"","family":"Digangi","given":"J. P.","non-dropping-particle":"","parse-names":false,"suffix":""},{"dropping-particle":"","family":"Keutsch","given":"F. N.","non-dropping-particle":"","parse-names":false,"suffix":""},{"dropping-particle":"","family":"Harrold","given":"S. A.","non-dropping-particle":"","parse-names":false,"suffix":""},{"dropping-particle":"","family":"Thornton","given":"J. A.","non-dropping-particle":"","parse-names":false,"suffix":""},{"dropping-particle":"","family":"Beaver","given":"M. R.","non-dropping-particle":"","parse-names":false,"suffix":""},{"dropping-particle":"","family":"Clair","given":"J. M.","non-dropping-particle":"St.","parse-names":false,"suffix":""},{"dropping-particle":"","family":"Wennberg","given":"P. O.","non-dropping-particle":"","parse-names":false,"suffix":""},{"dropping-particle":"","family":"Sanders","given":"J.","non-dropping-particle":"","parse-names":false,"suffix":""},{"dropping-particle":"","family":"Ren","given":"X.","non-dropping-particle":"","parse-names":false,"suffix":""},{"dropping-particle":"","family":"Vandenboer","given":"T. C.","non-dropping-particle":"","parse-names":false,"suffix":""},{"dropping-particle":"","family":"Markovic","given":"M. Z.","non-dropping-particle":"","parse-names":false,"suffix":""},{"dropping-particle":"","family":"Guha","given":"A.","non-dropping-particle":"","parse-names":false,"suffix":""},{"dropping-particle":"","family":"Weber","given":"R.","non-dropping-particle":"","parse-names":false,"suffix":""},{"dropping-particle":"","family":"Goldstein","given":"A. H.","non-dropping-particle":"","parse-names":false,"suffix":""},{"dropping-particle":"","family":"Cohen","given":"R. C.","non-dropping-particle":"","parse-names":false,"suffix":""}],"container-title":"Atmospheric Chemistry and Physics","id":"ITEM-1","issue":"7","issued":{"date-parts":[["2014"]]},"page":"3373-3395","title":"On the temperature dependence of organic reactivity, nitrogen oxides, ozone production, and the impact of emission controls in San Joaquin Valley, California","type":"article-journal","volume":"14"},"uris":["http://www.mendeley.com/documents/?uuid=ebf849d4-e819-464e-a212-0df55991eb30"]},{"id":"ITEM-2","itemData":{"DOI":"10.5194/acp-16-11601-2016","ISSN":"16807324","abstract":"Surface ozone is a secondary air pollutant produced during the atmospheric photochemical degradation of emitted volatile organic compounds (VOCs) in the presence of sunlight and nitrogen oxides (NOx ). Temperature directly influences ozone production through speeding up the rates of chemical reactions and increasing the emissions of VOCs, such as isoprene, from vegetation. In this study, we used an idealised box model with different chemical mechanisms (Master Chemical Mechanism, MCMv3.2; Common Representative Intermediates, CRIv2; Model for OZone and Related Chemical Tracers, MOZART-4; Regional Acid Deposition Model, RADM2; Carbon Bond Mechanism, CB05) to examine the non-linear relationship between ozone, NOx and temperature, and we compared this to previous observational studies. Under high-NOx conditions, an increase in ozone from 20 to 40°C of up to 20ppbv was due to faster reaction rates, while increased isoprene emissions added up to a further 11ppbv of ozone. The largest inter-mechanism differences were obtained at high temperatures and high-NOx emissions. CB05 and RADM2 simulated more NOx -sensitive chemistry than MCMv3.2, CRIv2 and MOZART-4, which could lead to different mitigation strategies being proposed depending on the chemical mechanism. The increased oxidation rate of emitted VOC with temperature controlled the rate of Ox production; the net influence of peroxy nitrates increased net Ox production per molecule of emitted VOC oxidised. The rate of increase in ozone mixing ratios with temperature from our box model simulations was about half the rate of increase in ozone with temperature observed over central Europe or simulated by a regional chemistry transport model. Modifying the box model set-up to approximate stagnant meteorological conditions increased the rate of increase of ozone with temperature as the accumulation of oxidants enhanced ozone production through the increased production of peroxy radicals from the secondary degradation of emitted VOCs. The box model simulations approximating stagnant conditions and the maximal ozone production chemical regime reproduced the 2ppbv increase in ozone per degree Celsius from the observational and regional model data over central Europe. The simulated ozone-temperature relationship was more sensitive to mixing than the choice of chemical mechanism. Our analysis suggests that reductions in NOx emissions would be required to offset the additional ozone production due to an increase in temp…","author":[{"dropping-particle":"","family":"Coates","given":"Jane","non-dropping-particle":"","parse-names":false,"suffix":""},{"dropping-particle":"","family":"Mar","given":"Kathleen A.","non-dropping-particle":"","parse-names":false,"suffix":""},{"dropping-particle":"","family":"Ojha","given":"Narendra","non-dropping-particle":"","parse-names":false,"suffix":""},{"dropping-particle":"","family":"Butler","given":"Tim M.","non-dropping-particle":"","parse-names":false,"suffix":""}],"container-title":"Atmospheric Chemistry and Physics","id":"ITEM-2","issue":"18","issued":{"date-parts":[["2016"]]},"page":"11601-11615","title":"The influence of temperature on ozone production under varying NOx conditions - A modelling study","type":"article-journal","volume":"16"},"uris":["http://www.mendeley.com/documents/?uuid=30d068f8-dce2-4325-85b7-51ebf2b479bc"]},{"id":"ITEM-3","itemData":{"DOI":"10.1021/acs.est.0c04910","author":[{"dropping-particle":"","family":"Nussbaumer","given":"Clara M","non-dropping-particle":"","parse-names":false,"suffix":""},{"dropping-particle":"","family":"Cohen","given":"Ronald C","non-dropping-particle":"","parse-names":false,"suffix":""}],"id":"ITEM-3","issue":"x","issued":{"date-parts":[["2020"]]},"title":"The Role of Temperature and NO x in Ozone Trends in the Los Angeles Basin","type":"article-journal"},"uris":["http://www.mendeley.com/documents/?uuid=ed388e5c-ba7b-45ce-85d3-4326947fd640"]}],"mendeley":{"formattedCitation":"(16, 34, 35)","plainTextFormattedCitation":"(16, 34, 35)","previouslyFormattedCitation":"(16, 34, 35)"},"properties":{"noteIndex":0},"schema":"https://github.com/citation-style-language/schema/raw/master/csl-citation.json"}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(16, 34, 35)</w:t>
      </w:r>
      <w:r w:rsidRPr="00AC12D3">
        <w:rPr>
          <w:rFonts w:ascii="Arial" w:hAnsi="Arial" w:cs="Arial"/>
          <w:sz w:val="20"/>
          <w:szCs w:val="20"/>
        </w:rPr>
        <w:fldChar w:fldCharType="end"/>
      </w:r>
      <w:r w:rsidRPr="00AC12D3">
        <w:rPr>
          <w:rFonts w:ascii="Arial" w:hAnsi="Arial" w:cs="Arial"/>
          <w:sz w:val="20"/>
          <w:szCs w:val="20"/>
        </w:rPr>
        <w:t xml:space="preserve">, and </w:t>
      </w:r>
      <w:ins w:id="523" w:author="Author">
        <w:r w:rsidR="00167575">
          <w:rPr>
            <w:rFonts w:ascii="Arial" w:hAnsi="Arial" w:cs="Arial"/>
            <w:sz w:val="20"/>
            <w:szCs w:val="20"/>
          </w:rPr>
          <w:t xml:space="preserve">helps </w:t>
        </w:r>
      </w:ins>
      <w:r w:rsidRPr="00AC12D3">
        <w:rPr>
          <w:rFonts w:ascii="Arial" w:hAnsi="Arial" w:cs="Arial"/>
          <w:sz w:val="20"/>
          <w:szCs w:val="20"/>
        </w:rPr>
        <w:t>explain</w:t>
      </w:r>
      <w:del w:id="524" w:author="Author">
        <w:r w:rsidRPr="00AC12D3" w:rsidDel="00167575">
          <w:rPr>
            <w:rFonts w:ascii="Arial" w:hAnsi="Arial" w:cs="Arial"/>
            <w:sz w:val="20"/>
            <w:szCs w:val="20"/>
          </w:rPr>
          <w:delText>s</w:delText>
        </w:r>
      </w:del>
      <w:r w:rsidRPr="00AC12D3">
        <w:rPr>
          <w:rFonts w:ascii="Arial" w:hAnsi="Arial" w:cs="Arial"/>
          <w:sz w:val="20"/>
          <w:szCs w:val="20"/>
        </w:rPr>
        <w:t xml:space="preserve"> </w:t>
      </w:r>
      <w:del w:id="525" w:author="Author">
        <w:r w:rsidRPr="00AC12D3" w:rsidDel="00167575">
          <w:rPr>
            <w:rFonts w:ascii="Arial" w:hAnsi="Arial" w:cs="Arial"/>
            <w:sz w:val="20"/>
            <w:szCs w:val="20"/>
          </w:rPr>
          <w:delText xml:space="preserve">well </w:delText>
        </w:r>
      </w:del>
      <w:r w:rsidRPr="00AC12D3">
        <w:rPr>
          <w:rFonts w:ascii="Arial" w:hAnsi="Arial" w:cs="Arial"/>
          <w:sz w:val="20"/>
          <w:szCs w:val="20"/>
        </w:rPr>
        <w:t>the precursor</w:t>
      </w:r>
      <w:ins w:id="526" w:author="Author">
        <w:r w:rsidR="00167575">
          <w:rPr>
            <w:rFonts w:ascii="Arial" w:hAnsi="Arial" w:cs="Arial"/>
            <w:sz w:val="20"/>
            <w:szCs w:val="20"/>
          </w:rPr>
          <w:t xml:space="preserve"> concentration</w:t>
        </w:r>
      </w:ins>
      <w:r w:rsidRPr="00AC12D3">
        <w:rPr>
          <w:rFonts w:ascii="Arial" w:hAnsi="Arial" w:cs="Arial"/>
          <w:sz w:val="20"/>
          <w:szCs w:val="20"/>
        </w:rPr>
        <w:t xml:space="preserve"> dependence in OPR</w:t>
      </w:r>
      <w:ins w:id="527" w:author="Author">
        <w:r w:rsidR="00790FD0">
          <w:rPr>
            <w:rFonts w:ascii="Arial" w:hAnsi="Arial" w:cs="Arial"/>
            <w:sz w:val="20"/>
            <w:szCs w:val="20"/>
          </w:rPr>
          <w:t>.</w:t>
        </w:r>
      </w:ins>
      <w:del w:id="528" w:author="Author">
        <w:r w:rsidRPr="00AC12D3" w:rsidDel="00790FD0">
          <w:rPr>
            <w:rFonts w:ascii="Arial" w:hAnsi="Arial" w:cs="Arial"/>
            <w:sz w:val="20"/>
            <w:szCs w:val="20"/>
          </w:rPr>
          <w:delText>;</w:delText>
        </w:r>
      </w:del>
      <w:r w:rsidRPr="00AC12D3">
        <w:rPr>
          <w:rFonts w:ascii="Arial" w:hAnsi="Arial" w:cs="Arial"/>
          <w:sz w:val="20"/>
          <w:szCs w:val="20"/>
        </w:rPr>
        <w:t xml:space="preserve"> </w:t>
      </w:r>
      <w:r w:rsidRPr="00AC12D3">
        <w:rPr>
          <w:rFonts w:ascii="Arial" w:eastAsia="Times New Roman" w:hAnsi="Arial" w:cs="Arial"/>
          <w:sz w:val="20"/>
          <w:szCs w:val="20"/>
        </w:rPr>
        <w:t xml:space="preserve">CST1 and </w:t>
      </w:r>
      <w:commentRangeStart w:id="529"/>
      <w:r w:rsidRPr="00AC12D3">
        <w:rPr>
          <w:rFonts w:ascii="Arial" w:eastAsia="Times New Roman" w:hAnsi="Arial" w:cs="Arial"/>
          <w:sz w:val="20"/>
          <w:szCs w:val="20"/>
        </w:rPr>
        <w:t>LAK</w:t>
      </w:r>
      <w:commentRangeEnd w:id="529"/>
      <w:r w:rsidR="00790FD0">
        <w:rPr>
          <w:rStyle w:val="CommentReference"/>
          <w:rFonts w:ascii="Times New Roman" w:eastAsia="Times New Roman" w:hAnsi="Times New Roman" w:cs="Times New Roman"/>
        </w:rPr>
        <w:commentReference w:id="529"/>
      </w:r>
      <w:r w:rsidRPr="00AC12D3">
        <w:rPr>
          <w:rFonts w:ascii="Arial" w:eastAsia="Times New Roman" w:hAnsi="Arial" w:cs="Arial"/>
          <w:sz w:val="20"/>
          <w:szCs w:val="20"/>
        </w:rPr>
        <w:t xml:space="preserve"> in RIV ha</w:t>
      </w:r>
      <w:ins w:id="530" w:author="Author">
        <w:r w:rsidR="00DB079A">
          <w:rPr>
            <w:rFonts w:ascii="Arial" w:eastAsia="Times New Roman" w:hAnsi="Arial" w:cs="Arial"/>
            <w:sz w:val="20"/>
            <w:szCs w:val="20"/>
          </w:rPr>
          <w:t>d</w:t>
        </w:r>
      </w:ins>
      <w:del w:id="531" w:author="Author">
        <w:r w:rsidRPr="00AC12D3" w:rsidDel="00DB079A">
          <w:rPr>
            <w:rFonts w:ascii="Arial" w:eastAsia="Times New Roman" w:hAnsi="Arial" w:cs="Arial"/>
            <w:sz w:val="20"/>
            <w:szCs w:val="20"/>
          </w:rPr>
          <w:delText>ve</w:delText>
        </w:r>
      </w:del>
      <w:r w:rsidRPr="00AC12D3">
        <w:rPr>
          <w:rFonts w:ascii="Arial" w:eastAsia="Times New Roman" w:hAnsi="Arial" w:cs="Arial"/>
          <w:sz w:val="20"/>
          <w:szCs w:val="20"/>
        </w:rPr>
        <w:t xml:space="preserve"> the lowest </w:t>
      </w:r>
      <w:proofErr w:type="spellStart"/>
      <w:r w:rsidRPr="00AC12D3">
        <w:rPr>
          <w:rFonts w:ascii="Arial" w:eastAsia="Times New Roman" w:hAnsi="Arial" w:cs="Arial"/>
          <w:sz w:val="20"/>
          <w:szCs w:val="20"/>
        </w:rPr>
        <w:t>P</w:t>
      </w:r>
      <w:r w:rsidRPr="00AC12D3">
        <w:rPr>
          <w:rFonts w:ascii="Arial" w:eastAsia="Times New Roman" w:hAnsi="Arial" w:cs="Arial"/>
          <w:sz w:val="20"/>
          <w:szCs w:val="20"/>
          <w:vertAlign w:val="subscript"/>
        </w:rPr>
        <w:t>HOx</w:t>
      </w:r>
      <w:proofErr w:type="spellEnd"/>
      <w:r w:rsidRPr="00AC12D3">
        <w:rPr>
          <w:rFonts w:ascii="Arial" w:eastAsia="Times New Roman" w:hAnsi="Arial" w:cs="Arial"/>
          <w:sz w:val="20"/>
          <w:szCs w:val="20"/>
          <w:vertAlign w:val="subscript"/>
        </w:rPr>
        <w:t xml:space="preserve"> </w:t>
      </w:r>
      <w:del w:id="532" w:author="Author">
        <w:r w:rsidRPr="00AC12D3" w:rsidDel="00361D25">
          <w:rPr>
            <w:rFonts w:ascii="Arial" w:eastAsia="Times New Roman" w:hAnsi="Arial" w:cs="Arial"/>
            <w:sz w:val="20"/>
            <w:szCs w:val="20"/>
            <w:vertAlign w:val="subscript"/>
          </w:rPr>
          <w:delText>,</w:delText>
        </w:r>
      </w:del>
      <w:r w:rsidRPr="00AC12D3">
        <w:rPr>
          <w:rFonts w:ascii="Arial" w:eastAsia="Times New Roman" w:hAnsi="Arial" w:cs="Arial"/>
          <w:sz w:val="20"/>
          <w:szCs w:val="20"/>
        </w:rPr>
        <w:t xml:space="preserve">(0.24 to 0.44 </w:t>
      </w:r>
      <w:proofErr w:type="spellStart"/>
      <w:r w:rsidRPr="00AC12D3">
        <w:rPr>
          <w:rFonts w:ascii="Arial" w:eastAsia="Times New Roman" w:hAnsi="Arial" w:cs="Arial"/>
          <w:sz w:val="20"/>
          <w:szCs w:val="20"/>
        </w:rPr>
        <w:t>ppt</w:t>
      </w:r>
      <w:proofErr w:type="spellEnd"/>
      <w:r w:rsidRPr="00AC12D3">
        <w:rPr>
          <w:rFonts w:ascii="Arial" w:eastAsia="Times New Roman" w:hAnsi="Arial" w:cs="Arial"/>
          <w:sz w:val="20"/>
          <w:szCs w:val="20"/>
        </w:rPr>
        <w:t xml:space="preserve">/s) </w:t>
      </w:r>
      <w:del w:id="533" w:author="Author">
        <w:r w:rsidRPr="00AC12D3" w:rsidDel="00167575">
          <w:rPr>
            <w:rFonts w:ascii="Arial" w:eastAsia="Times New Roman" w:hAnsi="Arial" w:cs="Arial"/>
            <w:sz w:val="20"/>
            <w:szCs w:val="20"/>
          </w:rPr>
          <w:delText xml:space="preserve">with </w:delText>
        </w:r>
      </w:del>
      <w:ins w:id="534" w:author="Author">
        <w:r w:rsidR="00167575">
          <w:rPr>
            <w:rFonts w:ascii="Arial" w:eastAsia="Times New Roman" w:hAnsi="Arial" w:cs="Arial"/>
            <w:sz w:val="20"/>
            <w:szCs w:val="20"/>
          </w:rPr>
          <w:t>and</w:t>
        </w:r>
        <w:r w:rsidR="00167575" w:rsidRPr="00AC12D3">
          <w:rPr>
            <w:rFonts w:ascii="Arial" w:eastAsia="Times New Roman" w:hAnsi="Arial" w:cs="Arial"/>
            <w:sz w:val="20"/>
            <w:szCs w:val="20"/>
          </w:rPr>
          <w:t xml:space="preserve"> </w:t>
        </w:r>
      </w:ins>
      <w:r w:rsidRPr="00AC12D3">
        <w:rPr>
          <w:rFonts w:ascii="Arial" w:eastAsia="Times New Roman" w:hAnsi="Arial" w:cs="Arial"/>
          <w:sz w:val="20"/>
          <w:szCs w:val="20"/>
        </w:rPr>
        <w:t>VOCR</w:t>
      </w:r>
      <w:ins w:id="535" w:author="Author">
        <w:r w:rsidR="00167575">
          <w:rPr>
            <w:rFonts w:ascii="Arial" w:eastAsia="Times New Roman" w:hAnsi="Arial" w:cs="Arial"/>
            <w:sz w:val="20"/>
            <w:szCs w:val="20"/>
          </w:rPr>
          <w:t xml:space="preserve"> values</w:t>
        </w:r>
        <w:r w:rsidR="002508D1">
          <w:rPr>
            <w:rFonts w:ascii="Arial" w:eastAsia="Times New Roman" w:hAnsi="Arial" w:cs="Arial"/>
            <w:sz w:val="20"/>
            <w:szCs w:val="20"/>
          </w:rPr>
          <w:t>. T</w:t>
        </w:r>
      </w:ins>
      <w:del w:id="536" w:author="Author">
        <w:r w:rsidRPr="00AC12D3" w:rsidDel="002508D1">
          <w:rPr>
            <w:rFonts w:ascii="Arial" w:eastAsia="Times New Roman" w:hAnsi="Arial" w:cs="Arial"/>
            <w:sz w:val="20"/>
            <w:szCs w:val="20"/>
          </w:rPr>
          <w:delText>, t</w:delText>
        </w:r>
      </w:del>
      <w:r w:rsidRPr="00AC12D3">
        <w:rPr>
          <w:rFonts w:ascii="Arial" w:eastAsia="Times New Roman" w:hAnsi="Arial" w:cs="Arial"/>
          <w:sz w:val="20"/>
          <w:szCs w:val="20"/>
        </w:rPr>
        <w:t xml:space="preserve">hus, </w:t>
      </w:r>
      <w:ins w:id="537" w:author="Author">
        <w:r w:rsidR="00167575">
          <w:rPr>
            <w:rFonts w:ascii="Arial" w:eastAsia="Times New Roman" w:hAnsi="Arial" w:cs="Arial"/>
            <w:sz w:val="20"/>
            <w:szCs w:val="20"/>
          </w:rPr>
          <w:t xml:space="preserve">the </w:t>
        </w:r>
      </w:ins>
      <w:r w:rsidRPr="00AC12D3">
        <w:rPr>
          <w:rFonts w:ascii="Arial" w:eastAsia="Times New Roman" w:hAnsi="Arial" w:cs="Arial"/>
          <w:sz w:val="20"/>
          <w:szCs w:val="20"/>
        </w:rPr>
        <w:t xml:space="preserve">lowest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AC12D3">
        <w:rPr>
          <w:rFonts w:ascii="Arial" w:eastAsia="Times New Roman" w:hAnsi="Arial" w:cs="Arial"/>
          <w:sz w:val="20"/>
          <w:szCs w:val="20"/>
        </w:rPr>
        <w:t xml:space="preserve">* </w:t>
      </w:r>
      <w:del w:id="538" w:author="Author">
        <w:r w:rsidRPr="00AC12D3" w:rsidDel="00167575">
          <w:rPr>
            <w:rFonts w:ascii="Arial" w:eastAsia="Times New Roman" w:hAnsi="Arial" w:cs="Arial"/>
            <w:sz w:val="20"/>
            <w:szCs w:val="20"/>
          </w:rPr>
          <w:delText>and are or near</w:delText>
        </w:r>
      </w:del>
      <w:ins w:id="539" w:author="Author">
        <w:r w:rsidR="00167575">
          <w:rPr>
            <w:rFonts w:ascii="Arial" w:eastAsia="Times New Roman" w:hAnsi="Arial" w:cs="Arial"/>
            <w:sz w:val="20"/>
            <w:szCs w:val="20"/>
          </w:rPr>
          <w:t xml:space="preserve">values </w:t>
        </w:r>
        <w:r w:rsidR="00DB079A">
          <w:rPr>
            <w:rFonts w:ascii="Arial" w:eastAsia="Times New Roman" w:hAnsi="Arial" w:cs="Arial"/>
            <w:sz w:val="20"/>
            <w:szCs w:val="20"/>
          </w:rPr>
          <w:t>were</w:t>
        </w:r>
        <w:del w:id="540" w:author="Author">
          <w:r w:rsidR="00167575" w:rsidDel="00DB079A">
            <w:rPr>
              <w:rFonts w:ascii="Arial" w:eastAsia="Times New Roman" w:hAnsi="Arial" w:cs="Arial"/>
              <w:sz w:val="20"/>
              <w:szCs w:val="20"/>
            </w:rPr>
            <w:delText>are</w:delText>
          </w:r>
        </w:del>
        <w:r w:rsidR="00167575">
          <w:rPr>
            <w:rFonts w:ascii="Arial" w:eastAsia="Times New Roman" w:hAnsi="Arial" w:cs="Arial"/>
            <w:sz w:val="20"/>
            <w:szCs w:val="20"/>
          </w:rPr>
          <w:t xml:space="preserve"> near</w:t>
        </w:r>
      </w:ins>
      <w:r w:rsidRPr="00AC12D3">
        <w:rPr>
          <w:rFonts w:ascii="Arial" w:eastAsia="Times New Roman" w:hAnsi="Arial" w:cs="Arial"/>
          <w:sz w:val="20"/>
          <w:szCs w:val="20"/>
        </w:rPr>
        <w:t xml:space="preserve"> the NOx-limited regime</w:t>
      </w:r>
      <w:ins w:id="541" w:author="Author">
        <w:r w:rsidR="00167575">
          <w:rPr>
            <w:rFonts w:ascii="Arial" w:eastAsia="Times New Roman" w:hAnsi="Arial" w:cs="Arial"/>
            <w:sz w:val="20"/>
            <w:szCs w:val="20"/>
          </w:rPr>
          <w:t>.</w:t>
        </w:r>
      </w:ins>
      <w:r w:rsidRPr="00AC12D3">
        <w:rPr>
          <w:rFonts w:ascii="Arial" w:eastAsia="Times New Roman" w:hAnsi="Arial" w:cs="Arial"/>
          <w:sz w:val="20"/>
          <w:szCs w:val="20"/>
        </w:rPr>
        <w:t xml:space="preserve"> </w:t>
      </w:r>
      <w:del w:id="542" w:author="Author">
        <w:r w:rsidRPr="00AC12D3" w:rsidDel="00167575">
          <w:rPr>
            <w:rFonts w:ascii="Arial" w:eastAsia="Times New Roman" w:hAnsi="Arial" w:cs="Arial"/>
            <w:sz w:val="20"/>
            <w:szCs w:val="20"/>
          </w:rPr>
          <w:delText xml:space="preserve">while </w:delText>
        </w:r>
      </w:del>
      <w:ins w:id="543" w:author="Author">
        <w:r w:rsidR="00167575">
          <w:rPr>
            <w:rFonts w:ascii="Arial" w:eastAsia="Times New Roman" w:hAnsi="Arial" w:cs="Arial"/>
            <w:sz w:val="20"/>
            <w:szCs w:val="20"/>
          </w:rPr>
          <w:t xml:space="preserve">In </w:t>
        </w:r>
        <w:r w:rsidR="002508D1">
          <w:rPr>
            <w:rFonts w:ascii="Arial" w:eastAsia="Times New Roman" w:hAnsi="Arial" w:cs="Arial"/>
            <w:sz w:val="20"/>
            <w:szCs w:val="20"/>
          </w:rPr>
          <w:t>contrast</w:t>
        </w:r>
        <w:del w:id="544" w:author="Author">
          <w:r w:rsidR="00167575" w:rsidDel="002508D1">
            <w:rPr>
              <w:rFonts w:ascii="Arial" w:eastAsia="Times New Roman" w:hAnsi="Arial" w:cs="Arial"/>
              <w:sz w:val="20"/>
              <w:szCs w:val="20"/>
            </w:rPr>
            <w:delText>constrast</w:delText>
          </w:r>
        </w:del>
        <w:r w:rsidR="00167575">
          <w:rPr>
            <w:rFonts w:ascii="Arial" w:eastAsia="Times New Roman" w:hAnsi="Arial" w:cs="Arial"/>
            <w:sz w:val="20"/>
            <w:szCs w:val="20"/>
          </w:rPr>
          <w:t>,</w:t>
        </w:r>
        <w:r w:rsidR="00167575" w:rsidRPr="00AC12D3">
          <w:rPr>
            <w:rFonts w:ascii="Arial" w:eastAsia="Times New Roman" w:hAnsi="Arial" w:cs="Arial"/>
            <w:sz w:val="20"/>
            <w:szCs w:val="20"/>
          </w:rPr>
          <w:t xml:space="preserve"> </w:t>
        </w:r>
      </w:ins>
      <w:r w:rsidRPr="00AC12D3">
        <w:rPr>
          <w:rFonts w:ascii="Arial" w:eastAsia="Times New Roman" w:hAnsi="Arial" w:cs="Arial"/>
          <w:sz w:val="20"/>
          <w:szCs w:val="20"/>
        </w:rPr>
        <w:t>SCL, INL, and RIV ha</w:t>
      </w:r>
      <w:ins w:id="545" w:author="Author">
        <w:r w:rsidR="00DB079A">
          <w:rPr>
            <w:rFonts w:ascii="Arial" w:eastAsia="Times New Roman" w:hAnsi="Arial" w:cs="Arial"/>
            <w:sz w:val="20"/>
            <w:szCs w:val="20"/>
          </w:rPr>
          <w:t>d</w:t>
        </w:r>
      </w:ins>
      <w:del w:id="546" w:author="Author">
        <w:r w:rsidRPr="00AC12D3" w:rsidDel="00DB079A">
          <w:rPr>
            <w:rFonts w:ascii="Arial" w:eastAsia="Times New Roman" w:hAnsi="Arial" w:cs="Arial"/>
            <w:sz w:val="20"/>
            <w:szCs w:val="20"/>
          </w:rPr>
          <w:delText>ve</w:delText>
        </w:r>
      </w:del>
      <w:r w:rsidRPr="00AC12D3">
        <w:rPr>
          <w:rFonts w:ascii="Arial" w:eastAsia="Times New Roman" w:hAnsi="Arial" w:cs="Arial"/>
          <w:sz w:val="20"/>
          <w:szCs w:val="20"/>
        </w:rPr>
        <w:t xml:space="preserve"> higher </w:t>
      </w:r>
      <w:del w:id="547" w:author="Author">
        <w:r w:rsidRPr="00AC12D3" w:rsidDel="00167575">
          <w:rPr>
            <w:rFonts w:ascii="Arial" w:eastAsia="Times New Roman" w:hAnsi="Arial" w:cs="Arial"/>
            <w:sz w:val="20"/>
            <w:szCs w:val="20"/>
          </w:rPr>
          <w:delText xml:space="preserve"> </w:delText>
        </w:r>
      </w:del>
      <w:proofErr w:type="spellStart"/>
      <w:r w:rsidRPr="00AC12D3">
        <w:rPr>
          <w:rFonts w:ascii="Arial" w:eastAsia="Times New Roman" w:hAnsi="Arial" w:cs="Arial"/>
          <w:sz w:val="20"/>
          <w:szCs w:val="20"/>
        </w:rPr>
        <w:t>P</w:t>
      </w:r>
      <w:r w:rsidRPr="00AC12D3">
        <w:rPr>
          <w:rFonts w:ascii="Arial" w:eastAsia="Times New Roman" w:hAnsi="Arial" w:cs="Arial"/>
          <w:sz w:val="20"/>
          <w:szCs w:val="20"/>
          <w:vertAlign w:val="subscript"/>
        </w:rPr>
        <w:t>HOx</w:t>
      </w:r>
      <w:proofErr w:type="spellEnd"/>
      <w:r w:rsidRPr="00AC12D3">
        <w:rPr>
          <w:rFonts w:ascii="Arial" w:eastAsia="Times New Roman" w:hAnsi="Arial" w:cs="Arial"/>
          <w:sz w:val="20"/>
          <w:szCs w:val="20"/>
          <w:vertAlign w:val="subscript"/>
        </w:rPr>
        <w:t xml:space="preserve"> </w:t>
      </w:r>
      <w:r w:rsidRPr="00AC12D3">
        <w:rPr>
          <w:rFonts w:ascii="Arial" w:eastAsia="Times New Roman" w:hAnsi="Arial" w:cs="Arial"/>
          <w:sz w:val="20"/>
          <w:szCs w:val="20"/>
        </w:rPr>
        <w:t xml:space="preserve">(0.44 to1.24 </w:t>
      </w:r>
      <w:proofErr w:type="spellStart"/>
      <w:r w:rsidRPr="00AC12D3">
        <w:rPr>
          <w:rFonts w:ascii="Arial" w:eastAsia="Times New Roman" w:hAnsi="Arial" w:cs="Arial"/>
          <w:sz w:val="20"/>
          <w:szCs w:val="20"/>
        </w:rPr>
        <w:t>ppt</w:t>
      </w:r>
      <w:proofErr w:type="spellEnd"/>
      <w:r w:rsidRPr="00AC12D3">
        <w:rPr>
          <w:rFonts w:ascii="Arial" w:eastAsia="Times New Roman" w:hAnsi="Arial" w:cs="Arial"/>
          <w:sz w:val="20"/>
          <w:szCs w:val="20"/>
        </w:rPr>
        <w:t xml:space="preserve">/s) </w:t>
      </w:r>
      <w:del w:id="548" w:author="Author">
        <w:r w:rsidRPr="00AC12D3" w:rsidDel="00167575">
          <w:rPr>
            <w:rFonts w:ascii="Arial" w:eastAsia="Times New Roman" w:hAnsi="Arial" w:cs="Arial"/>
            <w:sz w:val="20"/>
            <w:szCs w:val="20"/>
          </w:rPr>
          <w:delText xml:space="preserve">with </w:delText>
        </w:r>
      </w:del>
      <w:ins w:id="549" w:author="Author">
        <w:r w:rsidR="00167575">
          <w:rPr>
            <w:rFonts w:ascii="Arial" w:eastAsia="Times New Roman" w:hAnsi="Arial" w:cs="Arial"/>
            <w:sz w:val="20"/>
            <w:szCs w:val="20"/>
          </w:rPr>
          <w:t>and</w:t>
        </w:r>
        <w:r w:rsidR="00167575" w:rsidRPr="00AC12D3">
          <w:rPr>
            <w:rFonts w:ascii="Arial" w:eastAsia="Times New Roman" w:hAnsi="Arial" w:cs="Arial"/>
            <w:sz w:val="20"/>
            <w:szCs w:val="20"/>
          </w:rPr>
          <w:t xml:space="preserve"> </w:t>
        </w:r>
      </w:ins>
      <w:r w:rsidRPr="00AC12D3">
        <w:rPr>
          <w:rFonts w:ascii="Arial" w:eastAsia="Times New Roman" w:hAnsi="Arial" w:cs="Arial"/>
          <w:sz w:val="20"/>
          <w:szCs w:val="20"/>
        </w:rPr>
        <w:t>relatively similar VOCR</w:t>
      </w:r>
      <w:ins w:id="550" w:author="Author">
        <w:r w:rsidR="00167575">
          <w:rPr>
            <w:rFonts w:ascii="Arial" w:eastAsia="Times New Roman" w:hAnsi="Arial" w:cs="Arial"/>
            <w:sz w:val="20"/>
            <w:szCs w:val="20"/>
          </w:rPr>
          <w:t xml:space="preserve"> </w:t>
        </w:r>
        <w:proofErr w:type="spellStart"/>
        <w:r w:rsidR="00167575">
          <w:rPr>
            <w:rFonts w:ascii="Arial" w:eastAsia="Times New Roman" w:hAnsi="Arial" w:cs="Arial"/>
            <w:sz w:val="20"/>
            <w:szCs w:val="20"/>
          </w:rPr>
          <w:t>values</w:t>
        </w:r>
        <w:r w:rsidR="002508D1">
          <w:rPr>
            <w:rFonts w:ascii="Arial" w:eastAsia="Times New Roman" w:hAnsi="Arial" w:cs="Arial"/>
            <w:sz w:val="20"/>
            <w:szCs w:val="20"/>
          </w:rPr>
          <w:t>;</w:t>
        </w:r>
      </w:ins>
      <w:del w:id="551" w:author="Author">
        <w:r w:rsidRPr="00AC12D3" w:rsidDel="002508D1">
          <w:rPr>
            <w:rFonts w:ascii="Arial" w:eastAsia="Times New Roman" w:hAnsi="Arial" w:cs="Arial"/>
            <w:sz w:val="20"/>
            <w:szCs w:val="20"/>
          </w:rPr>
          <w:delText xml:space="preserve">, </w:delText>
        </w:r>
      </w:del>
      <w:ins w:id="552" w:author="Author">
        <w:del w:id="553" w:author="Author">
          <w:r w:rsidR="00167575" w:rsidDel="002508D1">
            <w:rPr>
              <w:rFonts w:ascii="Arial" w:eastAsia="Times New Roman" w:hAnsi="Arial" w:cs="Arial"/>
              <w:sz w:val="20"/>
              <w:szCs w:val="20"/>
            </w:rPr>
            <w:delText xml:space="preserve">so </w:delText>
          </w:r>
        </w:del>
      </w:ins>
      <w:r w:rsidRPr="00AC12D3">
        <w:rPr>
          <w:rFonts w:ascii="Arial" w:eastAsia="Times New Roman" w:hAnsi="Arial" w:cs="Arial"/>
          <w:sz w:val="20"/>
          <w:szCs w:val="20"/>
        </w:rPr>
        <w:t>consequently</w:t>
      </w:r>
      <w:proofErr w:type="spellEnd"/>
      <w:r w:rsidRPr="00AC12D3">
        <w:rPr>
          <w:rFonts w:ascii="Arial" w:eastAsia="Times New Roman" w:hAnsi="Arial" w:cs="Arial"/>
          <w:sz w:val="20"/>
          <w:szCs w:val="20"/>
        </w:rPr>
        <w:t xml:space="preserve">, </w:t>
      </w:r>
      <w:ins w:id="554" w:author="Author">
        <w:r w:rsidR="00167575">
          <w:rPr>
            <w:rFonts w:ascii="Arial" w:eastAsia="Times New Roman" w:hAnsi="Arial" w:cs="Arial"/>
            <w:sz w:val="20"/>
            <w:szCs w:val="20"/>
          </w:rPr>
          <w:t>they ha</w:t>
        </w:r>
        <w:r w:rsidR="00DB079A">
          <w:rPr>
            <w:rFonts w:ascii="Arial" w:eastAsia="Times New Roman" w:hAnsi="Arial" w:cs="Arial"/>
            <w:sz w:val="20"/>
            <w:szCs w:val="20"/>
          </w:rPr>
          <w:t>d</w:t>
        </w:r>
        <w:del w:id="555" w:author="Author">
          <w:r w:rsidR="00167575" w:rsidDel="00DB079A">
            <w:rPr>
              <w:rFonts w:ascii="Arial" w:eastAsia="Times New Roman" w:hAnsi="Arial" w:cs="Arial"/>
              <w:sz w:val="20"/>
              <w:szCs w:val="20"/>
            </w:rPr>
            <w:delText>ve</w:delText>
          </w:r>
        </w:del>
        <w:r w:rsidR="00167575">
          <w:rPr>
            <w:rFonts w:ascii="Arial" w:eastAsia="Times New Roman" w:hAnsi="Arial" w:cs="Arial"/>
            <w:sz w:val="20"/>
            <w:szCs w:val="20"/>
          </w:rPr>
          <w:t xml:space="preserve"> </w:t>
        </w:r>
      </w:ins>
      <w:r w:rsidRPr="00AC12D3">
        <w:rPr>
          <w:rFonts w:ascii="Arial" w:eastAsia="Times New Roman" w:hAnsi="Arial" w:cs="Arial"/>
          <w:sz w:val="20"/>
          <w:szCs w:val="20"/>
        </w:rPr>
        <w:t xml:space="preserve">higher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AC12D3">
        <w:rPr>
          <w:rFonts w:ascii="Arial" w:eastAsia="Times New Roman" w:hAnsi="Arial" w:cs="Arial"/>
          <w:sz w:val="20"/>
          <w:szCs w:val="20"/>
        </w:rPr>
        <w:t>*</w:t>
      </w:r>
      <w:ins w:id="556" w:author="Author">
        <w:r w:rsidR="00361D25">
          <w:rPr>
            <w:rFonts w:ascii="Arial" w:eastAsia="Times New Roman" w:hAnsi="Arial" w:cs="Arial"/>
            <w:sz w:val="20"/>
            <w:szCs w:val="20"/>
          </w:rPr>
          <w:t xml:space="preserve"> values</w:t>
        </w:r>
      </w:ins>
      <w:r w:rsidRPr="00AC12D3">
        <w:rPr>
          <w:rFonts w:ascii="Arial" w:eastAsia="Times New Roman" w:hAnsi="Arial" w:cs="Arial"/>
          <w:sz w:val="20"/>
          <w:szCs w:val="20"/>
        </w:rPr>
        <w:t xml:space="preserve"> and </w:t>
      </w:r>
      <w:ins w:id="557" w:author="Author">
        <w:r w:rsidR="00DB079A">
          <w:rPr>
            <w:rFonts w:ascii="Arial" w:eastAsia="Times New Roman" w:hAnsi="Arial" w:cs="Arial"/>
            <w:sz w:val="20"/>
            <w:szCs w:val="20"/>
          </w:rPr>
          <w:t>were</w:t>
        </w:r>
      </w:ins>
      <w:del w:id="558" w:author="Author">
        <w:r w:rsidRPr="00AC12D3" w:rsidDel="00DB079A">
          <w:rPr>
            <w:rFonts w:ascii="Arial" w:eastAsia="Times New Roman" w:hAnsi="Arial" w:cs="Arial"/>
            <w:sz w:val="20"/>
            <w:szCs w:val="20"/>
          </w:rPr>
          <w:delText>are</w:delText>
        </w:r>
      </w:del>
      <w:r w:rsidRPr="00AC12D3">
        <w:rPr>
          <w:rFonts w:ascii="Arial" w:eastAsia="Times New Roman" w:hAnsi="Arial" w:cs="Arial"/>
          <w:sz w:val="20"/>
          <w:szCs w:val="20"/>
        </w:rPr>
        <w:t xml:space="preserve"> </w:t>
      </w:r>
      <w:del w:id="559" w:author="Author">
        <w:r w:rsidRPr="00AC12D3" w:rsidDel="00167575">
          <w:rPr>
            <w:rFonts w:ascii="Arial" w:eastAsia="Times New Roman" w:hAnsi="Arial" w:cs="Arial"/>
            <w:sz w:val="20"/>
            <w:szCs w:val="20"/>
          </w:rPr>
          <w:delText xml:space="preserve">at </w:delText>
        </w:r>
      </w:del>
      <w:ins w:id="560" w:author="Author">
        <w:r w:rsidR="00167575">
          <w:rPr>
            <w:rFonts w:ascii="Arial" w:eastAsia="Times New Roman" w:hAnsi="Arial" w:cs="Arial"/>
            <w:sz w:val="20"/>
            <w:szCs w:val="20"/>
          </w:rPr>
          <w:t>in</w:t>
        </w:r>
        <w:r w:rsidR="00167575" w:rsidRPr="00AC12D3">
          <w:rPr>
            <w:rFonts w:ascii="Arial" w:eastAsia="Times New Roman" w:hAnsi="Arial" w:cs="Arial"/>
            <w:sz w:val="20"/>
            <w:szCs w:val="20"/>
          </w:rPr>
          <w:t xml:space="preserve"> </w:t>
        </w:r>
      </w:ins>
      <w:r w:rsidRPr="00AC12D3">
        <w:rPr>
          <w:rFonts w:ascii="Arial" w:eastAsia="Times New Roman" w:hAnsi="Arial" w:cs="Arial"/>
          <w:sz w:val="20"/>
          <w:szCs w:val="20"/>
        </w:rPr>
        <w:t xml:space="preserve">the transitional regime. There </w:t>
      </w:r>
      <w:ins w:id="561" w:author="Author">
        <w:r w:rsidR="00DB079A">
          <w:rPr>
            <w:rFonts w:ascii="Arial" w:eastAsia="Times New Roman" w:hAnsi="Arial" w:cs="Arial"/>
            <w:sz w:val="20"/>
            <w:szCs w:val="20"/>
          </w:rPr>
          <w:t>were</w:t>
        </w:r>
      </w:ins>
      <w:del w:id="562" w:author="Author">
        <w:r w:rsidRPr="00AC12D3" w:rsidDel="00DB079A">
          <w:rPr>
            <w:rFonts w:ascii="Arial" w:eastAsia="Times New Roman" w:hAnsi="Arial" w:cs="Arial"/>
            <w:sz w:val="20"/>
            <w:szCs w:val="20"/>
          </w:rPr>
          <w:delText>are</w:delText>
        </w:r>
      </w:del>
      <w:r w:rsidRPr="00AC12D3">
        <w:rPr>
          <w:rFonts w:ascii="Arial" w:eastAsia="Times New Roman" w:hAnsi="Arial" w:cs="Arial"/>
          <w:sz w:val="20"/>
          <w:szCs w:val="20"/>
        </w:rPr>
        <w:t xml:space="preserve"> </w:t>
      </w:r>
      <w:ins w:id="563" w:author="Author">
        <w:r w:rsidR="00167575">
          <w:rPr>
            <w:rFonts w:ascii="Arial" w:eastAsia="Times New Roman" w:hAnsi="Arial" w:cs="Arial"/>
            <w:sz w:val="20"/>
            <w:szCs w:val="20"/>
          </w:rPr>
          <w:t>several</w:t>
        </w:r>
      </w:ins>
      <w:del w:id="564" w:author="Author">
        <w:r w:rsidRPr="00AC12D3" w:rsidDel="00167575">
          <w:rPr>
            <w:rFonts w:ascii="Arial" w:eastAsia="Times New Roman" w:hAnsi="Arial" w:cs="Arial"/>
            <w:sz w:val="20"/>
            <w:szCs w:val="20"/>
          </w:rPr>
          <w:delText>few</w:delText>
        </w:r>
      </w:del>
      <w:r w:rsidRPr="00AC12D3">
        <w:rPr>
          <w:rFonts w:ascii="Arial" w:eastAsia="Times New Roman" w:hAnsi="Arial" w:cs="Arial"/>
          <w:sz w:val="20"/>
          <w:szCs w:val="20"/>
        </w:rPr>
        <w:t xml:space="preserve"> exceptions</w:t>
      </w:r>
      <w:ins w:id="565" w:author="Author">
        <w:r w:rsidR="00790FD0">
          <w:rPr>
            <w:rFonts w:ascii="Arial" w:eastAsia="Times New Roman" w:hAnsi="Arial" w:cs="Arial"/>
            <w:sz w:val="20"/>
            <w:szCs w:val="20"/>
          </w:rPr>
          <w:t>,</w:t>
        </w:r>
      </w:ins>
      <w:r w:rsidRPr="00AC12D3">
        <w:rPr>
          <w:rFonts w:ascii="Arial" w:eastAsia="Times New Roman" w:hAnsi="Arial" w:cs="Arial"/>
          <w:sz w:val="20"/>
          <w:szCs w:val="20"/>
        </w:rPr>
        <w:t xml:space="preserve"> </w:t>
      </w:r>
      <w:ins w:id="566" w:author="Author">
        <w:r w:rsidR="00790FD0">
          <w:rPr>
            <w:rFonts w:ascii="Arial" w:eastAsia="Times New Roman" w:hAnsi="Arial" w:cs="Arial"/>
            <w:sz w:val="20"/>
            <w:szCs w:val="20"/>
          </w:rPr>
          <w:t>such as</w:t>
        </w:r>
      </w:ins>
      <w:del w:id="567" w:author="Author">
        <w:r w:rsidRPr="00AC12D3" w:rsidDel="00790FD0">
          <w:rPr>
            <w:rFonts w:ascii="Arial" w:eastAsia="Times New Roman" w:hAnsi="Arial" w:cs="Arial"/>
            <w:sz w:val="20"/>
            <w:szCs w:val="20"/>
          </w:rPr>
          <w:delText>like</w:delText>
        </w:r>
      </w:del>
      <w:r w:rsidRPr="00AC12D3">
        <w:rPr>
          <w:rFonts w:ascii="Arial" w:eastAsia="Times New Roman" w:hAnsi="Arial" w:cs="Arial"/>
          <w:sz w:val="20"/>
          <w:szCs w:val="20"/>
        </w:rPr>
        <w:t xml:space="preserve"> </w:t>
      </w:r>
      <w:r w:rsidRPr="00AC12D3">
        <w:rPr>
          <w:rFonts w:ascii="Arial" w:hAnsi="Arial" w:cs="Arial"/>
          <w:sz w:val="20"/>
          <w:szCs w:val="20"/>
        </w:rPr>
        <w:t>SGV</w:t>
      </w:r>
      <w:ins w:id="568" w:author="Author">
        <w:r w:rsidR="00167575">
          <w:rPr>
            <w:rFonts w:ascii="Arial" w:hAnsi="Arial" w:cs="Arial"/>
            <w:sz w:val="20"/>
            <w:szCs w:val="20"/>
          </w:rPr>
          <w:t>,</w:t>
        </w:r>
      </w:ins>
      <w:r w:rsidRPr="00AC12D3">
        <w:rPr>
          <w:rFonts w:ascii="Arial" w:hAnsi="Arial" w:cs="Arial"/>
          <w:sz w:val="20"/>
          <w:szCs w:val="20"/>
        </w:rPr>
        <w:t xml:space="preserve"> </w:t>
      </w:r>
      <w:del w:id="569" w:author="Author">
        <w:r w:rsidRPr="00AC12D3" w:rsidDel="00790FD0">
          <w:rPr>
            <w:rFonts w:ascii="Arial" w:hAnsi="Arial" w:cs="Arial"/>
            <w:sz w:val="20"/>
            <w:szCs w:val="20"/>
          </w:rPr>
          <w:delText xml:space="preserve">with </w:delText>
        </w:r>
      </w:del>
      <w:ins w:id="570" w:author="Author">
        <w:r w:rsidR="00790FD0" w:rsidRPr="00AC12D3">
          <w:rPr>
            <w:rFonts w:ascii="Arial" w:hAnsi="Arial" w:cs="Arial"/>
            <w:sz w:val="20"/>
            <w:szCs w:val="20"/>
          </w:rPr>
          <w:t>w</w:t>
        </w:r>
        <w:r w:rsidR="00790FD0">
          <w:rPr>
            <w:rFonts w:ascii="Arial" w:hAnsi="Arial" w:cs="Arial"/>
            <w:sz w:val="20"/>
            <w:szCs w:val="20"/>
          </w:rPr>
          <w:t>hich ha</w:t>
        </w:r>
        <w:r w:rsidR="00DB079A">
          <w:rPr>
            <w:rFonts w:ascii="Arial" w:hAnsi="Arial" w:cs="Arial"/>
            <w:sz w:val="20"/>
            <w:szCs w:val="20"/>
          </w:rPr>
          <w:t>d</w:t>
        </w:r>
        <w:del w:id="571" w:author="Author">
          <w:r w:rsidR="00790FD0" w:rsidDel="00DB079A">
            <w:rPr>
              <w:rFonts w:ascii="Arial" w:hAnsi="Arial" w:cs="Arial"/>
              <w:sz w:val="20"/>
              <w:szCs w:val="20"/>
            </w:rPr>
            <w:delText>s</w:delText>
          </w:r>
        </w:del>
        <w:r w:rsidR="00790FD0" w:rsidRPr="00AC12D3">
          <w:rPr>
            <w:rFonts w:ascii="Arial" w:hAnsi="Arial" w:cs="Arial"/>
            <w:sz w:val="20"/>
            <w:szCs w:val="20"/>
          </w:rPr>
          <w:t xml:space="preserve"> </w:t>
        </w:r>
      </w:ins>
      <w:r w:rsidRPr="00AC12D3">
        <w:rPr>
          <w:rFonts w:ascii="Arial" w:eastAsia="Times New Roman" w:hAnsi="Arial" w:cs="Arial"/>
          <w:sz w:val="20"/>
          <w:szCs w:val="20"/>
        </w:rPr>
        <w:t>lower temperature</w:t>
      </w:r>
      <w:ins w:id="572" w:author="Author">
        <w:r w:rsidR="00790FD0">
          <w:rPr>
            <w:rFonts w:ascii="Arial" w:eastAsia="Times New Roman" w:hAnsi="Arial" w:cs="Arial"/>
            <w:sz w:val="20"/>
            <w:szCs w:val="20"/>
          </w:rPr>
          <w:t>s</w:t>
        </w:r>
      </w:ins>
      <w:r w:rsidRPr="00AC12D3">
        <w:rPr>
          <w:rFonts w:ascii="Arial" w:eastAsia="Times New Roman" w:hAnsi="Arial" w:cs="Arial"/>
          <w:sz w:val="20"/>
          <w:szCs w:val="20"/>
        </w:rPr>
        <w:t xml:space="preserve"> but </w:t>
      </w:r>
      <w:ins w:id="573" w:author="Author">
        <w:r w:rsidR="00790FD0">
          <w:rPr>
            <w:rFonts w:ascii="Arial" w:eastAsia="Times New Roman" w:hAnsi="Arial" w:cs="Arial"/>
            <w:sz w:val="20"/>
            <w:szCs w:val="20"/>
          </w:rPr>
          <w:t xml:space="preserve">a </w:t>
        </w:r>
      </w:ins>
      <w:r w:rsidRPr="00AC12D3">
        <w:rPr>
          <w:rFonts w:ascii="Arial" w:eastAsia="Times New Roman" w:hAnsi="Arial" w:cs="Arial"/>
          <w:sz w:val="20"/>
          <w:szCs w:val="20"/>
        </w:rPr>
        <w:t xml:space="preserve">higher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ins w:id="574" w:author="Author">
        <w:r w:rsidR="00DB079A">
          <w:rPr>
            <w:rFonts w:ascii="Arial" w:hAnsi="Arial" w:cs="Arial"/>
            <w:sz w:val="20"/>
            <w:szCs w:val="20"/>
            <w:vertAlign w:val="subscript"/>
          </w:rPr>
          <w:t>,</w:t>
        </w:r>
      </w:ins>
      <w:del w:id="575" w:author="Author">
        <w:r w:rsidRPr="00AC12D3" w:rsidDel="00DB079A">
          <w:rPr>
            <w:rFonts w:ascii="Arial" w:hAnsi="Arial" w:cs="Arial"/>
            <w:sz w:val="20"/>
            <w:szCs w:val="20"/>
            <w:vertAlign w:val="subscript"/>
          </w:rPr>
          <w:delText>,</w:delText>
        </w:r>
      </w:del>
      <w:r w:rsidRPr="00AC12D3">
        <w:rPr>
          <w:rFonts w:ascii="Arial" w:hAnsi="Arial" w:cs="Arial"/>
          <w:sz w:val="20"/>
          <w:szCs w:val="20"/>
          <w:vertAlign w:val="subscript"/>
        </w:rPr>
        <w:t xml:space="preserve"> </w:t>
      </w:r>
      <w:r w:rsidRPr="00AC12D3">
        <w:rPr>
          <w:rFonts w:ascii="Arial" w:hAnsi="Arial" w:cs="Arial"/>
          <w:sz w:val="20"/>
          <w:szCs w:val="20"/>
        </w:rPr>
        <w:t xml:space="preserve">likely due to </w:t>
      </w:r>
      <w:ins w:id="576" w:author="Author">
        <w:r w:rsidR="00361D25">
          <w:rPr>
            <w:rFonts w:ascii="Arial" w:hAnsi="Arial" w:cs="Arial"/>
            <w:sz w:val="20"/>
            <w:szCs w:val="20"/>
          </w:rPr>
          <w:t xml:space="preserve">its </w:t>
        </w:r>
      </w:ins>
      <w:r w:rsidRPr="00AC12D3">
        <w:rPr>
          <w:rFonts w:ascii="Arial" w:hAnsi="Arial" w:cs="Arial"/>
          <w:sz w:val="20"/>
          <w:szCs w:val="20"/>
        </w:rPr>
        <w:t>urban characteristics</w:t>
      </w:r>
      <w:ins w:id="577" w:author="Author">
        <w:r w:rsidR="00790FD0">
          <w:rPr>
            <w:rFonts w:ascii="Arial" w:hAnsi="Arial" w:cs="Arial"/>
            <w:sz w:val="20"/>
            <w:szCs w:val="20"/>
          </w:rPr>
          <w:t>.</w:t>
        </w:r>
      </w:ins>
      <w:r w:rsidRPr="00AC12D3">
        <w:rPr>
          <w:rFonts w:ascii="Arial" w:eastAsia="Times New Roman" w:hAnsi="Arial" w:cs="Arial"/>
          <w:sz w:val="20"/>
          <w:szCs w:val="20"/>
        </w:rPr>
        <w:t xml:space="preserve"> </w:t>
      </w:r>
      <w:del w:id="578" w:author="Author">
        <w:r w:rsidRPr="00AC12D3" w:rsidDel="00790FD0">
          <w:rPr>
            <w:rFonts w:ascii="Arial" w:eastAsia="Times New Roman" w:hAnsi="Arial" w:cs="Arial"/>
            <w:sz w:val="20"/>
            <w:szCs w:val="20"/>
          </w:rPr>
          <w:delText xml:space="preserve">and </w:delText>
        </w:r>
      </w:del>
      <w:ins w:id="579" w:author="Author">
        <w:r w:rsidR="00790FD0">
          <w:rPr>
            <w:rFonts w:ascii="Arial" w:eastAsia="Times New Roman" w:hAnsi="Arial" w:cs="Arial"/>
            <w:sz w:val="20"/>
            <w:szCs w:val="20"/>
          </w:rPr>
          <w:t>Likewise,</w:t>
        </w:r>
        <w:r w:rsidR="00790FD0" w:rsidRPr="00AC12D3">
          <w:rPr>
            <w:rFonts w:ascii="Arial" w:eastAsia="Times New Roman" w:hAnsi="Arial" w:cs="Arial"/>
            <w:sz w:val="20"/>
            <w:szCs w:val="20"/>
          </w:rPr>
          <w:t xml:space="preserve"> </w:t>
        </w:r>
      </w:ins>
      <w:commentRangeStart w:id="580"/>
      <w:r w:rsidRPr="00AC12D3">
        <w:rPr>
          <w:rFonts w:ascii="Arial" w:hAnsi="Arial" w:cs="Arial"/>
          <w:sz w:val="20"/>
          <w:szCs w:val="20"/>
        </w:rPr>
        <w:t>LAN</w:t>
      </w:r>
      <w:commentRangeEnd w:id="580"/>
      <w:r w:rsidR="00790FD0">
        <w:rPr>
          <w:rStyle w:val="CommentReference"/>
          <w:rFonts w:ascii="Times New Roman" w:eastAsia="Times New Roman" w:hAnsi="Times New Roman" w:cs="Times New Roman"/>
        </w:rPr>
        <w:commentReference w:id="580"/>
      </w:r>
      <w:r w:rsidRPr="00AC12D3">
        <w:rPr>
          <w:rFonts w:ascii="Arial" w:hAnsi="Arial" w:cs="Arial"/>
          <w:sz w:val="20"/>
          <w:szCs w:val="20"/>
        </w:rPr>
        <w:t xml:space="preserve"> of CST2 </w:t>
      </w:r>
      <w:del w:id="581" w:author="Author">
        <w:r w:rsidRPr="00AC12D3" w:rsidDel="00790FD0">
          <w:rPr>
            <w:rFonts w:ascii="Arial" w:hAnsi="Arial" w:cs="Arial"/>
            <w:sz w:val="20"/>
            <w:szCs w:val="20"/>
          </w:rPr>
          <w:delText xml:space="preserve">with </w:delText>
        </w:r>
      </w:del>
      <w:ins w:id="582" w:author="Author">
        <w:r w:rsidR="00790FD0">
          <w:rPr>
            <w:rFonts w:ascii="Arial" w:hAnsi="Arial" w:cs="Arial"/>
            <w:sz w:val="20"/>
            <w:szCs w:val="20"/>
          </w:rPr>
          <w:t>ha</w:t>
        </w:r>
        <w:r w:rsidR="00DB079A">
          <w:rPr>
            <w:rFonts w:ascii="Arial" w:hAnsi="Arial" w:cs="Arial"/>
            <w:sz w:val="20"/>
            <w:szCs w:val="20"/>
          </w:rPr>
          <w:t>d</w:t>
        </w:r>
        <w:del w:id="583" w:author="Author">
          <w:r w:rsidR="00790FD0" w:rsidDel="00DB079A">
            <w:rPr>
              <w:rFonts w:ascii="Arial" w:hAnsi="Arial" w:cs="Arial"/>
              <w:sz w:val="20"/>
              <w:szCs w:val="20"/>
            </w:rPr>
            <w:delText>s</w:delText>
          </w:r>
        </w:del>
        <w:r w:rsidR="00790FD0">
          <w:rPr>
            <w:rFonts w:ascii="Arial" w:hAnsi="Arial" w:cs="Arial"/>
            <w:sz w:val="20"/>
            <w:szCs w:val="20"/>
          </w:rPr>
          <w:t xml:space="preserve"> a</w:t>
        </w:r>
        <w:r w:rsidR="00790FD0" w:rsidRPr="00AC12D3">
          <w:rPr>
            <w:rFonts w:ascii="Arial" w:hAnsi="Arial" w:cs="Arial"/>
            <w:sz w:val="20"/>
            <w:szCs w:val="20"/>
          </w:rPr>
          <w:t xml:space="preserve"> </w:t>
        </w:r>
      </w:ins>
      <w:r w:rsidRPr="00AC12D3">
        <w:rPr>
          <w:rFonts w:ascii="Arial" w:hAnsi="Arial" w:cs="Arial"/>
          <w:sz w:val="20"/>
          <w:szCs w:val="20"/>
        </w:rPr>
        <w:t xml:space="preserve">lower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r w:rsidRPr="00AC12D3">
        <w:rPr>
          <w:rFonts w:ascii="Arial" w:hAnsi="Arial" w:cs="Arial"/>
          <w:sz w:val="20"/>
          <w:szCs w:val="20"/>
        </w:rPr>
        <w:t>but higher temperature</w:t>
      </w:r>
      <w:ins w:id="584" w:author="Author">
        <w:r w:rsidR="00790FD0">
          <w:rPr>
            <w:rFonts w:ascii="Arial" w:hAnsi="Arial" w:cs="Arial"/>
            <w:sz w:val="20"/>
            <w:szCs w:val="20"/>
          </w:rPr>
          <w:t>s</w:t>
        </w:r>
      </w:ins>
      <w:r w:rsidRPr="00AC12D3">
        <w:rPr>
          <w:rFonts w:ascii="Arial" w:hAnsi="Arial" w:cs="Arial"/>
          <w:sz w:val="20"/>
          <w:szCs w:val="20"/>
        </w:rPr>
        <w:t xml:space="preserve">, </w:t>
      </w:r>
      <w:del w:id="585" w:author="Author">
        <w:r w:rsidRPr="00AC12D3" w:rsidDel="00361D25">
          <w:rPr>
            <w:rFonts w:ascii="Arial" w:hAnsi="Arial" w:cs="Arial"/>
            <w:sz w:val="20"/>
            <w:szCs w:val="20"/>
          </w:rPr>
          <w:delText xml:space="preserve">likely </w:delText>
        </w:r>
      </w:del>
      <w:ins w:id="586" w:author="Author">
        <w:r w:rsidR="00361D25">
          <w:rPr>
            <w:rFonts w:ascii="Arial" w:hAnsi="Arial" w:cs="Arial"/>
            <w:sz w:val="20"/>
            <w:szCs w:val="20"/>
          </w:rPr>
          <w:t>presumably</w:t>
        </w:r>
        <w:r w:rsidR="00361D25" w:rsidRPr="00AC12D3">
          <w:rPr>
            <w:rFonts w:ascii="Arial" w:hAnsi="Arial" w:cs="Arial"/>
            <w:sz w:val="20"/>
            <w:szCs w:val="20"/>
          </w:rPr>
          <w:t xml:space="preserve"> </w:t>
        </w:r>
      </w:ins>
      <w:r w:rsidRPr="00AC12D3">
        <w:rPr>
          <w:rFonts w:ascii="Arial" w:hAnsi="Arial" w:cs="Arial"/>
          <w:sz w:val="20"/>
          <w:szCs w:val="20"/>
        </w:rPr>
        <w:t xml:space="preserve">due to </w:t>
      </w:r>
      <w:del w:id="587" w:author="Author">
        <w:r w:rsidRPr="00AC12D3" w:rsidDel="00790FD0">
          <w:rPr>
            <w:rFonts w:ascii="Arial" w:hAnsi="Arial" w:cs="Arial"/>
            <w:sz w:val="20"/>
            <w:szCs w:val="20"/>
          </w:rPr>
          <w:delText>being a megacity affected by land use type</w:delText>
        </w:r>
      </w:del>
      <w:ins w:id="588" w:author="Author">
        <w:r w:rsidR="00790FD0">
          <w:rPr>
            <w:rFonts w:ascii="Arial" w:hAnsi="Arial" w:cs="Arial"/>
            <w:sz w:val="20"/>
            <w:szCs w:val="20"/>
          </w:rPr>
          <w:t>its large urban area and land use patterns.</w:t>
        </w:r>
      </w:ins>
      <w:r w:rsidRPr="00AC12D3">
        <w:rPr>
          <w:rFonts w:ascii="Arial" w:hAnsi="Arial" w:cs="Arial"/>
          <w:sz w:val="20"/>
          <w:szCs w:val="20"/>
        </w:rPr>
        <w:t xml:space="preserve"> </w:t>
      </w:r>
      <w:del w:id="589" w:author="Author">
        <w:r w:rsidRPr="00AC12D3" w:rsidDel="00790FD0">
          <w:rPr>
            <w:rFonts w:ascii="Arial" w:hAnsi="Arial" w:cs="Arial"/>
            <w:sz w:val="20"/>
            <w:szCs w:val="20"/>
          </w:rPr>
          <w:delText xml:space="preserve">and </w:delText>
        </w:r>
      </w:del>
      <w:ins w:id="590" w:author="Author">
        <w:r w:rsidR="00790FD0">
          <w:rPr>
            <w:rFonts w:ascii="Arial" w:hAnsi="Arial" w:cs="Arial"/>
            <w:sz w:val="20"/>
            <w:szCs w:val="20"/>
          </w:rPr>
          <w:t>Furthermore, the</w:t>
        </w:r>
        <w:r w:rsidR="00790FD0" w:rsidRPr="00AC12D3">
          <w:rPr>
            <w:rFonts w:ascii="Arial" w:hAnsi="Arial" w:cs="Arial"/>
            <w:sz w:val="20"/>
            <w:szCs w:val="20"/>
          </w:rPr>
          <w:t xml:space="preserve"> </w:t>
        </w:r>
      </w:ins>
      <w:r w:rsidRPr="00AC12D3">
        <w:rPr>
          <w:rFonts w:ascii="Arial" w:hAnsi="Arial" w:cs="Arial"/>
          <w:sz w:val="20"/>
          <w:szCs w:val="20"/>
        </w:rPr>
        <w:t>higher VOCR</w:t>
      </w:r>
      <w:ins w:id="591" w:author="Author">
        <w:r w:rsidR="00167575">
          <w:rPr>
            <w:rFonts w:ascii="Arial" w:hAnsi="Arial" w:cs="Arial"/>
            <w:sz w:val="20"/>
            <w:szCs w:val="20"/>
          </w:rPr>
          <w:t xml:space="preserve"> </w:t>
        </w:r>
        <w:r w:rsidR="00DB079A">
          <w:rPr>
            <w:rFonts w:ascii="Arial" w:hAnsi="Arial" w:cs="Arial"/>
            <w:sz w:val="20"/>
            <w:szCs w:val="20"/>
          </w:rPr>
          <w:t xml:space="preserve">found </w:t>
        </w:r>
        <w:r w:rsidR="00167575">
          <w:rPr>
            <w:rFonts w:ascii="Arial" w:hAnsi="Arial" w:cs="Arial"/>
            <w:sz w:val="20"/>
            <w:szCs w:val="20"/>
          </w:rPr>
          <w:t>there</w:t>
        </w:r>
      </w:ins>
      <w:r w:rsidRPr="00AC12D3">
        <w:rPr>
          <w:rFonts w:ascii="Arial" w:hAnsi="Arial" w:cs="Arial"/>
          <w:sz w:val="20"/>
          <w:szCs w:val="20"/>
        </w:rPr>
        <w:t xml:space="preserve"> could be </w:t>
      </w:r>
      <w:ins w:id="592" w:author="Author">
        <w:r w:rsidR="002508D1">
          <w:rPr>
            <w:rFonts w:ascii="Arial" w:hAnsi="Arial" w:cs="Arial"/>
            <w:sz w:val="20"/>
            <w:szCs w:val="20"/>
          </w:rPr>
          <w:t>attributable</w:t>
        </w:r>
      </w:ins>
      <w:del w:id="593" w:author="Author">
        <w:r w:rsidRPr="00AC12D3" w:rsidDel="002508D1">
          <w:rPr>
            <w:rFonts w:ascii="Arial" w:hAnsi="Arial" w:cs="Arial"/>
            <w:sz w:val="20"/>
            <w:szCs w:val="20"/>
          </w:rPr>
          <w:delText>due</w:delText>
        </w:r>
      </w:del>
      <w:r w:rsidRPr="00AC12D3">
        <w:rPr>
          <w:rFonts w:ascii="Arial" w:hAnsi="Arial" w:cs="Arial"/>
          <w:sz w:val="20"/>
          <w:szCs w:val="20"/>
        </w:rPr>
        <w:t xml:space="preserve"> to the measured aldehyde</w:t>
      </w:r>
      <w:r w:rsidRPr="00AC12D3">
        <w:rPr>
          <w:rFonts w:ascii="Arial" w:hAnsi="Arial" w:cs="Arial"/>
          <w:sz w:val="20"/>
          <w:szCs w:val="20"/>
          <w:lang w:eastAsia="ko-KR"/>
        </w:rPr>
        <w:t>s</w:t>
      </w:r>
      <w:r w:rsidRPr="00AC12D3">
        <w:rPr>
          <w:rFonts w:ascii="Arial" w:hAnsi="Arial" w:cs="Arial"/>
          <w:sz w:val="20"/>
          <w:szCs w:val="20"/>
        </w:rPr>
        <w:t xml:space="preserve"> with </w:t>
      </w:r>
      <w:ins w:id="594" w:author="Author">
        <w:r w:rsidR="00790FD0">
          <w:rPr>
            <w:rFonts w:ascii="Arial" w:hAnsi="Arial" w:cs="Arial"/>
            <w:sz w:val="20"/>
            <w:szCs w:val="20"/>
          </w:rPr>
          <w:t xml:space="preserve">a </w:t>
        </w:r>
      </w:ins>
      <w:r w:rsidRPr="00AC12D3">
        <w:rPr>
          <w:rFonts w:ascii="Arial" w:hAnsi="Arial" w:cs="Arial"/>
          <w:sz w:val="20"/>
          <w:szCs w:val="20"/>
        </w:rPr>
        <w:t xml:space="preserve">high reactivity contribution </w:t>
      </w:r>
      <w:del w:id="595" w:author="Author">
        <w:r w:rsidRPr="00AC12D3" w:rsidDel="00790FD0">
          <w:rPr>
            <w:rFonts w:ascii="Arial" w:hAnsi="Arial" w:cs="Arial"/>
            <w:sz w:val="20"/>
            <w:szCs w:val="20"/>
          </w:rPr>
          <w:delText xml:space="preserve">but </w:delText>
        </w:r>
      </w:del>
      <w:ins w:id="596" w:author="Author">
        <w:r w:rsidR="00790FD0">
          <w:rPr>
            <w:rFonts w:ascii="Arial" w:hAnsi="Arial" w:cs="Arial"/>
            <w:sz w:val="20"/>
            <w:szCs w:val="20"/>
          </w:rPr>
          <w:t>that were</w:t>
        </w:r>
        <w:r w:rsidR="00790FD0" w:rsidRPr="00AC12D3">
          <w:rPr>
            <w:rFonts w:ascii="Arial" w:hAnsi="Arial" w:cs="Arial"/>
            <w:sz w:val="20"/>
            <w:szCs w:val="20"/>
          </w:rPr>
          <w:t xml:space="preserve"> </w:t>
        </w:r>
      </w:ins>
      <w:r w:rsidRPr="00AC12D3">
        <w:rPr>
          <w:rFonts w:ascii="Arial" w:hAnsi="Arial" w:cs="Arial"/>
          <w:sz w:val="20"/>
          <w:szCs w:val="20"/>
        </w:rPr>
        <w:t xml:space="preserve">not measured in other sites.  </w:t>
      </w:r>
    </w:p>
    <w:p w14:paraId="074064FB" w14:textId="04CECEC0" w:rsidR="00AC12D3" w:rsidRPr="00AC12D3" w:rsidRDefault="00AC12D3" w:rsidP="00DB079A">
      <w:pPr>
        <w:pStyle w:val="Teaser"/>
        <w:jc w:val="both"/>
        <w:rPr>
          <w:rFonts w:ascii="Arial" w:hAnsi="Arial" w:cs="Arial"/>
          <w:sz w:val="20"/>
          <w:szCs w:val="20"/>
        </w:rPr>
      </w:pPr>
      <w:r w:rsidRPr="00AC12D3">
        <w:rPr>
          <w:rFonts w:ascii="Arial" w:hAnsi="Arial" w:cs="Arial"/>
          <w:sz w:val="20"/>
          <w:szCs w:val="20"/>
        </w:rPr>
        <w:t>Calculated OPS (</w:t>
      </w:r>
      <w:r w:rsidR="004D660F" w:rsidRPr="00EE4112">
        <w:rPr>
          <w:rFonts w:ascii="Arial" w:hAnsi="Arial" w:cs="Arial"/>
          <w:i/>
          <w:color w:val="00B0F0"/>
          <w:sz w:val="20"/>
          <w:szCs w:val="20"/>
        </w:rPr>
        <w:t>SI Appendix</w:t>
      </w:r>
      <w:r w:rsidR="004D660F" w:rsidRPr="00EE4112">
        <w:rPr>
          <w:rFonts w:ascii="Arial" w:hAnsi="Arial" w:cs="Arial"/>
          <w:color w:val="00B0F0"/>
          <w:sz w:val="20"/>
          <w:szCs w:val="20"/>
        </w:rPr>
        <w:t>,</w:t>
      </w:r>
      <w:r w:rsidR="004D660F">
        <w:rPr>
          <w:rFonts w:ascii="Arial" w:hAnsi="Arial" w:cs="Arial"/>
          <w:color w:val="00B0F0"/>
          <w:sz w:val="20"/>
          <w:szCs w:val="20"/>
        </w:rPr>
        <w:t xml:space="preserve"> </w:t>
      </w:r>
      <w:r w:rsidR="004D660F" w:rsidRPr="004D660F">
        <w:rPr>
          <w:rFonts w:ascii="Arial" w:hAnsi="Arial" w:cs="Arial"/>
          <w:color w:val="00B0F0"/>
          <w:sz w:val="20"/>
          <w:szCs w:val="20"/>
        </w:rPr>
        <w:t>T</w:t>
      </w:r>
      <w:r w:rsidRPr="004D660F">
        <w:rPr>
          <w:rFonts w:ascii="Arial" w:hAnsi="Arial" w:cs="Arial"/>
          <w:color w:val="00B0F0"/>
          <w:sz w:val="20"/>
          <w:szCs w:val="20"/>
        </w:rPr>
        <w:t>able S</w:t>
      </w:r>
      <w:r w:rsidR="001E4A1F">
        <w:rPr>
          <w:rFonts w:ascii="Arial" w:hAnsi="Arial" w:cs="Arial"/>
          <w:color w:val="00B0F0"/>
          <w:sz w:val="20"/>
          <w:szCs w:val="20"/>
        </w:rPr>
        <w:t>3</w:t>
      </w:r>
      <w:r w:rsidRPr="00AC12D3">
        <w:rPr>
          <w:rFonts w:ascii="Arial" w:hAnsi="Arial" w:cs="Arial"/>
          <w:sz w:val="20"/>
          <w:szCs w:val="20"/>
        </w:rPr>
        <w:t xml:space="preserve">) </w:t>
      </w:r>
      <w:ins w:id="597" w:author="Author">
        <w:r w:rsidR="0093182B">
          <w:rPr>
            <w:rFonts w:ascii="Arial" w:hAnsi="Arial" w:cs="Arial"/>
            <w:sz w:val="20"/>
            <w:szCs w:val="20"/>
          </w:rPr>
          <w:t xml:space="preserve">in the SCAB </w:t>
        </w:r>
      </w:ins>
      <w:r w:rsidRPr="00AC12D3">
        <w:rPr>
          <w:rFonts w:ascii="Arial" w:hAnsi="Arial" w:cs="Arial"/>
          <w:sz w:val="20"/>
          <w:szCs w:val="20"/>
        </w:rPr>
        <w:t xml:space="preserve">evidently reflects the aggressive efforts </w:t>
      </w:r>
      <w:del w:id="598" w:author="Author">
        <w:r w:rsidRPr="00AC12D3" w:rsidDel="0093182B">
          <w:rPr>
            <w:rFonts w:ascii="Arial" w:hAnsi="Arial" w:cs="Arial"/>
            <w:sz w:val="20"/>
            <w:szCs w:val="20"/>
          </w:rPr>
          <w:delText xml:space="preserve">of SCAB </w:delText>
        </w:r>
      </w:del>
      <w:r w:rsidRPr="00AC12D3">
        <w:rPr>
          <w:rFonts w:ascii="Arial" w:hAnsi="Arial" w:cs="Arial"/>
          <w:sz w:val="20"/>
          <w:szCs w:val="20"/>
        </w:rPr>
        <w:t>in mitigating O</w:t>
      </w:r>
      <w:r w:rsidRPr="00AC12D3">
        <w:rPr>
          <w:rFonts w:ascii="Arial" w:hAnsi="Arial" w:cs="Arial"/>
          <w:sz w:val="20"/>
          <w:szCs w:val="20"/>
          <w:vertAlign w:val="subscript"/>
        </w:rPr>
        <w:t>3</w:t>
      </w:r>
      <w:r w:rsidRPr="00AC12D3">
        <w:rPr>
          <w:rFonts w:ascii="Arial" w:hAnsi="Arial" w:cs="Arial"/>
          <w:sz w:val="20"/>
          <w:szCs w:val="20"/>
        </w:rPr>
        <w:t xml:space="preserve"> precursors in </w:t>
      </w:r>
      <w:del w:id="599" w:author="Author">
        <w:r w:rsidRPr="00AC12D3" w:rsidDel="00A57F2B">
          <w:rPr>
            <w:rFonts w:ascii="Arial" w:hAnsi="Arial" w:cs="Arial"/>
            <w:sz w:val="20"/>
            <w:szCs w:val="20"/>
          </w:rPr>
          <w:delText>the past</w:delText>
        </w:r>
      </w:del>
      <w:ins w:id="600" w:author="Author">
        <w:r w:rsidR="00A57F2B">
          <w:rPr>
            <w:rFonts w:ascii="Arial" w:hAnsi="Arial" w:cs="Arial"/>
            <w:sz w:val="20"/>
            <w:szCs w:val="20"/>
          </w:rPr>
          <w:t>recent</w:t>
        </w:r>
      </w:ins>
      <w:r w:rsidRPr="00AC12D3">
        <w:rPr>
          <w:rFonts w:ascii="Arial" w:hAnsi="Arial" w:cs="Arial"/>
          <w:sz w:val="20"/>
          <w:szCs w:val="20"/>
        </w:rPr>
        <w:t xml:space="preserve"> years. </w:t>
      </w:r>
      <w:del w:id="601" w:author="Author">
        <w:r w:rsidRPr="00AC12D3" w:rsidDel="0093182B">
          <w:rPr>
            <w:rFonts w:ascii="Arial" w:hAnsi="Arial" w:cs="Arial"/>
            <w:sz w:val="20"/>
            <w:szCs w:val="20"/>
          </w:rPr>
          <w:delText xml:space="preserve">The basin successfully reduced </w:delText>
        </w:r>
      </w:del>
      <w:r w:rsidRPr="00AC12D3">
        <w:rPr>
          <w:rFonts w:ascii="Arial" w:hAnsi="Arial" w:cs="Arial"/>
          <w:sz w:val="20"/>
          <w:szCs w:val="20"/>
        </w:rPr>
        <w:t xml:space="preserve">NOx </w:t>
      </w:r>
      <w:ins w:id="602" w:author="Author">
        <w:r w:rsidR="0093182B">
          <w:rPr>
            <w:rFonts w:ascii="Arial" w:hAnsi="Arial" w:cs="Arial"/>
            <w:sz w:val="20"/>
            <w:szCs w:val="20"/>
          </w:rPr>
          <w:t xml:space="preserve">levels were successfully reduced in the basin </w:t>
        </w:r>
      </w:ins>
      <w:del w:id="603" w:author="Author">
        <w:r w:rsidRPr="00AC12D3" w:rsidDel="00BE0E53">
          <w:rPr>
            <w:rFonts w:ascii="Arial" w:hAnsi="Arial" w:cs="Arial"/>
            <w:sz w:val="20"/>
            <w:szCs w:val="20"/>
          </w:rPr>
          <w:delText xml:space="preserve">all </w:delText>
        </w:r>
      </w:del>
      <w:r w:rsidRPr="00AC12D3">
        <w:rPr>
          <w:rFonts w:ascii="Arial" w:hAnsi="Arial" w:cs="Arial"/>
          <w:sz w:val="20"/>
          <w:szCs w:val="20"/>
        </w:rPr>
        <w:t xml:space="preserve">throughout the study period, but </w:t>
      </w:r>
      <w:ins w:id="604" w:author="Author">
        <w:r w:rsidR="00DB079A">
          <w:rPr>
            <w:rFonts w:ascii="Arial" w:hAnsi="Arial" w:cs="Arial"/>
            <w:sz w:val="20"/>
            <w:szCs w:val="20"/>
          </w:rPr>
          <w:t>regarding</w:t>
        </w:r>
      </w:ins>
      <w:del w:id="605" w:author="Author">
        <w:r w:rsidRPr="00AC12D3" w:rsidDel="00DB079A">
          <w:rPr>
            <w:rFonts w:ascii="Arial" w:hAnsi="Arial" w:cs="Arial"/>
            <w:sz w:val="20"/>
            <w:szCs w:val="20"/>
          </w:rPr>
          <w:delText>with</w:delText>
        </w:r>
      </w:del>
      <w:r w:rsidRPr="00AC12D3">
        <w:rPr>
          <w:rFonts w:ascii="Arial" w:hAnsi="Arial" w:cs="Arial"/>
          <w:sz w:val="20"/>
          <w:szCs w:val="20"/>
        </w:rPr>
        <w:t xml:space="preserve"> VOC, reductions were more apparent </w:t>
      </w:r>
      <w:ins w:id="606" w:author="Author">
        <w:r w:rsidR="0093182B">
          <w:rPr>
            <w:rFonts w:ascii="Arial" w:hAnsi="Arial" w:cs="Arial"/>
            <w:sz w:val="20"/>
            <w:szCs w:val="20"/>
          </w:rPr>
          <w:t>from</w:t>
        </w:r>
      </w:ins>
      <w:del w:id="607" w:author="Author">
        <w:r w:rsidRPr="00AC12D3" w:rsidDel="0093182B">
          <w:rPr>
            <w:rFonts w:ascii="Arial" w:hAnsi="Arial" w:cs="Arial"/>
            <w:sz w:val="20"/>
            <w:szCs w:val="20"/>
          </w:rPr>
          <w:delText>in</w:delText>
        </w:r>
      </w:del>
      <w:r w:rsidRPr="00AC12D3">
        <w:rPr>
          <w:rFonts w:ascii="Arial" w:hAnsi="Arial" w:cs="Arial"/>
          <w:sz w:val="20"/>
          <w:szCs w:val="20"/>
        </w:rPr>
        <w:t xml:space="preserve"> 2001</w:t>
      </w:r>
      <w:ins w:id="608" w:author="Author">
        <w:r w:rsidR="0093182B">
          <w:rPr>
            <w:rFonts w:ascii="Arial" w:hAnsi="Arial" w:cs="Arial"/>
            <w:sz w:val="20"/>
            <w:szCs w:val="20"/>
          </w:rPr>
          <w:t xml:space="preserve"> to </w:t>
        </w:r>
      </w:ins>
      <w:del w:id="609" w:author="Author">
        <w:r w:rsidRPr="00AC12D3" w:rsidDel="0093182B">
          <w:rPr>
            <w:rFonts w:ascii="Arial" w:hAnsi="Arial" w:cs="Arial"/>
            <w:sz w:val="20"/>
            <w:szCs w:val="20"/>
          </w:rPr>
          <w:delText>-</w:delText>
        </w:r>
      </w:del>
      <w:r w:rsidRPr="00AC12D3">
        <w:rPr>
          <w:rFonts w:ascii="Arial" w:hAnsi="Arial" w:cs="Arial"/>
          <w:sz w:val="20"/>
          <w:szCs w:val="20"/>
        </w:rPr>
        <w:t>2009 (Fig. 2A). Our OPS analysis reveals how local O</w:t>
      </w:r>
      <w:r w:rsidRPr="00AC12D3">
        <w:rPr>
          <w:rFonts w:ascii="Arial" w:hAnsi="Arial" w:cs="Arial"/>
          <w:sz w:val="20"/>
          <w:szCs w:val="20"/>
          <w:vertAlign w:val="subscript"/>
        </w:rPr>
        <w:t>3</w:t>
      </w:r>
      <w:r w:rsidRPr="00AC12D3">
        <w:rPr>
          <w:rFonts w:ascii="Arial" w:hAnsi="Arial" w:cs="Arial"/>
          <w:sz w:val="20"/>
          <w:szCs w:val="20"/>
        </w:rPr>
        <w:t xml:space="preserve"> production respond</w:t>
      </w:r>
      <w:ins w:id="610" w:author="Author">
        <w:r w:rsidR="00DB079A">
          <w:rPr>
            <w:rFonts w:ascii="Arial" w:hAnsi="Arial" w:cs="Arial"/>
            <w:sz w:val="20"/>
            <w:szCs w:val="20"/>
          </w:rPr>
          <w:t>ed</w:t>
        </w:r>
      </w:ins>
      <w:del w:id="611" w:author="Author">
        <w:r w:rsidRPr="00AC12D3" w:rsidDel="00DB079A">
          <w:rPr>
            <w:rFonts w:ascii="Arial" w:hAnsi="Arial" w:cs="Arial"/>
            <w:sz w:val="20"/>
            <w:szCs w:val="20"/>
          </w:rPr>
          <w:delText>s</w:delText>
        </w:r>
      </w:del>
      <w:r w:rsidRPr="00AC12D3">
        <w:rPr>
          <w:rFonts w:ascii="Arial" w:hAnsi="Arial" w:cs="Arial"/>
          <w:sz w:val="20"/>
          <w:szCs w:val="20"/>
        </w:rPr>
        <w:t xml:space="preserve"> to such changes in precursors. Thus, our OPS plot is an observational proof of regime changes</w:t>
      </w:r>
      <w:ins w:id="612" w:author="Author">
        <w:r w:rsidR="00FA4879">
          <w:rPr>
            <w:rFonts w:ascii="Arial" w:hAnsi="Arial" w:cs="Arial"/>
            <w:sz w:val="20"/>
            <w:szCs w:val="20"/>
          </w:rPr>
          <w:t>.</w:t>
        </w:r>
      </w:ins>
      <w:del w:id="613" w:author="Author">
        <w:r w:rsidRPr="00AC12D3" w:rsidDel="00FA4879">
          <w:rPr>
            <w:rFonts w:ascii="Arial" w:hAnsi="Arial" w:cs="Arial"/>
            <w:sz w:val="20"/>
            <w:szCs w:val="20"/>
          </w:rPr>
          <w:delText>;</w:delText>
        </w:r>
      </w:del>
      <w:r w:rsidRPr="00AC12D3">
        <w:rPr>
          <w:rFonts w:ascii="Arial" w:hAnsi="Arial" w:cs="Arial"/>
          <w:sz w:val="20"/>
          <w:szCs w:val="20"/>
        </w:rPr>
        <w:t xml:space="preserve"> </w:t>
      </w:r>
      <w:ins w:id="614" w:author="Author">
        <w:r w:rsidR="00FA4879">
          <w:rPr>
            <w:rFonts w:ascii="Arial" w:hAnsi="Arial" w:cs="Arial"/>
            <w:sz w:val="20"/>
            <w:szCs w:val="20"/>
          </w:rPr>
          <w:t>H</w:t>
        </w:r>
      </w:ins>
      <w:del w:id="615" w:author="Author">
        <w:r w:rsidRPr="00AC12D3" w:rsidDel="00FA4879">
          <w:rPr>
            <w:rFonts w:ascii="Arial" w:hAnsi="Arial" w:cs="Arial"/>
            <w:sz w:val="20"/>
            <w:szCs w:val="20"/>
          </w:rPr>
          <w:delText>h</w:delText>
        </w:r>
      </w:del>
      <w:r w:rsidRPr="00AC12D3">
        <w:rPr>
          <w:rFonts w:ascii="Arial" w:hAnsi="Arial" w:cs="Arial"/>
          <w:sz w:val="20"/>
          <w:szCs w:val="20"/>
        </w:rPr>
        <w:t xml:space="preserve">istorically, </w:t>
      </w:r>
      <w:ins w:id="616" w:author="Author">
        <w:r w:rsidR="00FA4879">
          <w:rPr>
            <w:rFonts w:ascii="Arial" w:hAnsi="Arial" w:cs="Arial"/>
            <w:sz w:val="20"/>
            <w:szCs w:val="20"/>
          </w:rPr>
          <w:t xml:space="preserve">the </w:t>
        </w:r>
      </w:ins>
      <w:r w:rsidRPr="00AC12D3">
        <w:rPr>
          <w:rFonts w:ascii="Arial" w:hAnsi="Arial" w:cs="Arial"/>
          <w:sz w:val="20"/>
          <w:szCs w:val="20"/>
        </w:rPr>
        <w:t xml:space="preserve">SCAB has been in </w:t>
      </w:r>
      <w:ins w:id="617" w:author="Author">
        <w:r w:rsidR="00A57F2B">
          <w:rPr>
            <w:rFonts w:ascii="Arial" w:hAnsi="Arial" w:cs="Arial"/>
            <w:sz w:val="20"/>
            <w:szCs w:val="20"/>
          </w:rPr>
          <w:t xml:space="preserve">a </w:t>
        </w:r>
      </w:ins>
      <w:r w:rsidRPr="00AC12D3">
        <w:rPr>
          <w:rFonts w:ascii="Arial" w:hAnsi="Arial" w:cs="Arial"/>
          <w:sz w:val="20"/>
          <w:szCs w:val="20"/>
        </w:rPr>
        <w:t xml:space="preserve">NOx-saturated regime, but </w:t>
      </w:r>
      <w:ins w:id="618" w:author="Author">
        <w:r w:rsidR="00DB079A">
          <w:rPr>
            <w:rFonts w:ascii="Arial" w:hAnsi="Arial" w:cs="Arial"/>
            <w:sz w:val="20"/>
            <w:szCs w:val="20"/>
          </w:rPr>
          <w:t>since</w:t>
        </w:r>
      </w:ins>
      <w:del w:id="619" w:author="Author">
        <w:r w:rsidRPr="00AC12D3" w:rsidDel="00DB079A">
          <w:rPr>
            <w:rFonts w:ascii="Arial" w:hAnsi="Arial" w:cs="Arial"/>
            <w:sz w:val="20"/>
            <w:szCs w:val="20"/>
          </w:rPr>
          <w:delText>as</w:delText>
        </w:r>
      </w:del>
      <w:r w:rsidRPr="00AC12D3">
        <w:rPr>
          <w:rFonts w:ascii="Arial" w:hAnsi="Arial" w:cs="Arial"/>
          <w:sz w:val="20"/>
          <w:szCs w:val="20"/>
        </w:rPr>
        <w:t xml:space="preserve"> </w:t>
      </w:r>
      <w:del w:id="620" w:author="Author">
        <w:r w:rsidRPr="00AC12D3" w:rsidDel="0093182B">
          <w:rPr>
            <w:rFonts w:ascii="Arial" w:hAnsi="Arial" w:cs="Arial"/>
            <w:sz w:val="20"/>
            <w:szCs w:val="20"/>
          </w:rPr>
          <w:delText xml:space="preserve">it implemented </w:delText>
        </w:r>
      </w:del>
      <w:r w:rsidRPr="00AC12D3">
        <w:rPr>
          <w:rFonts w:ascii="Arial" w:hAnsi="Arial" w:cs="Arial"/>
          <w:sz w:val="20"/>
          <w:szCs w:val="20"/>
        </w:rPr>
        <w:t>emission</w:t>
      </w:r>
      <w:del w:id="621" w:author="Author">
        <w:r w:rsidRPr="00AC12D3" w:rsidDel="0093182B">
          <w:rPr>
            <w:rFonts w:ascii="Arial" w:hAnsi="Arial" w:cs="Arial"/>
            <w:sz w:val="20"/>
            <w:szCs w:val="20"/>
          </w:rPr>
          <w:delText>s</w:delText>
        </w:r>
      </w:del>
      <w:ins w:id="622" w:author="Author">
        <w:r w:rsidR="0093182B">
          <w:rPr>
            <w:rFonts w:ascii="Arial" w:hAnsi="Arial" w:cs="Arial"/>
            <w:sz w:val="20"/>
            <w:szCs w:val="20"/>
          </w:rPr>
          <w:t xml:space="preserve"> </w:t>
        </w:r>
      </w:ins>
      <w:del w:id="623" w:author="Author">
        <w:r w:rsidRPr="00AC12D3" w:rsidDel="0093182B">
          <w:rPr>
            <w:rFonts w:ascii="Arial" w:hAnsi="Arial" w:cs="Arial"/>
            <w:sz w:val="20"/>
            <w:szCs w:val="20"/>
          </w:rPr>
          <w:delText xml:space="preserve"> </w:delText>
        </w:r>
      </w:del>
      <w:r w:rsidRPr="00AC12D3">
        <w:rPr>
          <w:rFonts w:ascii="Arial" w:hAnsi="Arial" w:cs="Arial"/>
          <w:sz w:val="20"/>
          <w:szCs w:val="20"/>
        </w:rPr>
        <w:t>mitigation strategies</w:t>
      </w:r>
      <w:ins w:id="624" w:author="Author">
        <w:r w:rsidR="0093182B">
          <w:rPr>
            <w:rFonts w:ascii="Arial" w:hAnsi="Arial" w:cs="Arial"/>
            <w:sz w:val="20"/>
            <w:szCs w:val="20"/>
          </w:rPr>
          <w:t xml:space="preserve"> </w:t>
        </w:r>
        <w:r w:rsidR="00DB079A">
          <w:rPr>
            <w:rFonts w:ascii="Arial" w:hAnsi="Arial" w:cs="Arial"/>
            <w:sz w:val="20"/>
            <w:szCs w:val="20"/>
          </w:rPr>
          <w:t>have been</w:t>
        </w:r>
        <w:del w:id="625" w:author="Author">
          <w:r w:rsidR="0093182B" w:rsidDel="00DB079A">
            <w:rPr>
              <w:rFonts w:ascii="Arial" w:hAnsi="Arial" w:cs="Arial"/>
              <w:sz w:val="20"/>
              <w:szCs w:val="20"/>
            </w:rPr>
            <w:delText>were</w:delText>
          </w:r>
        </w:del>
        <w:r w:rsidR="0093182B">
          <w:rPr>
            <w:rFonts w:ascii="Arial" w:hAnsi="Arial" w:cs="Arial"/>
            <w:sz w:val="20"/>
            <w:szCs w:val="20"/>
          </w:rPr>
          <w:t xml:space="preserve"> implemented</w:t>
        </w:r>
      </w:ins>
      <w:r w:rsidRPr="00AC12D3">
        <w:rPr>
          <w:rFonts w:ascii="Arial" w:hAnsi="Arial" w:cs="Arial"/>
          <w:sz w:val="20"/>
          <w:szCs w:val="20"/>
        </w:rPr>
        <w:t>, precursors related to mechanisms controlling O</w:t>
      </w:r>
      <w:r w:rsidRPr="00AC12D3">
        <w:rPr>
          <w:rFonts w:ascii="Arial" w:hAnsi="Arial" w:cs="Arial"/>
          <w:sz w:val="20"/>
          <w:szCs w:val="20"/>
          <w:vertAlign w:val="subscript"/>
        </w:rPr>
        <w:t>3</w:t>
      </w:r>
      <w:r w:rsidRPr="00AC12D3">
        <w:rPr>
          <w:rFonts w:ascii="Arial" w:hAnsi="Arial" w:cs="Arial"/>
          <w:sz w:val="20"/>
          <w:szCs w:val="20"/>
        </w:rPr>
        <w:t xml:space="preserve"> </w:t>
      </w:r>
      <w:r w:rsidR="00117912">
        <w:rPr>
          <w:rFonts w:ascii="Arial" w:hAnsi="Arial" w:cs="Arial"/>
          <w:sz w:val="20"/>
          <w:szCs w:val="20"/>
        </w:rPr>
        <w:t>formation</w:t>
      </w:r>
      <w:r w:rsidRPr="00AC12D3">
        <w:rPr>
          <w:rFonts w:ascii="Arial" w:hAnsi="Arial" w:cs="Arial"/>
          <w:sz w:val="20"/>
          <w:szCs w:val="20"/>
        </w:rPr>
        <w:t xml:space="preserve"> and </w:t>
      </w:r>
      <w:del w:id="626" w:author="Author">
        <w:r w:rsidRPr="00AC12D3" w:rsidDel="0093182B">
          <w:rPr>
            <w:rFonts w:ascii="Arial" w:hAnsi="Arial" w:cs="Arial"/>
            <w:sz w:val="20"/>
            <w:szCs w:val="20"/>
          </w:rPr>
          <w:delText xml:space="preserve">abundance </w:delText>
        </w:r>
      </w:del>
      <w:ins w:id="627" w:author="Author">
        <w:r w:rsidR="0093182B">
          <w:rPr>
            <w:rFonts w:ascii="Arial" w:hAnsi="Arial" w:cs="Arial"/>
            <w:sz w:val="20"/>
            <w:szCs w:val="20"/>
          </w:rPr>
          <w:t>quantity</w:t>
        </w:r>
        <w:r w:rsidR="0093182B" w:rsidRPr="00AC12D3">
          <w:rPr>
            <w:rFonts w:ascii="Arial" w:hAnsi="Arial" w:cs="Arial"/>
            <w:sz w:val="20"/>
            <w:szCs w:val="20"/>
          </w:rPr>
          <w:t xml:space="preserve"> </w:t>
        </w:r>
      </w:ins>
      <w:r w:rsidRPr="00AC12D3">
        <w:rPr>
          <w:rFonts w:ascii="Arial" w:hAnsi="Arial" w:cs="Arial"/>
          <w:sz w:val="20"/>
          <w:szCs w:val="20"/>
        </w:rPr>
        <w:t xml:space="preserve">have changed </w:t>
      </w:r>
      <w:r w:rsidRPr="00AC12D3">
        <w:rPr>
          <w:rFonts w:ascii="Arial" w:hAnsi="Arial" w:cs="Arial"/>
          <w:sz w:val="20"/>
          <w:szCs w:val="20"/>
        </w:rPr>
        <w:fldChar w:fldCharType="begin" w:fldLock="1"/>
      </w:r>
      <w:r w:rsidR="003D4796">
        <w:rPr>
          <w:rFonts w:ascii="Arial" w:hAnsi="Arial" w:cs="Arial"/>
          <w:sz w:val="20"/>
          <w:szCs w:val="20"/>
        </w:rPr>
        <w:instrText>ADDIN CSL_CITATION {"citationItems":[{"id":"ITEM-1","itemData":{"author":[{"dropping-particle":"","family":"California Air Resources Board","given":"","non-dropping-particle":"","parse-names":false,"suffix":""}],"id":"ITEM-1","issued":{"date-parts":[["2016"]]},"title":"APPENDIX B South Coast Ozone Weight of Evidence","type":"article-journal"},"uris":["http://www.mendeley.com/documents/?uuid=c83f2d82-5940-47ce-9877-3d95deaf955f"]}],"mendeley":{"formattedCitation":"(29)","plainTextFormattedCitation":"(29)","previouslyFormattedCitation":"(29)"},"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(29)</w:t>
      </w:r>
      <w:r w:rsidRPr="00AC12D3">
        <w:rPr>
          <w:rFonts w:ascii="Arial" w:hAnsi="Arial" w:cs="Arial"/>
          <w:sz w:val="20"/>
          <w:szCs w:val="20"/>
        </w:rPr>
        <w:fldChar w:fldCharType="end"/>
      </w:r>
      <w:r w:rsidRPr="00AC12D3">
        <w:rPr>
          <w:rFonts w:ascii="Arial" w:hAnsi="Arial" w:cs="Arial"/>
          <w:sz w:val="20"/>
          <w:szCs w:val="20"/>
        </w:rPr>
        <w:t xml:space="preserve">. </w:t>
      </w:r>
    </w:p>
    <w:p w14:paraId="4C6EB4FE" w14:textId="7DB53C8C" w:rsidR="00AC12D3" w:rsidRPr="00AC12D3" w:rsidRDefault="00AC12D3" w:rsidP="001B6C08">
      <w:pPr>
        <w:pStyle w:val="Teaser"/>
        <w:jc w:val="both"/>
        <w:rPr>
          <w:rFonts w:ascii="Arial" w:hAnsi="Arial" w:cs="Arial"/>
          <w:sz w:val="20"/>
          <w:szCs w:val="20"/>
        </w:rPr>
        <w:pPrChange w:id="628" w:author="Author">
          <w:pPr>
            <w:pStyle w:val="Teaser"/>
            <w:jc w:val="both"/>
          </w:pPr>
        </w:pPrChange>
      </w:pPr>
      <w:del w:id="629" w:author="Author">
        <w:r w:rsidRPr="00AC12D3" w:rsidDel="00FA4879">
          <w:rPr>
            <w:rFonts w:ascii="Arial" w:hAnsi="Arial" w:cs="Arial"/>
            <w:sz w:val="20"/>
            <w:szCs w:val="20"/>
          </w:rPr>
          <w:delText>In recent years, in</w:delText>
        </w:r>
      </w:del>
      <w:ins w:id="630" w:author="Author">
        <w:r w:rsidR="00FA4879">
          <w:rPr>
            <w:rFonts w:ascii="Arial" w:hAnsi="Arial" w:cs="Arial"/>
            <w:sz w:val="20"/>
            <w:szCs w:val="20"/>
          </w:rPr>
          <w:t>In</w:t>
        </w:r>
      </w:ins>
      <w:r w:rsidRPr="00AC12D3">
        <w:rPr>
          <w:rFonts w:ascii="Arial" w:hAnsi="Arial" w:cs="Arial"/>
          <w:sz w:val="20"/>
          <w:szCs w:val="20"/>
        </w:rPr>
        <w:t xml:space="preserve"> spite of </w:t>
      </w:r>
      <w:ins w:id="631" w:author="Author">
        <w:del w:id="632" w:author="Author">
          <w:r w:rsidR="00FA4879" w:rsidDel="0062545C">
            <w:rPr>
              <w:rFonts w:ascii="Arial" w:hAnsi="Arial" w:cs="Arial"/>
              <w:sz w:val="20"/>
              <w:szCs w:val="20"/>
            </w:rPr>
            <w:delText xml:space="preserve">recent years’ </w:delText>
          </w:r>
        </w:del>
      </w:ins>
      <w:r w:rsidRPr="00AC12D3">
        <w:rPr>
          <w:rFonts w:ascii="Arial" w:hAnsi="Arial" w:cs="Arial"/>
          <w:sz w:val="20"/>
          <w:szCs w:val="20"/>
        </w:rPr>
        <w:t>substantial reductions in precursor emissions</w:t>
      </w:r>
      <w:ins w:id="633" w:author="Author">
        <w:r w:rsidR="0062545C">
          <w:rPr>
            <w:rFonts w:ascii="Arial" w:hAnsi="Arial" w:cs="Arial"/>
            <w:sz w:val="20"/>
            <w:szCs w:val="20"/>
          </w:rPr>
          <w:t xml:space="preserve"> in</w:t>
        </w:r>
        <w:r w:rsidR="0062545C" w:rsidRPr="0062545C">
          <w:rPr>
            <w:rFonts w:ascii="Arial" w:hAnsi="Arial" w:cs="Arial"/>
            <w:sz w:val="20"/>
            <w:szCs w:val="20"/>
          </w:rPr>
          <w:t xml:space="preserve"> </w:t>
        </w:r>
        <w:r w:rsidR="0062545C">
          <w:rPr>
            <w:rFonts w:ascii="Arial" w:hAnsi="Arial" w:cs="Arial"/>
            <w:sz w:val="20"/>
            <w:szCs w:val="20"/>
          </w:rPr>
          <w:t>recent years</w:t>
        </w:r>
      </w:ins>
      <w:r w:rsidRPr="00AC12D3">
        <w:rPr>
          <w:rFonts w:ascii="Arial" w:hAnsi="Arial" w:cs="Arial"/>
          <w:sz w:val="20"/>
          <w:szCs w:val="20"/>
        </w:rPr>
        <w:t>, O</w:t>
      </w:r>
      <w:r w:rsidRPr="00AC12D3">
        <w:rPr>
          <w:rFonts w:ascii="Arial" w:hAnsi="Arial" w:cs="Arial"/>
          <w:sz w:val="20"/>
          <w:szCs w:val="20"/>
          <w:vertAlign w:val="subscript"/>
        </w:rPr>
        <w:t>3</w:t>
      </w:r>
      <w:r w:rsidRPr="00AC12D3">
        <w:rPr>
          <w:rFonts w:ascii="Arial" w:hAnsi="Arial" w:cs="Arial"/>
          <w:sz w:val="20"/>
          <w:szCs w:val="20"/>
        </w:rPr>
        <w:t xml:space="preserve"> and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w:t>
      </w:r>
      <w:del w:id="634" w:author="Author">
        <w:r w:rsidRPr="00AC12D3" w:rsidDel="00BB3814">
          <w:rPr>
            <w:rFonts w:ascii="Arial" w:hAnsi="Arial" w:cs="Arial"/>
            <w:sz w:val="20"/>
            <w:szCs w:val="20"/>
          </w:rPr>
          <w:delText xml:space="preserve"> </w:delText>
        </w:r>
      </w:del>
      <w:r w:rsidRPr="00AC12D3">
        <w:rPr>
          <w:rFonts w:ascii="Arial" w:hAnsi="Arial" w:cs="Arial"/>
          <w:sz w:val="20"/>
          <w:szCs w:val="20"/>
        </w:rPr>
        <w:t xml:space="preserve"> </w:t>
      </w:r>
      <w:ins w:id="635" w:author="Author">
        <w:r w:rsidR="001B6C08">
          <w:rPr>
            <w:rFonts w:ascii="Arial" w:hAnsi="Arial" w:cs="Arial"/>
            <w:sz w:val="20"/>
            <w:szCs w:val="20"/>
          </w:rPr>
          <w:t>have</w:t>
        </w:r>
      </w:ins>
      <w:del w:id="636" w:author="Author">
        <w:r w:rsidRPr="00AC12D3" w:rsidDel="001B6C08">
          <w:rPr>
            <w:rFonts w:ascii="Arial" w:hAnsi="Arial" w:cs="Arial"/>
            <w:sz w:val="20"/>
            <w:szCs w:val="20"/>
          </w:rPr>
          <w:delText xml:space="preserve">did </w:delText>
        </w:r>
      </w:del>
      <w:ins w:id="637" w:author="Author">
        <w:r w:rsidR="001B6C08">
          <w:rPr>
            <w:rFonts w:ascii="Arial" w:hAnsi="Arial" w:cs="Arial"/>
            <w:sz w:val="20"/>
            <w:szCs w:val="20"/>
          </w:rPr>
          <w:t xml:space="preserve"> </w:t>
        </w:r>
      </w:ins>
      <w:r w:rsidRPr="00AC12D3">
        <w:rPr>
          <w:rFonts w:ascii="Arial" w:hAnsi="Arial" w:cs="Arial"/>
          <w:sz w:val="20"/>
          <w:szCs w:val="20"/>
        </w:rPr>
        <w:t>not significantly decrease</w:t>
      </w:r>
      <w:ins w:id="638" w:author="Author">
        <w:r w:rsidR="001B6C08">
          <w:rPr>
            <w:rFonts w:ascii="Arial" w:hAnsi="Arial" w:cs="Arial"/>
            <w:sz w:val="20"/>
            <w:szCs w:val="20"/>
          </w:rPr>
          <w:t>d</w:t>
        </w:r>
      </w:ins>
      <w:r w:rsidRPr="00AC12D3">
        <w:rPr>
          <w:rFonts w:ascii="Arial" w:hAnsi="Arial" w:cs="Arial"/>
          <w:sz w:val="20"/>
          <w:szCs w:val="20"/>
        </w:rPr>
        <w:t xml:space="preserve"> as expected and </w:t>
      </w:r>
      <w:del w:id="639" w:author="Author">
        <w:r w:rsidRPr="00AC12D3" w:rsidDel="00BE0E53">
          <w:rPr>
            <w:rFonts w:ascii="Arial" w:hAnsi="Arial" w:cs="Arial"/>
            <w:sz w:val="20"/>
            <w:szCs w:val="20"/>
          </w:rPr>
          <w:delText>still violates</w:delText>
        </w:r>
      </w:del>
      <w:ins w:id="640" w:author="Author">
        <w:r w:rsidR="00BE0E53">
          <w:rPr>
            <w:rFonts w:ascii="Arial" w:hAnsi="Arial" w:cs="Arial"/>
            <w:sz w:val="20"/>
            <w:szCs w:val="20"/>
          </w:rPr>
          <w:t>continue to violate</w:t>
        </w:r>
      </w:ins>
      <w:r w:rsidRPr="00AC12D3">
        <w:rPr>
          <w:rFonts w:ascii="Arial" w:hAnsi="Arial" w:cs="Arial"/>
          <w:sz w:val="20"/>
          <w:szCs w:val="20"/>
        </w:rPr>
        <w:t xml:space="preserve"> the regulatory requirements (</w:t>
      </w:r>
      <w:r w:rsidR="004D660F" w:rsidRPr="00EE4112">
        <w:rPr>
          <w:rFonts w:ascii="Arial" w:hAnsi="Arial" w:cs="Arial"/>
          <w:i/>
          <w:color w:val="00B0F0"/>
          <w:sz w:val="20"/>
          <w:szCs w:val="20"/>
        </w:rPr>
        <w:t>SI Appendix</w:t>
      </w:r>
      <w:r w:rsidR="004D660F" w:rsidRPr="00EE4112">
        <w:rPr>
          <w:rFonts w:ascii="Arial" w:hAnsi="Arial" w:cs="Arial"/>
          <w:color w:val="00B0F0"/>
          <w:sz w:val="20"/>
          <w:szCs w:val="20"/>
        </w:rPr>
        <w:t>,</w:t>
      </w:r>
      <w:r w:rsidR="004D660F">
        <w:rPr>
          <w:rFonts w:ascii="Arial" w:hAnsi="Arial" w:cs="Arial"/>
          <w:color w:val="00B0F0"/>
          <w:sz w:val="20"/>
          <w:szCs w:val="20"/>
        </w:rPr>
        <w:t xml:space="preserve"> </w:t>
      </w:r>
      <w:r w:rsidR="004D660F" w:rsidRPr="004D660F">
        <w:rPr>
          <w:rFonts w:ascii="Arial" w:hAnsi="Arial" w:cs="Arial"/>
          <w:color w:val="00B0F0"/>
          <w:sz w:val="20"/>
          <w:szCs w:val="20"/>
        </w:rPr>
        <w:t>Fig. S6 and T</w:t>
      </w:r>
      <w:r w:rsidRPr="004D660F">
        <w:rPr>
          <w:rFonts w:ascii="Arial" w:hAnsi="Arial" w:cs="Arial"/>
          <w:color w:val="00B0F0"/>
          <w:sz w:val="20"/>
          <w:szCs w:val="20"/>
        </w:rPr>
        <w:t>able S</w:t>
      </w:r>
      <w:r w:rsidR="00093E8B">
        <w:rPr>
          <w:rFonts w:ascii="Arial" w:hAnsi="Arial" w:cs="Arial"/>
          <w:color w:val="00B0F0"/>
          <w:sz w:val="20"/>
          <w:szCs w:val="20"/>
        </w:rPr>
        <w:t>4</w:t>
      </w:r>
      <w:r w:rsidRPr="00AC12D3">
        <w:rPr>
          <w:rFonts w:ascii="Arial" w:hAnsi="Arial" w:cs="Arial"/>
          <w:sz w:val="20"/>
          <w:szCs w:val="20"/>
        </w:rPr>
        <w:t>)</w:t>
      </w:r>
      <w:ins w:id="641" w:author="Author">
        <w:r w:rsidR="00BE0E53">
          <w:rPr>
            <w:rFonts w:ascii="Arial" w:hAnsi="Arial" w:cs="Arial"/>
            <w:sz w:val="20"/>
            <w:szCs w:val="20"/>
          </w:rPr>
          <w:t>.</w:t>
        </w:r>
      </w:ins>
      <w:del w:id="642" w:author="Author">
        <w:r w:rsidRPr="00AC12D3" w:rsidDel="00BE0E53">
          <w:rPr>
            <w:rFonts w:ascii="Arial" w:hAnsi="Arial" w:cs="Arial"/>
            <w:sz w:val="20"/>
            <w:szCs w:val="20"/>
          </w:rPr>
          <w:delText>;</w:delText>
        </w:r>
      </w:del>
      <w:r w:rsidRPr="00AC12D3">
        <w:rPr>
          <w:rFonts w:ascii="Arial" w:hAnsi="Arial" w:cs="Arial"/>
          <w:sz w:val="20"/>
          <w:szCs w:val="20"/>
        </w:rPr>
        <w:t xml:space="preserve"> </w:t>
      </w:r>
      <w:ins w:id="643" w:author="Author">
        <w:r w:rsidR="0093182B">
          <w:rPr>
            <w:rFonts w:ascii="Arial" w:hAnsi="Arial" w:cs="Arial"/>
            <w:sz w:val="20"/>
            <w:szCs w:val="20"/>
          </w:rPr>
          <w:t>A</w:t>
        </w:r>
      </w:ins>
      <w:del w:id="644" w:author="Author">
        <w:r w:rsidRPr="00AC12D3" w:rsidDel="0093182B">
          <w:rPr>
            <w:rFonts w:ascii="Arial" w:hAnsi="Arial" w:cs="Arial"/>
            <w:sz w:val="20"/>
            <w:szCs w:val="20"/>
          </w:rPr>
          <w:delText>a</w:delText>
        </w:r>
      </w:del>
      <w:r w:rsidRPr="00AC12D3">
        <w:rPr>
          <w:rFonts w:ascii="Arial" w:hAnsi="Arial" w:cs="Arial"/>
          <w:sz w:val="20"/>
          <w:szCs w:val="20"/>
        </w:rPr>
        <w:t xml:space="preserve"> dramatic reduction in NO</w:t>
      </w:r>
      <w:r w:rsidRPr="00AC12D3">
        <w:rPr>
          <w:rFonts w:ascii="Arial" w:hAnsi="Arial" w:cs="Arial"/>
          <w:sz w:val="20"/>
          <w:szCs w:val="20"/>
          <w:vertAlign w:val="subscript"/>
        </w:rPr>
        <w:t>X</w:t>
      </w:r>
      <w:r w:rsidRPr="00AC12D3">
        <w:rPr>
          <w:rFonts w:ascii="Arial" w:hAnsi="Arial" w:cs="Arial"/>
          <w:sz w:val="20"/>
          <w:szCs w:val="20"/>
        </w:rPr>
        <w:t xml:space="preserve"> </w:t>
      </w:r>
      <w:ins w:id="645" w:author="Author">
        <w:r w:rsidR="0093182B">
          <w:rPr>
            <w:rFonts w:ascii="Arial" w:hAnsi="Arial" w:cs="Arial"/>
            <w:sz w:val="20"/>
            <w:szCs w:val="20"/>
          </w:rPr>
          <w:t xml:space="preserve">levels </w:t>
        </w:r>
      </w:ins>
      <w:r w:rsidRPr="00AC12D3">
        <w:rPr>
          <w:rFonts w:ascii="Arial" w:hAnsi="Arial" w:cs="Arial"/>
          <w:sz w:val="20"/>
          <w:szCs w:val="20"/>
        </w:rPr>
        <w:t>(-1.6 ppb/</w:t>
      </w:r>
      <w:proofErr w:type="spellStart"/>
      <w:r w:rsidRPr="00AC12D3">
        <w:rPr>
          <w:rFonts w:ascii="Arial" w:hAnsi="Arial" w:cs="Arial"/>
          <w:sz w:val="20"/>
          <w:szCs w:val="20"/>
        </w:rPr>
        <w:t>yr</w:t>
      </w:r>
      <w:proofErr w:type="spellEnd"/>
      <w:r w:rsidRPr="00AC12D3">
        <w:rPr>
          <w:rFonts w:ascii="Arial" w:hAnsi="Arial" w:cs="Arial"/>
          <w:sz w:val="20"/>
          <w:szCs w:val="20"/>
        </w:rPr>
        <w:t>, p-value=0.0085)</w:t>
      </w:r>
      <w:ins w:id="646" w:author="Author">
        <w:r w:rsidR="0093182B">
          <w:rPr>
            <w:rFonts w:ascii="Arial" w:hAnsi="Arial" w:cs="Arial"/>
            <w:sz w:val="20"/>
            <w:szCs w:val="20"/>
          </w:rPr>
          <w:t xml:space="preserve"> did not yield </w:t>
        </w:r>
      </w:ins>
      <w:del w:id="647" w:author="Author">
        <w:r w:rsidRPr="00AC12D3" w:rsidDel="0093182B">
          <w:rPr>
            <w:rFonts w:ascii="Arial" w:hAnsi="Arial" w:cs="Arial"/>
            <w:sz w:val="20"/>
            <w:szCs w:val="20"/>
          </w:rPr>
          <w:delText xml:space="preserve">, but no </w:delText>
        </w:r>
      </w:del>
      <w:r w:rsidRPr="00AC12D3">
        <w:rPr>
          <w:rFonts w:ascii="Arial" w:hAnsi="Arial" w:cs="Arial"/>
          <w:sz w:val="20"/>
          <w:szCs w:val="20"/>
        </w:rPr>
        <w:t xml:space="preserve">significant changes in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w:t>
      </w:r>
      <w:del w:id="648" w:author="Author">
        <w:r w:rsidRPr="00AC12D3" w:rsidDel="0093182B">
          <w:rPr>
            <w:rFonts w:ascii="Arial" w:hAnsi="Arial" w:cs="Arial"/>
            <w:sz w:val="20"/>
            <w:szCs w:val="20"/>
          </w:rPr>
          <w:delText xml:space="preserve"> </w:delText>
        </w:r>
      </w:del>
      <w:r w:rsidRPr="00AC12D3">
        <w:rPr>
          <w:rFonts w:ascii="Arial" w:hAnsi="Arial" w:cs="Arial"/>
          <w:sz w:val="20"/>
          <w:szCs w:val="20"/>
        </w:rPr>
        <w:t>(-0.085 ppb/</w:t>
      </w:r>
      <w:proofErr w:type="spellStart"/>
      <w:r w:rsidRPr="00AC12D3">
        <w:rPr>
          <w:rFonts w:ascii="Arial" w:hAnsi="Arial" w:cs="Arial"/>
          <w:sz w:val="20"/>
          <w:szCs w:val="20"/>
        </w:rPr>
        <w:t>hr</w:t>
      </w:r>
      <w:proofErr w:type="spellEnd"/>
      <w:r w:rsidRPr="00AC12D3">
        <w:rPr>
          <w:rFonts w:ascii="Arial" w:hAnsi="Arial" w:cs="Arial"/>
          <w:sz w:val="20"/>
          <w:szCs w:val="20"/>
        </w:rPr>
        <w:t>/</w:t>
      </w:r>
      <w:proofErr w:type="spellStart"/>
      <w:r w:rsidRPr="00AC12D3">
        <w:rPr>
          <w:rFonts w:ascii="Arial" w:hAnsi="Arial" w:cs="Arial"/>
          <w:sz w:val="20"/>
          <w:szCs w:val="20"/>
        </w:rPr>
        <w:t>yr</w:t>
      </w:r>
      <w:proofErr w:type="spellEnd"/>
      <w:r w:rsidRPr="00AC12D3">
        <w:rPr>
          <w:rFonts w:ascii="Arial" w:hAnsi="Arial" w:cs="Arial"/>
          <w:sz w:val="20"/>
          <w:szCs w:val="20"/>
        </w:rPr>
        <w:t xml:space="preserve">, p-value=0.060) </w:t>
      </w:r>
      <w:del w:id="649" w:author="Author">
        <w:r w:rsidRPr="00AC12D3" w:rsidDel="0093182B">
          <w:rPr>
            <w:rFonts w:ascii="Arial" w:hAnsi="Arial" w:cs="Arial"/>
            <w:sz w:val="20"/>
            <w:szCs w:val="20"/>
          </w:rPr>
          <w:delText>and thus</w:delText>
        </w:r>
      </w:del>
      <w:ins w:id="650" w:author="Author">
        <w:r w:rsidR="0093182B">
          <w:rPr>
            <w:rFonts w:ascii="Arial" w:hAnsi="Arial" w:cs="Arial"/>
            <w:sz w:val="20"/>
            <w:szCs w:val="20"/>
          </w:rPr>
          <w:t>or</w:t>
        </w:r>
      </w:ins>
      <w:del w:id="651" w:author="Author">
        <w:r w:rsidRPr="00AC12D3" w:rsidDel="0093182B">
          <w:rPr>
            <w:rFonts w:ascii="Arial" w:hAnsi="Arial" w:cs="Arial"/>
            <w:sz w:val="20"/>
            <w:szCs w:val="20"/>
          </w:rPr>
          <w:delText>,</w:delText>
        </w:r>
      </w:del>
      <w:r w:rsidRPr="00AC12D3">
        <w:rPr>
          <w:rFonts w:ascii="Arial" w:hAnsi="Arial" w:cs="Arial"/>
          <w:sz w:val="20"/>
          <w:szCs w:val="20"/>
        </w:rPr>
        <w:t xml:space="preserve"> O</w:t>
      </w:r>
      <w:r w:rsidRPr="00AC12D3">
        <w:rPr>
          <w:rFonts w:ascii="Arial" w:hAnsi="Arial" w:cs="Arial"/>
          <w:sz w:val="20"/>
          <w:szCs w:val="20"/>
          <w:vertAlign w:val="subscript"/>
        </w:rPr>
        <w:t>3</w:t>
      </w:r>
      <w:r w:rsidRPr="00AC12D3">
        <w:rPr>
          <w:rFonts w:ascii="Arial" w:hAnsi="Arial" w:cs="Arial"/>
          <w:sz w:val="20"/>
          <w:szCs w:val="20"/>
        </w:rPr>
        <w:t xml:space="preserve"> (</w:t>
      </w:r>
      <w:commentRangeStart w:id="652"/>
      <w:r w:rsidRPr="00AC12D3">
        <w:rPr>
          <w:rFonts w:ascii="Arial" w:hAnsi="Arial" w:cs="Arial"/>
          <w:sz w:val="20"/>
          <w:szCs w:val="20"/>
        </w:rPr>
        <w:t>95</w:t>
      </w:r>
      <w:r w:rsidRPr="00AC12D3">
        <w:rPr>
          <w:rFonts w:ascii="Arial" w:hAnsi="Arial" w:cs="Arial"/>
          <w:sz w:val="20"/>
          <w:szCs w:val="20"/>
          <w:vertAlign w:val="superscript"/>
        </w:rPr>
        <w:t>th</w:t>
      </w:r>
      <w:r w:rsidRPr="00AC12D3">
        <w:rPr>
          <w:rFonts w:ascii="Arial" w:hAnsi="Arial" w:cs="Arial"/>
          <w:sz w:val="20"/>
          <w:szCs w:val="20"/>
        </w:rPr>
        <w:t xml:space="preserve"> percentile concentration </w:t>
      </w:r>
      <w:commentRangeEnd w:id="652"/>
      <w:r w:rsidR="0093182B">
        <w:rPr>
          <w:rStyle w:val="CommentReference"/>
        </w:rPr>
        <w:commentReference w:id="652"/>
      </w:r>
      <w:r w:rsidRPr="00AC12D3">
        <w:rPr>
          <w:rFonts w:ascii="Arial" w:hAnsi="Arial" w:cs="Arial"/>
          <w:sz w:val="20"/>
          <w:szCs w:val="20"/>
        </w:rPr>
        <w:t>-0.55 ppb/</w:t>
      </w:r>
      <w:proofErr w:type="spellStart"/>
      <w:r w:rsidRPr="00AC12D3">
        <w:rPr>
          <w:rFonts w:ascii="Arial" w:hAnsi="Arial" w:cs="Arial"/>
          <w:sz w:val="20"/>
          <w:szCs w:val="20"/>
        </w:rPr>
        <w:t>yr</w:t>
      </w:r>
      <w:proofErr w:type="spellEnd"/>
      <w:r w:rsidRPr="00AC12D3">
        <w:rPr>
          <w:rFonts w:ascii="Arial" w:hAnsi="Arial" w:cs="Arial"/>
          <w:sz w:val="20"/>
          <w:szCs w:val="20"/>
        </w:rPr>
        <w:t>, p-value=0.13, α=0. 05)</w:t>
      </w:r>
      <w:ins w:id="653" w:author="Author">
        <w:r w:rsidR="0062545C">
          <w:rPr>
            <w:rFonts w:ascii="Arial" w:hAnsi="Arial" w:cs="Arial"/>
            <w:sz w:val="20"/>
            <w:szCs w:val="20"/>
          </w:rPr>
          <w:t>;</w:t>
        </w:r>
      </w:ins>
      <w:del w:id="654" w:author="Author">
        <w:r w:rsidRPr="00AC12D3" w:rsidDel="0062545C">
          <w:rPr>
            <w:rFonts w:ascii="Arial" w:hAnsi="Arial" w:cs="Arial"/>
            <w:sz w:val="20"/>
            <w:szCs w:val="20"/>
          </w:rPr>
          <w:delText>,</w:delText>
        </w:r>
      </w:del>
      <w:ins w:id="655" w:author="Author">
        <w:r w:rsidR="0093182B">
          <w:rPr>
            <w:rFonts w:ascii="Arial" w:hAnsi="Arial" w:cs="Arial"/>
            <w:sz w:val="20"/>
            <w:szCs w:val="20"/>
          </w:rPr>
          <w:t xml:space="preserve"> rather,</w:t>
        </w:r>
      </w:ins>
      <w:r w:rsidRPr="00AC12D3">
        <w:rPr>
          <w:rFonts w:ascii="Arial" w:hAnsi="Arial" w:cs="Arial"/>
          <w:sz w:val="20"/>
          <w:szCs w:val="20"/>
        </w:rPr>
        <w:t xml:space="preserve"> both </w:t>
      </w:r>
      <w:del w:id="656" w:author="Author">
        <w:r w:rsidRPr="00AC12D3" w:rsidDel="0093182B">
          <w:rPr>
            <w:rFonts w:ascii="Arial" w:hAnsi="Arial" w:cs="Arial"/>
            <w:sz w:val="20"/>
            <w:szCs w:val="20"/>
          </w:rPr>
          <w:delText xml:space="preserve">even </w:delText>
        </w:r>
      </w:del>
      <w:r w:rsidRPr="00AC12D3">
        <w:rPr>
          <w:rFonts w:ascii="Arial" w:hAnsi="Arial" w:cs="Arial"/>
          <w:sz w:val="20"/>
          <w:szCs w:val="20"/>
        </w:rPr>
        <w:t xml:space="preserve">increased </w:t>
      </w:r>
      <w:del w:id="657" w:author="Author">
        <w:r w:rsidRPr="00AC12D3" w:rsidDel="0093182B">
          <w:rPr>
            <w:rFonts w:ascii="Arial" w:hAnsi="Arial" w:cs="Arial"/>
            <w:sz w:val="20"/>
            <w:szCs w:val="20"/>
          </w:rPr>
          <w:delText xml:space="preserve">in </w:delText>
        </w:r>
      </w:del>
      <w:ins w:id="658" w:author="Author">
        <w:r w:rsidR="0093182B">
          <w:rPr>
            <w:rFonts w:ascii="Arial" w:hAnsi="Arial" w:cs="Arial"/>
            <w:sz w:val="20"/>
            <w:szCs w:val="20"/>
          </w:rPr>
          <w:t>between</w:t>
        </w:r>
        <w:r w:rsidR="0093182B" w:rsidRPr="00AC12D3">
          <w:rPr>
            <w:rFonts w:ascii="Arial" w:hAnsi="Arial" w:cs="Arial"/>
            <w:sz w:val="20"/>
            <w:szCs w:val="20"/>
          </w:rPr>
          <w:t xml:space="preserve"> </w:t>
        </w:r>
      </w:ins>
      <w:r w:rsidRPr="00AC12D3">
        <w:rPr>
          <w:rFonts w:ascii="Arial" w:hAnsi="Arial" w:cs="Arial"/>
          <w:sz w:val="20"/>
          <w:szCs w:val="20"/>
        </w:rPr>
        <w:t>2016</w:t>
      </w:r>
      <w:ins w:id="659" w:author="Author">
        <w:r w:rsidR="0093182B">
          <w:rPr>
            <w:rFonts w:ascii="Arial" w:hAnsi="Arial" w:cs="Arial"/>
            <w:sz w:val="20"/>
            <w:szCs w:val="20"/>
          </w:rPr>
          <w:t xml:space="preserve"> and </w:t>
        </w:r>
      </w:ins>
      <w:del w:id="660" w:author="Author">
        <w:r w:rsidRPr="00AC12D3" w:rsidDel="0093182B">
          <w:rPr>
            <w:rFonts w:ascii="Arial" w:hAnsi="Arial" w:cs="Arial"/>
            <w:sz w:val="20"/>
            <w:szCs w:val="20"/>
          </w:rPr>
          <w:delText>-</w:delText>
        </w:r>
      </w:del>
      <w:r w:rsidRPr="00AC12D3">
        <w:rPr>
          <w:rFonts w:ascii="Arial" w:hAnsi="Arial" w:cs="Arial"/>
          <w:sz w:val="20"/>
          <w:szCs w:val="20"/>
        </w:rPr>
        <w:t xml:space="preserve">2018. This momentary slowing rate may </w:t>
      </w:r>
      <w:ins w:id="661" w:author="Author">
        <w:r w:rsidR="0062545C">
          <w:rPr>
            <w:rFonts w:ascii="Arial" w:hAnsi="Arial" w:cs="Arial"/>
            <w:sz w:val="20"/>
            <w:szCs w:val="20"/>
          </w:rPr>
          <w:t>indicate a</w:t>
        </w:r>
      </w:ins>
      <w:del w:id="662" w:author="Author">
        <w:r w:rsidRPr="00AC12D3" w:rsidDel="0062545C">
          <w:rPr>
            <w:rFonts w:ascii="Arial" w:hAnsi="Arial" w:cs="Arial"/>
            <w:sz w:val="20"/>
            <w:szCs w:val="20"/>
          </w:rPr>
          <w:delText>be an indication of</w:delText>
        </w:r>
      </w:del>
      <w:r w:rsidRPr="00AC12D3">
        <w:rPr>
          <w:rFonts w:ascii="Arial" w:hAnsi="Arial" w:cs="Arial"/>
          <w:sz w:val="20"/>
          <w:szCs w:val="20"/>
        </w:rPr>
        <w:t xml:space="preserve"> regional non-linear transitioning from </w:t>
      </w:r>
      <w:ins w:id="663" w:author="Author">
        <w:r w:rsidR="0093182B">
          <w:rPr>
            <w:rFonts w:ascii="Arial" w:hAnsi="Arial" w:cs="Arial"/>
            <w:sz w:val="20"/>
            <w:szCs w:val="20"/>
          </w:rPr>
          <w:t xml:space="preserve">a </w:t>
        </w:r>
      </w:ins>
      <w:r w:rsidRPr="00AC12D3">
        <w:rPr>
          <w:rFonts w:ascii="Arial" w:hAnsi="Arial" w:cs="Arial"/>
          <w:sz w:val="20"/>
          <w:szCs w:val="20"/>
        </w:rPr>
        <w:t xml:space="preserve">NOx-saturated to </w:t>
      </w:r>
      <w:ins w:id="664" w:author="Author">
        <w:r w:rsidR="0093182B">
          <w:rPr>
            <w:rFonts w:ascii="Arial" w:hAnsi="Arial" w:cs="Arial"/>
            <w:sz w:val="20"/>
            <w:szCs w:val="20"/>
          </w:rPr>
          <w:t xml:space="preserve">a </w:t>
        </w:r>
      </w:ins>
      <w:r w:rsidRPr="00AC12D3">
        <w:rPr>
          <w:rFonts w:ascii="Arial" w:hAnsi="Arial" w:cs="Arial"/>
          <w:sz w:val="20"/>
          <w:szCs w:val="20"/>
        </w:rPr>
        <w:t xml:space="preserve">NOx-limited regime, as </w:t>
      </w:r>
      <w:ins w:id="665" w:author="Author">
        <w:del w:id="666" w:author="Author">
          <w:r w:rsidR="0093182B" w:rsidDel="0062545C">
            <w:rPr>
              <w:rFonts w:ascii="Arial" w:hAnsi="Arial" w:cs="Arial"/>
              <w:sz w:val="20"/>
              <w:szCs w:val="20"/>
            </w:rPr>
            <w:delText xml:space="preserve">is </w:delText>
          </w:r>
        </w:del>
      </w:ins>
      <w:r w:rsidRPr="00AC12D3">
        <w:rPr>
          <w:rFonts w:ascii="Arial" w:hAnsi="Arial" w:cs="Arial"/>
          <w:sz w:val="20"/>
          <w:szCs w:val="20"/>
        </w:rPr>
        <w:t xml:space="preserve">also predicted by photochemical modeling analyses </w:t>
      </w:r>
      <w:r w:rsidRPr="00AC12D3">
        <w:rPr>
          <w:rFonts w:ascii="Arial" w:hAnsi="Arial" w:cs="Arial"/>
          <w:sz w:val="20"/>
          <w:szCs w:val="20"/>
        </w:rPr>
        <w:fldChar w:fldCharType="begin" w:fldLock="1"/>
      </w:r>
      <w:r w:rsidR="00943E00">
        <w:rPr>
          <w:rFonts w:ascii="Arial" w:hAnsi="Arial" w:cs="Arial"/>
          <w:sz w:val="20"/>
          <w:szCs w:val="20"/>
        </w:rPr>
        <w:instrText>ADDIN CSL_CITATION {"citationItems":[{"id":"ITEM-1","itemData":{"author":[{"dropping-particle":"","family":"California Air Resources Board","given":"","non-dropping-particle":"","parse-names":false,"suffix":""}],"id":"ITEM-1","issued":{"date-parts":[["2016"]]},"title":"APPENDIX B South Coast Ozone Weight of Evidence","type":"article-journal"},"uris":["http://www.mendeley.com/documents/?uuid=c83f2d82-5940-47ce-9877-3d95deaf955f"]}],"mendeley":{"formattedCitation":"(29)","plainTextFormattedCitation":"(29)","previouslyFormattedCitation":"(29)"},"properties":{"noteIndex":0},"schema":"https://github.com/citation-style-language/schema/raw/master/csl-citation.json"}</w:instrText>
      </w:r>
      <w:r w:rsidRPr="00AC12D3">
        <w:rPr>
          <w:rFonts w:ascii="Arial" w:hAnsi="Arial" w:cs="Arial"/>
          <w:sz w:val="20"/>
          <w:szCs w:val="20"/>
        </w:rPr>
        <w:fldChar w:fldCharType="separate"/>
      </w:r>
      <w:r w:rsidR="003B655A" w:rsidRPr="003B655A">
        <w:rPr>
          <w:rFonts w:ascii="Arial" w:hAnsi="Arial" w:cs="Arial"/>
          <w:noProof/>
          <w:sz w:val="20"/>
          <w:szCs w:val="20"/>
        </w:rPr>
        <w:t>(29)</w:t>
      </w:r>
      <w:r w:rsidRPr="00AC12D3">
        <w:rPr>
          <w:rFonts w:ascii="Arial" w:hAnsi="Arial" w:cs="Arial"/>
          <w:sz w:val="20"/>
          <w:szCs w:val="20"/>
        </w:rPr>
        <w:fldChar w:fldCharType="end"/>
      </w:r>
      <w:r w:rsidRPr="00AC12D3">
        <w:rPr>
          <w:rFonts w:ascii="Arial" w:hAnsi="Arial" w:cs="Arial"/>
          <w:sz w:val="20"/>
          <w:szCs w:val="20"/>
        </w:rPr>
        <w:t xml:space="preserve">. Consistent with </w:t>
      </w:r>
      <w:ins w:id="667" w:author="Author">
        <w:r w:rsidR="0093182B">
          <w:rPr>
            <w:rFonts w:ascii="Arial" w:hAnsi="Arial" w:cs="Arial"/>
            <w:sz w:val="20"/>
            <w:szCs w:val="20"/>
          </w:rPr>
          <w:t xml:space="preserve">this nearly </w:t>
        </w:r>
      </w:ins>
      <w:del w:id="668" w:author="Author">
        <w:r w:rsidRPr="00AC12D3" w:rsidDel="0093182B">
          <w:rPr>
            <w:rFonts w:ascii="Arial" w:hAnsi="Arial" w:cs="Arial"/>
            <w:sz w:val="20"/>
            <w:szCs w:val="20"/>
          </w:rPr>
          <w:delText>two decadal</w:delText>
        </w:r>
      </w:del>
      <w:ins w:id="669" w:author="Author">
        <w:r w:rsidR="0093182B">
          <w:rPr>
            <w:rFonts w:ascii="Arial" w:hAnsi="Arial" w:cs="Arial"/>
            <w:sz w:val="20"/>
            <w:szCs w:val="20"/>
          </w:rPr>
          <w:t>twenty</w:t>
        </w:r>
        <w:r w:rsidR="0062545C">
          <w:rPr>
            <w:rFonts w:ascii="Arial" w:hAnsi="Arial" w:cs="Arial"/>
            <w:sz w:val="20"/>
            <w:szCs w:val="20"/>
          </w:rPr>
          <w:t>-</w:t>
        </w:r>
        <w:del w:id="670" w:author="Author">
          <w:r w:rsidR="0093182B" w:rsidDel="0062545C">
            <w:rPr>
              <w:rFonts w:ascii="Arial" w:hAnsi="Arial" w:cs="Arial"/>
              <w:sz w:val="20"/>
              <w:szCs w:val="20"/>
            </w:rPr>
            <w:delText xml:space="preserve"> </w:delText>
          </w:r>
        </w:del>
        <w:r w:rsidR="0093182B">
          <w:rPr>
            <w:rFonts w:ascii="Arial" w:hAnsi="Arial" w:cs="Arial"/>
            <w:sz w:val="20"/>
            <w:szCs w:val="20"/>
          </w:rPr>
          <w:t>year</w:t>
        </w:r>
      </w:ins>
      <w:r w:rsidRPr="00AC12D3">
        <w:rPr>
          <w:rFonts w:ascii="Arial" w:hAnsi="Arial" w:cs="Arial"/>
          <w:sz w:val="20"/>
          <w:szCs w:val="20"/>
        </w:rPr>
        <w:t xml:space="preserve"> trend of NOx, O</w:t>
      </w:r>
      <w:r w:rsidRPr="00AC12D3">
        <w:rPr>
          <w:rFonts w:ascii="Arial" w:hAnsi="Arial" w:cs="Arial"/>
          <w:sz w:val="20"/>
          <w:szCs w:val="20"/>
          <w:vertAlign w:val="subscript"/>
        </w:rPr>
        <w:t>3</w:t>
      </w:r>
      <w:r w:rsidRPr="00AC12D3">
        <w:rPr>
          <w:rFonts w:ascii="Arial" w:hAnsi="Arial" w:cs="Arial"/>
          <w:sz w:val="20"/>
          <w:szCs w:val="20"/>
        </w:rPr>
        <w:t xml:space="preserve"> and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our OPS analysis has captured </w:t>
      </w:r>
      <w:ins w:id="671" w:author="Author">
        <w:r w:rsidR="0093182B">
          <w:rPr>
            <w:rFonts w:ascii="Arial" w:hAnsi="Arial" w:cs="Arial"/>
            <w:sz w:val="20"/>
            <w:szCs w:val="20"/>
          </w:rPr>
          <w:t xml:space="preserve">when </w:t>
        </w:r>
      </w:ins>
      <w:del w:id="672" w:author="Author">
        <w:r w:rsidRPr="00AC12D3" w:rsidDel="0093182B">
          <w:rPr>
            <w:rFonts w:ascii="Arial" w:hAnsi="Arial" w:cs="Arial"/>
            <w:sz w:val="20"/>
            <w:szCs w:val="20"/>
          </w:rPr>
          <w:delText xml:space="preserve">as </w:delText>
        </w:r>
      </w:del>
      <w:r w:rsidRPr="00AC12D3">
        <w:rPr>
          <w:rFonts w:ascii="Arial" w:hAnsi="Arial" w:cs="Arial"/>
          <w:sz w:val="20"/>
          <w:szCs w:val="20"/>
        </w:rPr>
        <w:t>the basin began to enter the transitional zone, as shown in Fig. 2A. Transition</w:t>
      </w:r>
      <w:ins w:id="673" w:author="Author">
        <w:r w:rsidR="0093182B">
          <w:rPr>
            <w:rFonts w:ascii="Arial" w:hAnsi="Arial" w:cs="Arial"/>
            <w:sz w:val="20"/>
            <w:szCs w:val="20"/>
          </w:rPr>
          <w:t>ing</w:t>
        </w:r>
      </w:ins>
      <w:r w:rsidRPr="00AC12D3">
        <w:rPr>
          <w:rFonts w:ascii="Arial" w:hAnsi="Arial" w:cs="Arial"/>
          <w:sz w:val="20"/>
          <w:szCs w:val="20"/>
        </w:rPr>
        <w:t xml:space="preserve"> to </w:t>
      </w:r>
      <w:ins w:id="674" w:author="Author">
        <w:r w:rsidR="0093182B">
          <w:rPr>
            <w:rFonts w:ascii="Arial" w:hAnsi="Arial" w:cs="Arial"/>
            <w:sz w:val="20"/>
            <w:szCs w:val="20"/>
          </w:rPr>
          <w:t xml:space="preserve">a </w:t>
        </w:r>
      </w:ins>
      <w:r w:rsidRPr="00AC12D3">
        <w:rPr>
          <w:rFonts w:ascii="Arial" w:hAnsi="Arial" w:cs="Arial"/>
          <w:sz w:val="20"/>
          <w:szCs w:val="20"/>
        </w:rPr>
        <w:t xml:space="preserve">NOx-limited regime may </w:t>
      </w:r>
      <w:del w:id="675" w:author="Author">
        <w:r w:rsidRPr="00AC12D3" w:rsidDel="00A33E88">
          <w:rPr>
            <w:rFonts w:ascii="Arial" w:hAnsi="Arial" w:cs="Arial"/>
            <w:sz w:val="20"/>
            <w:szCs w:val="20"/>
          </w:rPr>
          <w:delText>sound like</w:delText>
        </w:r>
      </w:del>
      <w:ins w:id="676" w:author="Author">
        <w:r w:rsidR="00A33E88">
          <w:rPr>
            <w:rFonts w:ascii="Arial" w:hAnsi="Arial" w:cs="Arial"/>
            <w:sz w:val="20"/>
            <w:szCs w:val="20"/>
          </w:rPr>
          <w:t>seem to suggest that</w:t>
        </w:r>
      </w:ins>
      <w:r w:rsidRPr="00AC12D3">
        <w:rPr>
          <w:rFonts w:ascii="Arial" w:hAnsi="Arial" w:cs="Arial"/>
          <w:sz w:val="20"/>
          <w:szCs w:val="20"/>
        </w:rPr>
        <w:t xml:space="preserve"> NOx-focused control</w:t>
      </w:r>
      <w:ins w:id="677" w:author="Author">
        <w:r w:rsidR="00A33E88">
          <w:rPr>
            <w:rFonts w:ascii="Arial" w:hAnsi="Arial" w:cs="Arial"/>
            <w:sz w:val="20"/>
            <w:szCs w:val="20"/>
          </w:rPr>
          <w:t>s</w:t>
        </w:r>
      </w:ins>
      <w:r w:rsidRPr="00AC12D3">
        <w:rPr>
          <w:rFonts w:ascii="Arial" w:hAnsi="Arial" w:cs="Arial"/>
          <w:sz w:val="20"/>
          <w:szCs w:val="20"/>
        </w:rPr>
        <w:t xml:space="preserve"> would be a more strategic </w:t>
      </w:r>
      <w:r w:rsidRPr="00AC12D3">
        <w:rPr>
          <w:rFonts w:ascii="Arial" w:hAnsi="Arial" w:cs="Arial"/>
          <w:sz w:val="20"/>
          <w:szCs w:val="20"/>
        </w:rPr>
        <w:lastRenderedPageBreak/>
        <w:t>approach, but our projection</w:t>
      </w:r>
      <w:ins w:id="678" w:author="Author">
        <w:r w:rsidR="00A33E88">
          <w:rPr>
            <w:rFonts w:ascii="Arial" w:hAnsi="Arial" w:cs="Arial"/>
            <w:sz w:val="20"/>
            <w:szCs w:val="20"/>
          </w:rPr>
          <w:t>s</w:t>
        </w:r>
      </w:ins>
      <w:r w:rsidRPr="00AC12D3">
        <w:rPr>
          <w:rFonts w:ascii="Arial" w:hAnsi="Arial" w:cs="Arial"/>
          <w:sz w:val="20"/>
          <w:szCs w:val="20"/>
        </w:rPr>
        <w:t xml:space="preserve"> with OPS show</w:t>
      </w:r>
      <w:del w:id="679" w:author="Author">
        <w:r w:rsidRPr="00AC12D3" w:rsidDel="00A33E88">
          <w:rPr>
            <w:rFonts w:ascii="Arial" w:hAnsi="Arial" w:cs="Arial"/>
            <w:sz w:val="20"/>
            <w:szCs w:val="20"/>
          </w:rPr>
          <w:delText>s</w:delText>
        </w:r>
      </w:del>
      <w:r w:rsidRPr="00AC12D3">
        <w:rPr>
          <w:rFonts w:ascii="Arial" w:hAnsi="Arial" w:cs="Arial"/>
          <w:sz w:val="20"/>
          <w:szCs w:val="20"/>
        </w:rPr>
        <w:t xml:space="preserve"> that attaining the </w:t>
      </w:r>
      <w:ins w:id="680" w:author="Author">
        <w:r w:rsidR="00A33E88">
          <w:rPr>
            <w:rFonts w:ascii="Arial" w:hAnsi="Arial" w:cs="Arial"/>
            <w:sz w:val="20"/>
            <w:szCs w:val="20"/>
          </w:rPr>
          <w:t xml:space="preserve">desired </w:t>
        </w:r>
      </w:ins>
      <w:r w:rsidRPr="00AC12D3">
        <w:rPr>
          <w:rFonts w:ascii="Arial" w:hAnsi="Arial" w:cs="Arial"/>
          <w:sz w:val="20"/>
          <w:szCs w:val="20"/>
        </w:rPr>
        <w:t xml:space="preserve">standard </w:t>
      </w:r>
      <w:ins w:id="681" w:author="Author">
        <w:r w:rsidR="00A33E88">
          <w:rPr>
            <w:rFonts w:ascii="Arial" w:hAnsi="Arial" w:cs="Arial"/>
            <w:sz w:val="20"/>
            <w:szCs w:val="20"/>
          </w:rPr>
          <w:t xml:space="preserve">with NOx-focused controls </w:t>
        </w:r>
      </w:ins>
      <w:del w:id="682" w:author="Author">
        <w:r w:rsidRPr="00AC12D3" w:rsidDel="00A33E88">
          <w:rPr>
            <w:rFonts w:ascii="Arial" w:hAnsi="Arial" w:cs="Arial"/>
            <w:sz w:val="20"/>
            <w:szCs w:val="20"/>
          </w:rPr>
          <w:delText>is still</w:delText>
        </w:r>
      </w:del>
      <w:ins w:id="683" w:author="Author">
        <w:r w:rsidR="00A33E88">
          <w:rPr>
            <w:rFonts w:ascii="Arial" w:hAnsi="Arial" w:cs="Arial"/>
            <w:sz w:val="20"/>
            <w:szCs w:val="20"/>
          </w:rPr>
          <w:t>remains</w:t>
        </w:r>
      </w:ins>
      <w:r w:rsidRPr="00AC12D3">
        <w:rPr>
          <w:rFonts w:ascii="Arial" w:hAnsi="Arial" w:cs="Arial"/>
          <w:sz w:val="20"/>
          <w:szCs w:val="20"/>
        </w:rPr>
        <w:t xml:space="preserve"> questionable.  </w:t>
      </w:r>
    </w:p>
    <w:p w14:paraId="4E225CDF" w14:textId="73025E07" w:rsidR="00AC12D3" w:rsidRPr="00AC12D3" w:rsidRDefault="00AC12D3" w:rsidP="00792F39">
      <w:pPr>
        <w:pStyle w:val="Teaser"/>
        <w:jc w:val="both"/>
        <w:rPr>
          <w:rFonts w:ascii="Arial" w:hAnsi="Arial" w:cs="Arial"/>
          <w:sz w:val="20"/>
          <w:szCs w:val="20"/>
        </w:rPr>
      </w:pPr>
      <w:r w:rsidRPr="00AC12D3">
        <w:rPr>
          <w:rFonts w:ascii="Arial" w:hAnsi="Arial" w:cs="Arial"/>
          <w:sz w:val="20"/>
          <w:szCs w:val="20"/>
        </w:rPr>
        <w:t xml:space="preserve">Currently, the percentage of exceedance days for </w:t>
      </w:r>
      <w:ins w:id="684" w:author="Author">
        <w:r w:rsidR="00257238">
          <w:rPr>
            <w:rFonts w:ascii="Arial" w:hAnsi="Arial" w:cs="Arial"/>
            <w:sz w:val="20"/>
            <w:szCs w:val="20"/>
          </w:rPr>
          <w:t xml:space="preserve">the </w:t>
        </w:r>
        <w:r w:rsidR="0062545C">
          <w:rPr>
            <w:rFonts w:ascii="Arial" w:hAnsi="Arial" w:cs="Arial"/>
            <w:sz w:val="20"/>
            <w:szCs w:val="20"/>
          </w:rPr>
          <w:t>three-year</w:t>
        </w:r>
      </w:ins>
      <w:del w:id="685" w:author="Author">
        <w:r w:rsidRPr="00AC12D3" w:rsidDel="0062545C">
          <w:rPr>
            <w:rFonts w:ascii="Arial" w:hAnsi="Arial" w:cs="Arial"/>
            <w:sz w:val="20"/>
            <w:szCs w:val="20"/>
          </w:rPr>
          <w:delText>3-yr</w:delText>
        </w:r>
      </w:del>
      <w:r w:rsidRPr="00AC12D3">
        <w:rPr>
          <w:rFonts w:ascii="Arial" w:hAnsi="Arial" w:cs="Arial"/>
          <w:sz w:val="20"/>
          <w:szCs w:val="20"/>
        </w:rPr>
        <w:t xml:space="preserve"> average</w:t>
      </w:r>
      <w:ins w:id="686" w:author="Author">
        <w:r w:rsidR="00257238">
          <w:rPr>
            <w:rFonts w:ascii="Arial" w:hAnsi="Arial" w:cs="Arial"/>
            <w:sz w:val="20"/>
            <w:szCs w:val="20"/>
          </w:rPr>
          <w:t>s</w:t>
        </w:r>
      </w:ins>
      <w:r w:rsidRPr="00AC12D3">
        <w:rPr>
          <w:rFonts w:ascii="Arial" w:hAnsi="Arial" w:cs="Arial"/>
          <w:sz w:val="20"/>
          <w:szCs w:val="20"/>
        </w:rPr>
        <w:t xml:space="preserve"> of </w:t>
      </w:r>
      <w:del w:id="687" w:author="Author">
        <w:r w:rsidRPr="00AC12D3" w:rsidDel="00257238">
          <w:rPr>
            <w:rFonts w:ascii="Arial" w:hAnsi="Arial" w:cs="Arial"/>
            <w:sz w:val="20"/>
            <w:szCs w:val="20"/>
          </w:rPr>
          <w:delText xml:space="preserve">maximum </w:delText>
        </w:r>
      </w:del>
      <w:ins w:id="688" w:author="Author">
        <w:r w:rsidR="00257238">
          <w:rPr>
            <w:rFonts w:ascii="Arial" w:hAnsi="Arial" w:cs="Arial"/>
            <w:sz w:val="20"/>
            <w:szCs w:val="20"/>
          </w:rPr>
          <w:t>peak</w:t>
        </w:r>
        <w:r w:rsidR="00257238" w:rsidRPr="00AC12D3">
          <w:rPr>
            <w:rFonts w:ascii="Arial" w:hAnsi="Arial" w:cs="Arial"/>
            <w:sz w:val="20"/>
            <w:szCs w:val="20"/>
          </w:rPr>
          <w:t xml:space="preserve"> </w:t>
        </w:r>
      </w:ins>
      <w:r w:rsidRPr="00AC12D3">
        <w:rPr>
          <w:rFonts w:ascii="Arial" w:hAnsi="Arial" w:cs="Arial"/>
          <w:sz w:val="20"/>
          <w:szCs w:val="20"/>
        </w:rPr>
        <w:t>8-hr O</w:t>
      </w:r>
      <w:r w:rsidRPr="00AC12D3">
        <w:rPr>
          <w:rFonts w:ascii="Arial" w:hAnsi="Arial" w:cs="Arial"/>
          <w:sz w:val="20"/>
          <w:szCs w:val="20"/>
          <w:vertAlign w:val="subscript"/>
        </w:rPr>
        <w:t>3</w:t>
      </w:r>
      <w:r w:rsidRPr="00AC12D3">
        <w:rPr>
          <w:rFonts w:ascii="Arial" w:hAnsi="Arial" w:cs="Arial"/>
          <w:sz w:val="20"/>
          <w:szCs w:val="20"/>
        </w:rPr>
        <w:t xml:space="preserve"> is predicted as ~30% (Fig. 2B)</w:t>
      </w:r>
      <w:ins w:id="689" w:author="Author">
        <w:r w:rsidR="00257238">
          <w:rPr>
            <w:rFonts w:ascii="Arial" w:hAnsi="Arial" w:cs="Arial"/>
            <w:sz w:val="20"/>
            <w:szCs w:val="20"/>
          </w:rPr>
          <w:t>.</w:t>
        </w:r>
      </w:ins>
      <w:del w:id="690" w:author="Author">
        <w:r w:rsidRPr="00AC12D3" w:rsidDel="00257238">
          <w:rPr>
            <w:rFonts w:ascii="Arial" w:hAnsi="Arial" w:cs="Arial"/>
            <w:sz w:val="20"/>
            <w:szCs w:val="20"/>
          </w:rPr>
          <w:delText>,</w:delText>
        </w:r>
      </w:del>
      <w:r w:rsidRPr="00AC12D3">
        <w:rPr>
          <w:rFonts w:ascii="Arial" w:hAnsi="Arial" w:cs="Arial"/>
          <w:sz w:val="20"/>
          <w:szCs w:val="20"/>
        </w:rPr>
        <w:t xml:space="preserve"> </w:t>
      </w:r>
      <w:ins w:id="691" w:author="Author">
        <w:r w:rsidR="0099451D">
          <w:rPr>
            <w:rFonts w:ascii="Arial" w:hAnsi="Arial" w:cs="Arial"/>
            <w:sz w:val="20"/>
            <w:szCs w:val="20"/>
          </w:rPr>
          <w:t xml:space="preserve">This is derived </w:t>
        </w:r>
      </w:ins>
      <w:r w:rsidRPr="00AC12D3">
        <w:rPr>
          <w:rFonts w:ascii="Arial" w:hAnsi="Arial" w:cs="Arial"/>
          <w:sz w:val="20"/>
          <w:szCs w:val="20"/>
        </w:rPr>
        <w:t xml:space="preserve">from the back </w:t>
      </w:r>
      <w:commentRangeStart w:id="692"/>
      <w:r w:rsidRPr="00AC12D3">
        <w:rPr>
          <w:rFonts w:ascii="Arial" w:hAnsi="Arial" w:cs="Arial"/>
          <w:sz w:val="20"/>
          <w:szCs w:val="20"/>
        </w:rPr>
        <w:t>calculation</w:t>
      </w:r>
      <w:commentRangeEnd w:id="692"/>
      <w:r w:rsidR="0062545C">
        <w:rPr>
          <w:rStyle w:val="CommentReference"/>
        </w:rPr>
        <w:commentReference w:id="692"/>
      </w:r>
      <w:r w:rsidRPr="00AC12D3">
        <w:rPr>
          <w:rFonts w:ascii="Arial" w:hAnsi="Arial" w:cs="Arial"/>
          <w:sz w:val="20"/>
          <w:szCs w:val="20"/>
        </w:rPr>
        <w:t xml:space="preserve"> of O</w:t>
      </w:r>
      <w:r w:rsidRPr="00AC12D3">
        <w:rPr>
          <w:rFonts w:ascii="Arial" w:hAnsi="Arial" w:cs="Arial"/>
          <w:sz w:val="20"/>
          <w:szCs w:val="20"/>
          <w:vertAlign w:val="subscript"/>
        </w:rPr>
        <w:t>3</w:t>
      </w:r>
      <w:r w:rsidRPr="00AC12D3">
        <w:rPr>
          <w:rFonts w:ascii="Arial" w:hAnsi="Arial" w:cs="Arial"/>
          <w:sz w:val="20"/>
          <w:szCs w:val="20"/>
        </w:rPr>
        <w:t xml:space="preserve"> concentration using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 </w:t>
      </w:r>
      <m:oMath>
        <m:r>
          <w:rPr>
            <w:rFonts w:ascii="Cambria Math" w:hAnsi="Cambria Math" w:cs="Arial"/>
            <w:sz w:val="20"/>
            <w:szCs w:val="20"/>
          </w:rPr>
          <m:t>L</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w:t>
      </w:r>
      <w:del w:id="693" w:author="Author">
        <w:r w:rsidRPr="00AC12D3" w:rsidDel="00257238">
          <w:rPr>
            <w:rFonts w:ascii="Arial" w:hAnsi="Arial" w:cs="Arial"/>
            <w:strike/>
            <w:sz w:val="20"/>
            <w:szCs w:val="20"/>
          </w:rPr>
          <w:delText xml:space="preserve"> </w:delText>
        </w:r>
        <w:r w:rsidRPr="00AC12D3" w:rsidDel="00257238">
          <w:rPr>
            <w:rFonts w:ascii="Arial" w:hAnsi="Arial" w:cs="Arial"/>
            <w:sz w:val="20"/>
            <w:szCs w:val="20"/>
          </w:rPr>
          <w:delText>with</w:delText>
        </w:r>
      </w:del>
      <w:r w:rsidRPr="00AC12D3">
        <w:rPr>
          <w:rFonts w:ascii="Arial" w:hAnsi="Arial" w:cs="Arial"/>
          <w:sz w:val="20"/>
          <w:szCs w:val="20"/>
        </w:rPr>
        <w:t xml:space="preserve"> background changes</w:t>
      </w:r>
      <w:ins w:id="694" w:author="Author">
        <w:r w:rsidR="00257238">
          <w:rPr>
            <w:rFonts w:ascii="Arial" w:hAnsi="Arial" w:cs="Arial"/>
            <w:sz w:val="20"/>
            <w:szCs w:val="20"/>
          </w:rPr>
          <w:t>,</w:t>
        </w:r>
      </w:ins>
      <w:r w:rsidRPr="00AC12D3">
        <w:rPr>
          <w:rFonts w:ascii="Arial" w:hAnsi="Arial" w:cs="Arial"/>
          <w:sz w:val="20"/>
          <w:szCs w:val="20"/>
        </w:rPr>
        <w:t xml:space="preserve"> </w:t>
      </w:r>
      <w:ins w:id="695" w:author="Author">
        <w:r w:rsidR="00257238">
          <w:rPr>
            <w:rFonts w:ascii="Arial" w:hAnsi="Arial" w:cs="Arial"/>
            <w:sz w:val="20"/>
            <w:szCs w:val="20"/>
          </w:rPr>
          <w:t xml:space="preserve">and </w:t>
        </w:r>
      </w:ins>
      <w:del w:id="696" w:author="Author">
        <w:r w:rsidRPr="00AC12D3" w:rsidDel="00257238">
          <w:rPr>
            <w:rFonts w:ascii="Arial" w:hAnsi="Arial" w:cs="Arial"/>
            <w:sz w:val="20"/>
            <w:szCs w:val="20"/>
          </w:rPr>
          <w:delText xml:space="preserve">along </w:delText>
        </w:r>
      </w:del>
      <w:r w:rsidRPr="00AC12D3">
        <w:rPr>
          <w:rFonts w:ascii="Arial" w:hAnsi="Arial" w:cs="Arial"/>
          <w:sz w:val="20"/>
          <w:szCs w:val="20"/>
        </w:rPr>
        <w:t>with correction for depositional loss (</w:t>
      </w:r>
      <w:r w:rsidR="004D660F" w:rsidRPr="004D660F">
        <w:rPr>
          <w:rFonts w:ascii="Arial" w:hAnsi="Arial" w:cs="Arial"/>
          <w:i/>
          <w:color w:val="00B0F0"/>
          <w:sz w:val="20"/>
          <w:szCs w:val="20"/>
        </w:rPr>
        <w:t>Methods</w:t>
      </w:r>
      <w:r w:rsidRPr="00AC12D3">
        <w:rPr>
          <w:rFonts w:ascii="Arial" w:hAnsi="Arial" w:cs="Arial"/>
          <w:sz w:val="20"/>
          <w:szCs w:val="20"/>
        </w:rPr>
        <w:t>)</w:t>
      </w:r>
      <w:ins w:id="697" w:author="Author">
        <w:r w:rsidR="00E27A40">
          <w:rPr>
            <w:rFonts w:ascii="Arial" w:hAnsi="Arial" w:cs="Arial"/>
            <w:sz w:val="20"/>
            <w:szCs w:val="20"/>
          </w:rPr>
          <w:t>.</w:t>
        </w:r>
        <w:r w:rsidR="0099451D">
          <w:rPr>
            <w:rFonts w:ascii="Arial" w:hAnsi="Arial" w:cs="Arial"/>
            <w:sz w:val="20"/>
            <w:szCs w:val="20"/>
          </w:rPr>
          <w:t xml:space="preserve"> </w:t>
        </w:r>
        <w:r w:rsidR="00E27A40">
          <w:rPr>
            <w:rFonts w:ascii="Arial" w:hAnsi="Arial" w:cs="Arial"/>
            <w:sz w:val="20"/>
            <w:szCs w:val="20"/>
          </w:rPr>
          <w:t>This</w:t>
        </w:r>
        <w:r w:rsidR="0099451D">
          <w:rPr>
            <w:rFonts w:ascii="Arial" w:hAnsi="Arial" w:cs="Arial"/>
            <w:sz w:val="20"/>
            <w:szCs w:val="20"/>
          </w:rPr>
          <w:t xml:space="preserve"> method </w:t>
        </w:r>
      </w:ins>
      <w:del w:id="698" w:author="Author">
        <w:r w:rsidRPr="00AC12D3" w:rsidDel="0099451D">
          <w:rPr>
            <w:rFonts w:ascii="Arial" w:hAnsi="Arial" w:cs="Arial"/>
            <w:sz w:val="20"/>
            <w:szCs w:val="20"/>
          </w:rPr>
          <w:delText xml:space="preserve">, which </w:delText>
        </w:r>
      </w:del>
      <w:r w:rsidRPr="00AC12D3">
        <w:rPr>
          <w:rFonts w:ascii="Arial" w:hAnsi="Arial" w:cs="Arial"/>
          <w:sz w:val="20"/>
          <w:szCs w:val="20"/>
        </w:rPr>
        <w:t>a</w:t>
      </w:r>
      <w:del w:id="699" w:author="Author">
        <w:r w:rsidRPr="00AC12D3" w:rsidDel="0099451D">
          <w:rPr>
            <w:rFonts w:ascii="Arial" w:hAnsi="Arial" w:cs="Arial"/>
            <w:sz w:val="20"/>
            <w:szCs w:val="20"/>
          </w:rPr>
          <w:delText>grees</w:delText>
        </w:r>
      </w:del>
      <w:ins w:id="700" w:author="Author">
        <w:r w:rsidR="0099451D">
          <w:rPr>
            <w:rFonts w:ascii="Arial" w:hAnsi="Arial" w:cs="Arial"/>
            <w:sz w:val="20"/>
            <w:szCs w:val="20"/>
          </w:rPr>
          <w:t>ligns</w:t>
        </w:r>
      </w:ins>
      <w:r w:rsidRPr="00AC12D3">
        <w:rPr>
          <w:rFonts w:ascii="Arial" w:hAnsi="Arial" w:cs="Arial"/>
          <w:sz w:val="20"/>
          <w:szCs w:val="20"/>
        </w:rPr>
        <w:t xml:space="preserve"> well with the fraction of corresponding violation days (slope:0.92, R</w:t>
      </w:r>
      <w:r w:rsidRPr="00AC12D3">
        <w:rPr>
          <w:rFonts w:ascii="Arial" w:hAnsi="Arial" w:cs="Arial"/>
          <w:sz w:val="20"/>
          <w:szCs w:val="20"/>
          <w:vertAlign w:val="superscript"/>
        </w:rPr>
        <w:t>2</w:t>
      </w:r>
      <w:r w:rsidRPr="00AC12D3">
        <w:rPr>
          <w:rFonts w:ascii="Arial" w:hAnsi="Arial" w:cs="Arial"/>
          <w:sz w:val="20"/>
          <w:szCs w:val="20"/>
        </w:rPr>
        <w:t xml:space="preserve">:0.79, </w:t>
      </w:r>
      <w:r w:rsidR="00D407CD" w:rsidRPr="00EE4112">
        <w:rPr>
          <w:rFonts w:ascii="Arial" w:hAnsi="Arial" w:cs="Arial"/>
          <w:i/>
          <w:color w:val="00B0F0"/>
          <w:sz w:val="20"/>
          <w:szCs w:val="20"/>
        </w:rPr>
        <w:t>SI Appendix</w:t>
      </w:r>
      <w:r w:rsidR="00D407CD" w:rsidRPr="00EE4112">
        <w:rPr>
          <w:rFonts w:ascii="Arial" w:hAnsi="Arial" w:cs="Arial"/>
          <w:color w:val="00B0F0"/>
          <w:sz w:val="20"/>
          <w:szCs w:val="20"/>
        </w:rPr>
        <w:t>,</w:t>
      </w:r>
      <w:r w:rsidR="00D407CD">
        <w:rPr>
          <w:rFonts w:ascii="Arial" w:hAnsi="Arial" w:cs="Arial"/>
          <w:color w:val="00B0F0"/>
          <w:sz w:val="20"/>
          <w:szCs w:val="20"/>
        </w:rPr>
        <w:t xml:space="preserve"> </w:t>
      </w:r>
      <w:r w:rsidR="00D407CD" w:rsidRPr="004D660F">
        <w:rPr>
          <w:rFonts w:ascii="Arial" w:hAnsi="Arial" w:cs="Arial"/>
          <w:color w:val="00B0F0"/>
          <w:sz w:val="20"/>
          <w:szCs w:val="20"/>
        </w:rPr>
        <w:t xml:space="preserve">Fig. </w:t>
      </w:r>
      <w:r w:rsidRPr="001D6970">
        <w:rPr>
          <w:rFonts w:ascii="Arial" w:hAnsi="Arial" w:cs="Arial"/>
          <w:color w:val="00B0F0"/>
          <w:sz w:val="20"/>
          <w:szCs w:val="20"/>
        </w:rPr>
        <w:t>S7</w:t>
      </w:r>
      <w:r w:rsidRPr="00AC12D3">
        <w:rPr>
          <w:rFonts w:ascii="Arial" w:hAnsi="Arial" w:cs="Arial"/>
          <w:sz w:val="20"/>
          <w:szCs w:val="20"/>
        </w:rPr>
        <w:t xml:space="preserve">). </w:t>
      </w:r>
      <w:ins w:id="701" w:author="Author">
        <w:r w:rsidR="0062545C">
          <w:rPr>
            <w:rFonts w:ascii="Arial" w:hAnsi="Arial" w:cs="Arial"/>
            <w:sz w:val="20"/>
            <w:szCs w:val="20"/>
          </w:rPr>
          <w:t>Using</w:t>
        </w:r>
      </w:ins>
      <w:del w:id="702" w:author="Author">
        <w:r w:rsidRPr="00AC12D3" w:rsidDel="0062545C">
          <w:rPr>
            <w:rFonts w:ascii="Arial" w:hAnsi="Arial" w:cs="Arial"/>
            <w:sz w:val="20"/>
            <w:szCs w:val="20"/>
          </w:rPr>
          <w:delText>Via</w:delText>
        </w:r>
      </w:del>
      <w:r w:rsidRPr="00AC12D3">
        <w:rPr>
          <w:rFonts w:ascii="Arial" w:hAnsi="Arial" w:cs="Arial"/>
          <w:sz w:val="20"/>
          <w:szCs w:val="20"/>
        </w:rPr>
        <w:t xml:space="preserve"> this estimation method, our prediction shows that an additional reduction of ~2.0 and ~ 3.4 ppb/</w:t>
      </w:r>
      <w:proofErr w:type="spellStart"/>
      <w:r w:rsidRPr="00AC12D3">
        <w:rPr>
          <w:rFonts w:ascii="Arial" w:hAnsi="Arial" w:cs="Arial"/>
          <w:sz w:val="20"/>
          <w:szCs w:val="20"/>
        </w:rPr>
        <w:t>hr</w:t>
      </w:r>
      <w:proofErr w:type="spellEnd"/>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w:t>
      </w:r>
      <w:del w:id="703" w:author="Author">
        <w:r w:rsidRPr="00AC12D3" w:rsidDel="0099451D">
          <w:rPr>
            <w:rFonts w:ascii="Arial" w:hAnsi="Arial" w:cs="Arial"/>
            <w:sz w:val="20"/>
            <w:szCs w:val="20"/>
          </w:rPr>
          <w:delText xml:space="preserve">are </w:delText>
        </w:r>
      </w:del>
      <w:ins w:id="704" w:author="Author">
        <w:r w:rsidR="0099451D">
          <w:rPr>
            <w:rFonts w:ascii="Arial" w:hAnsi="Arial" w:cs="Arial"/>
            <w:sz w:val="20"/>
            <w:szCs w:val="20"/>
          </w:rPr>
          <w:t>is</w:t>
        </w:r>
        <w:r w:rsidR="0099451D" w:rsidRPr="00AC12D3">
          <w:rPr>
            <w:rFonts w:ascii="Arial" w:hAnsi="Arial" w:cs="Arial"/>
            <w:sz w:val="20"/>
            <w:szCs w:val="20"/>
          </w:rPr>
          <w:t xml:space="preserve"> </w:t>
        </w:r>
      </w:ins>
      <w:r w:rsidRPr="00AC12D3">
        <w:rPr>
          <w:rFonts w:ascii="Arial" w:hAnsi="Arial" w:cs="Arial"/>
          <w:sz w:val="20"/>
          <w:szCs w:val="20"/>
        </w:rPr>
        <w:t xml:space="preserve">required to </w:t>
      </w:r>
      <w:ins w:id="705" w:author="Author">
        <w:r w:rsidR="00792F39">
          <w:rPr>
            <w:rFonts w:ascii="Arial" w:hAnsi="Arial" w:cs="Arial"/>
            <w:sz w:val="20"/>
            <w:szCs w:val="20"/>
          </w:rPr>
          <w:t>achieve</w:t>
        </w:r>
      </w:ins>
      <w:del w:id="706" w:author="Author">
        <w:r w:rsidRPr="00AC12D3" w:rsidDel="00792F39">
          <w:rPr>
            <w:rFonts w:ascii="Arial" w:hAnsi="Arial" w:cs="Arial"/>
            <w:sz w:val="20"/>
            <w:szCs w:val="20"/>
          </w:rPr>
          <w:delText>result to</w:delText>
        </w:r>
      </w:del>
      <w:ins w:id="707" w:author="Author">
        <w:del w:id="708" w:author="Author">
          <w:r w:rsidR="0099451D" w:rsidDel="00792F39">
            <w:rPr>
              <w:rFonts w:ascii="Arial" w:hAnsi="Arial" w:cs="Arial"/>
              <w:sz w:val="20"/>
              <w:szCs w:val="20"/>
            </w:rPr>
            <w:delText>in</w:delText>
          </w:r>
        </w:del>
      </w:ins>
      <w:del w:id="709" w:author="Author">
        <w:r w:rsidRPr="00AC12D3" w:rsidDel="0099451D">
          <w:rPr>
            <w:rFonts w:ascii="Arial" w:hAnsi="Arial" w:cs="Arial"/>
            <w:sz w:val="20"/>
            <w:szCs w:val="20"/>
          </w:rPr>
          <w:delText xml:space="preserve"> </w:delText>
        </w:r>
      </w:del>
      <w:ins w:id="710" w:author="Author">
        <w:r w:rsidR="0099451D" w:rsidRPr="00AC12D3">
          <w:rPr>
            <w:rFonts w:ascii="Arial" w:hAnsi="Arial" w:cs="Arial"/>
            <w:sz w:val="20"/>
            <w:szCs w:val="20"/>
          </w:rPr>
          <w:t xml:space="preserve"> </w:t>
        </w:r>
      </w:ins>
      <w:r w:rsidRPr="00AC12D3">
        <w:rPr>
          <w:rFonts w:ascii="Arial" w:hAnsi="Arial" w:cs="Arial"/>
          <w:sz w:val="20"/>
          <w:szCs w:val="20"/>
        </w:rPr>
        <w:t xml:space="preserve">20% </w:t>
      </w:r>
      <w:del w:id="711" w:author="Author">
        <w:r w:rsidRPr="00AC12D3" w:rsidDel="0099451D">
          <w:rPr>
            <w:rFonts w:ascii="Arial" w:hAnsi="Arial" w:cs="Arial"/>
            <w:sz w:val="20"/>
            <w:szCs w:val="20"/>
          </w:rPr>
          <w:delText xml:space="preserve">and </w:delText>
        </w:r>
      </w:del>
      <w:ins w:id="712" w:author="Author">
        <w:r w:rsidR="0099451D">
          <w:rPr>
            <w:rFonts w:ascii="Arial" w:hAnsi="Arial" w:cs="Arial"/>
            <w:sz w:val="20"/>
            <w:szCs w:val="20"/>
          </w:rPr>
          <w:t>or</w:t>
        </w:r>
        <w:r w:rsidR="0099451D" w:rsidRPr="00AC12D3">
          <w:rPr>
            <w:rFonts w:ascii="Arial" w:hAnsi="Arial" w:cs="Arial"/>
            <w:sz w:val="20"/>
            <w:szCs w:val="20"/>
          </w:rPr>
          <w:t xml:space="preserve"> </w:t>
        </w:r>
      </w:ins>
      <w:r w:rsidRPr="00AC12D3">
        <w:rPr>
          <w:rFonts w:ascii="Arial" w:hAnsi="Arial" w:cs="Arial"/>
          <w:sz w:val="20"/>
          <w:szCs w:val="20"/>
        </w:rPr>
        <w:t>10 % exceedance</w:t>
      </w:r>
      <w:r w:rsidR="00270A13">
        <w:rPr>
          <w:rFonts w:ascii="Arial" w:hAnsi="Arial" w:cs="Arial"/>
          <w:sz w:val="20"/>
          <w:szCs w:val="20"/>
        </w:rPr>
        <w:t>,</w:t>
      </w:r>
      <w:ins w:id="713" w:author="Author">
        <w:r w:rsidR="0099451D">
          <w:rPr>
            <w:rFonts w:ascii="Arial" w:hAnsi="Arial" w:cs="Arial"/>
            <w:sz w:val="20"/>
            <w:szCs w:val="20"/>
          </w:rPr>
          <w:t xml:space="preserve"> respectively.</w:t>
        </w:r>
      </w:ins>
      <w:r w:rsidRPr="00AC12D3">
        <w:rPr>
          <w:rFonts w:ascii="Arial" w:hAnsi="Arial" w:cs="Arial"/>
          <w:sz w:val="20"/>
          <w:szCs w:val="20"/>
        </w:rPr>
        <w:t xml:space="preserve"> </w:t>
      </w:r>
      <w:del w:id="714" w:author="Author">
        <w:r w:rsidRPr="00AC12D3" w:rsidDel="0099451D">
          <w:rPr>
            <w:rFonts w:ascii="Arial" w:hAnsi="Arial" w:cs="Arial"/>
            <w:sz w:val="20"/>
            <w:szCs w:val="20"/>
          </w:rPr>
          <w:delText xml:space="preserve">which </w:delText>
        </w:r>
      </w:del>
      <w:ins w:id="715" w:author="Author">
        <w:r w:rsidR="0099451D">
          <w:rPr>
            <w:rFonts w:ascii="Arial" w:hAnsi="Arial" w:cs="Arial"/>
            <w:sz w:val="20"/>
            <w:szCs w:val="20"/>
          </w:rPr>
          <w:t>Such a reduction</w:t>
        </w:r>
        <w:r w:rsidR="0099451D" w:rsidRPr="00AC12D3">
          <w:rPr>
            <w:rFonts w:ascii="Arial" w:hAnsi="Arial" w:cs="Arial"/>
            <w:sz w:val="20"/>
            <w:szCs w:val="20"/>
          </w:rPr>
          <w:t xml:space="preserve"> </w:t>
        </w:r>
      </w:ins>
      <w:r w:rsidRPr="00AC12D3">
        <w:rPr>
          <w:rFonts w:ascii="Arial" w:hAnsi="Arial" w:cs="Arial"/>
          <w:sz w:val="20"/>
          <w:szCs w:val="20"/>
        </w:rPr>
        <w:t xml:space="preserve">would be challenging to </w:t>
      </w:r>
      <w:ins w:id="716" w:author="Author">
        <w:r w:rsidR="00792F39">
          <w:rPr>
            <w:rFonts w:ascii="Arial" w:hAnsi="Arial" w:cs="Arial"/>
            <w:sz w:val="20"/>
            <w:szCs w:val="20"/>
          </w:rPr>
          <w:t>attain</w:t>
        </w:r>
      </w:ins>
      <w:del w:id="717" w:author="Author">
        <w:r w:rsidRPr="00AC12D3" w:rsidDel="00792F39">
          <w:rPr>
            <w:rFonts w:ascii="Arial" w:hAnsi="Arial" w:cs="Arial"/>
            <w:sz w:val="20"/>
            <w:szCs w:val="20"/>
          </w:rPr>
          <w:delText>achieve</w:delText>
        </w:r>
      </w:del>
      <w:r w:rsidRPr="00AC12D3">
        <w:rPr>
          <w:rFonts w:ascii="Arial" w:hAnsi="Arial" w:cs="Arial"/>
          <w:sz w:val="20"/>
          <w:szCs w:val="20"/>
        </w:rPr>
        <w:t xml:space="preserve"> solely from NOx reduction </w:t>
      </w:r>
      <w:del w:id="718" w:author="Author">
        <w:r w:rsidRPr="00AC12D3" w:rsidDel="0099451D">
          <w:rPr>
            <w:rFonts w:ascii="Arial" w:hAnsi="Arial" w:cs="Arial"/>
            <w:sz w:val="20"/>
            <w:szCs w:val="20"/>
          </w:rPr>
          <w:delText xml:space="preserve">strategy </w:delText>
        </w:r>
      </w:del>
      <w:ins w:id="719" w:author="Author">
        <w:r w:rsidR="0099451D" w:rsidRPr="00AC12D3">
          <w:rPr>
            <w:rFonts w:ascii="Arial" w:hAnsi="Arial" w:cs="Arial"/>
            <w:sz w:val="20"/>
            <w:szCs w:val="20"/>
          </w:rPr>
          <w:t>strateg</w:t>
        </w:r>
        <w:r w:rsidR="0099451D">
          <w:rPr>
            <w:rFonts w:ascii="Arial" w:hAnsi="Arial" w:cs="Arial"/>
            <w:sz w:val="20"/>
            <w:szCs w:val="20"/>
          </w:rPr>
          <w:t>ies</w:t>
        </w:r>
        <w:r w:rsidR="0099451D" w:rsidRPr="00AC12D3">
          <w:rPr>
            <w:rFonts w:ascii="Arial" w:hAnsi="Arial" w:cs="Arial"/>
            <w:sz w:val="20"/>
            <w:szCs w:val="20"/>
          </w:rPr>
          <w:t xml:space="preserve"> </w:t>
        </w:r>
        <w:r w:rsidR="00A25F70">
          <w:rPr>
            <w:rFonts w:ascii="Arial" w:hAnsi="Arial" w:cs="Arial"/>
            <w:sz w:val="20"/>
            <w:szCs w:val="20"/>
          </w:rPr>
          <w:t xml:space="preserve">of </w:t>
        </w:r>
      </w:ins>
      <w:del w:id="720" w:author="Author">
        <w:r w:rsidRPr="00AC12D3" w:rsidDel="00A25F70">
          <w:rPr>
            <w:rFonts w:ascii="Arial" w:hAnsi="Arial" w:cs="Arial"/>
            <w:sz w:val="20"/>
            <w:szCs w:val="20"/>
          </w:rPr>
          <w:delText>(</w:delText>
        </w:r>
      </w:del>
      <w:r w:rsidRPr="00AC12D3">
        <w:rPr>
          <w:rFonts w:ascii="Arial" w:hAnsi="Arial" w:cs="Arial"/>
          <w:sz w:val="20"/>
          <w:szCs w:val="20"/>
        </w:rPr>
        <w:t xml:space="preserve">57% and 72% from </w:t>
      </w:r>
      <w:ins w:id="721" w:author="Author">
        <w:r w:rsidR="00A25F70">
          <w:rPr>
            <w:rFonts w:ascii="Arial" w:hAnsi="Arial" w:cs="Arial"/>
            <w:sz w:val="20"/>
            <w:szCs w:val="20"/>
          </w:rPr>
          <w:t xml:space="preserve">the </w:t>
        </w:r>
      </w:ins>
      <w:r w:rsidRPr="00AC12D3">
        <w:rPr>
          <w:rFonts w:ascii="Arial" w:hAnsi="Arial" w:cs="Arial"/>
          <w:sz w:val="20"/>
          <w:szCs w:val="20"/>
        </w:rPr>
        <w:t>current level</w:t>
      </w:r>
      <w:del w:id="722" w:author="Author">
        <w:r w:rsidRPr="00AC12D3" w:rsidDel="00E27A40">
          <w:rPr>
            <w:rFonts w:ascii="Arial" w:hAnsi="Arial" w:cs="Arial"/>
            <w:sz w:val="20"/>
            <w:szCs w:val="20"/>
          </w:rPr>
          <w:delText>,</w:delText>
        </w:r>
      </w:del>
      <w:r w:rsidRPr="00AC12D3">
        <w:rPr>
          <w:rFonts w:ascii="Arial" w:hAnsi="Arial" w:cs="Arial"/>
          <w:sz w:val="20"/>
          <w:szCs w:val="20"/>
        </w:rPr>
        <w:t xml:space="preserve"> </w:t>
      </w:r>
      <w:ins w:id="723" w:author="Author">
        <w:r w:rsidR="00A25F70">
          <w:rPr>
            <w:rFonts w:ascii="Arial" w:hAnsi="Arial" w:cs="Arial"/>
            <w:sz w:val="20"/>
            <w:szCs w:val="20"/>
          </w:rPr>
          <w:t>(</w:t>
        </w:r>
      </w:ins>
      <w:r w:rsidRPr="00AC12D3">
        <w:rPr>
          <w:rFonts w:ascii="Arial" w:hAnsi="Arial" w:cs="Arial"/>
          <w:sz w:val="20"/>
          <w:szCs w:val="20"/>
        </w:rPr>
        <w:t>Fig 2A)</w:t>
      </w:r>
      <w:r w:rsidR="00165089">
        <w:rPr>
          <w:rFonts w:ascii="Arial" w:hAnsi="Arial" w:cs="Arial"/>
          <w:sz w:val="20"/>
          <w:szCs w:val="20"/>
        </w:rPr>
        <w:t xml:space="preserve"> </w:t>
      </w:r>
      <w:ins w:id="724" w:author="Author">
        <w:r w:rsidR="00A25F70">
          <w:rPr>
            <w:rFonts w:ascii="Arial" w:hAnsi="Arial" w:cs="Arial"/>
            <w:sz w:val="20"/>
            <w:szCs w:val="20"/>
          </w:rPr>
          <w:t>and</w:t>
        </w:r>
        <w:r w:rsidR="00E27A40">
          <w:rPr>
            <w:rFonts w:ascii="Arial" w:hAnsi="Arial" w:cs="Arial"/>
            <w:sz w:val="20"/>
            <w:szCs w:val="20"/>
          </w:rPr>
          <w:t xml:space="preserve"> under</w:t>
        </w:r>
      </w:ins>
      <w:del w:id="725" w:author="Author">
        <w:r w:rsidR="00165089" w:rsidDel="00A25F70">
          <w:rPr>
            <w:rFonts w:ascii="Arial" w:hAnsi="Arial" w:cs="Arial"/>
            <w:sz w:val="20"/>
            <w:szCs w:val="20"/>
          </w:rPr>
          <w:delText xml:space="preserve">under </w:delText>
        </w:r>
      </w:del>
      <w:ins w:id="726" w:author="Author">
        <w:r w:rsidR="00A25F70">
          <w:rPr>
            <w:rFonts w:ascii="Arial" w:hAnsi="Arial" w:cs="Arial"/>
            <w:sz w:val="20"/>
            <w:szCs w:val="20"/>
          </w:rPr>
          <w:t xml:space="preserve"> </w:t>
        </w:r>
      </w:ins>
      <w:r w:rsidR="00165089">
        <w:rPr>
          <w:rFonts w:ascii="Arial" w:hAnsi="Arial" w:cs="Arial"/>
          <w:sz w:val="20"/>
          <w:szCs w:val="20"/>
        </w:rPr>
        <w:t>the current energy production scheme</w:t>
      </w:r>
      <w:ins w:id="727" w:author="Author">
        <w:r w:rsidR="0099451D">
          <w:rPr>
            <w:rFonts w:ascii="Arial" w:hAnsi="Arial" w:cs="Arial"/>
            <w:sz w:val="20"/>
            <w:szCs w:val="20"/>
          </w:rPr>
          <w:t>.</w:t>
        </w:r>
      </w:ins>
      <w:del w:id="728" w:author="Author">
        <w:r w:rsidRPr="00AC12D3" w:rsidDel="0099451D">
          <w:rPr>
            <w:rFonts w:ascii="Arial" w:hAnsi="Arial" w:cs="Arial"/>
            <w:sz w:val="20"/>
            <w:szCs w:val="20"/>
          </w:rPr>
          <w:delText>;</w:delText>
        </w:r>
      </w:del>
      <w:r w:rsidRPr="00AC12D3">
        <w:rPr>
          <w:rFonts w:ascii="Arial" w:hAnsi="Arial" w:cs="Arial"/>
          <w:sz w:val="20"/>
          <w:szCs w:val="20"/>
        </w:rPr>
        <w:t xml:space="preserve"> </w:t>
      </w:r>
      <w:ins w:id="729" w:author="Author">
        <w:r w:rsidR="0099451D">
          <w:rPr>
            <w:rFonts w:ascii="Arial" w:hAnsi="Arial" w:cs="Arial"/>
            <w:sz w:val="20"/>
            <w:szCs w:val="20"/>
          </w:rPr>
          <w:t>R</w:t>
        </w:r>
      </w:ins>
      <w:del w:id="730" w:author="Author">
        <w:r w:rsidRPr="00AC12D3" w:rsidDel="0099451D">
          <w:rPr>
            <w:rFonts w:ascii="Arial" w:hAnsi="Arial" w:cs="Arial"/>
            <w:sz w:val="20"/>
            <w:szCs w:val="20"/>
          </w:rPr>
          <w:delText>r</w:delText>
        </w:r>
      </w:del>
      <w:r w:rsidRPr="00AC12D3">
        <w:rPr>
          <w:rFonts w:ascii="Arial" w:hAnsi="Arial" w:cs="Arial"/>
          <w:sz w:val="20"/>
          <w:szCs w:val="20"/>
        </w:rPr>
        <w:t xml:space="preserve">eduction in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ins w:id="731" w:author="Author">
        <w:r w:rsidR="00E27A40">
          <w:rPr>
            <w:rFonts w:ascii="Arial" w:hAnsi="Arial" w:cs="Arial"/>
            <w:sz w:val="20"/>
            <w:szCs w:val="20"/>
          </w:rPr>
          <w:t xml:space="preserve">by </w:t>
        </w:r>
      </w:ins>
      <w:del w:id="732" w:author="Author">
        <w:r w:rsidRPr="00AC12D3" w:rsidDel="00E27A40">
          <w:rPr>
            <w:rFonts w:ascii="Arial" w:hAnsi="Arial" w:cs="Arial"/>
            <w:sz w:val="20"/>
            <w:szCs w:val="20"/>
          </w:rPr>
          <w:delText>(</w:delText>
        </w:r>
      </w:del>
      <w:r w:rsidRPr="00AC12D3">
        <w:rPr>
          <w:rFonts w:ascii="Arial" w:hAnsi="Arial" w:cs="Arial"/>
          <w:sz w:val="20"/>
          <w:szCs w:val="20"/>
        </w:rPr>
        <w:t>47% and 64%</w:t>
      </w:r>
      <w:del w:id="733" w:author="Author">
        <w:r w:rsidRPr="00AC12D3" w:rsidDel="00E27A40">
          <w:rPr>
            <w:rFonts w:ascii="Arial" w:hAnsi="Arial" w:cs="Arial"/>
            <w:sz w:val="20"/>
            <w:szCs w:val="20"/>
          </w:rPr>
          <w:delText>)</w:delText>
        </w:r>
      </w:del>
      <w:r w:rsidRPr="00AC12D3">
        <w:rPr>
          <w:rFonts w:ascii="Arial" w:hAnsi="Arial" w:cs="Arial"/>
          <w:sz w:val="20"/>
          <w:szCs w:val="20"/>
        </w:rPr>
        <w:t xml:space="preserve"> may be a complementary tactic for </w:t>
      </w:r>
      <w:del w:id="734" w:author="Author">
        <w:r w:rsidRPr="00AC12D3" w:rsidDel="0062545C">
          <w:rPr>
            <w:rFonts w:ascii="Arial" w:hAnsi="Arial" w:cs="Arial"/>
            <w:sz w:val="20"/>
            <w:szCs w:val="20"/>
          </w:rPr>
          <w:delText xml:space="preserve">near-future </w:delText>
        </w:r>
      </w:del>
      <w:r w:rsidRPr="00AC12D3">
        <w:rPr>
          <w:rFonts w:ascii="Arial" w:hAnsi="Arial" w:cs="Arial"/>
          <w:sz w:val="20"/>
          <w:szCs w:val="20"/>
        </w:rPr>
        <w:t>attainment</w:t>
      </w:r>
      <w:ins w:id="735" w:author="Author">
        <w:r w:rsidR="0062545C">
          <w:rPr>
            <w:rFonts w:ascii="Arial" w:hAnsi="Arial" w:cs="Arial"/>
            <w:sz w:val="20"/>
            <w:szCs w:val="20"/>
          </w:rPr>
          <w:t xml:space="preserve"> in the near future</w:t>
        </w:r>
      </w:ins>
      <w:r w:rsidRPr="00AC12D3">
        <w:rPr>
          <w:rFonts w:ascii="Arial" w:hAnsi="Arial" w:cs="Arial"/>
          <w:sz w:val="20"/>
          <w:szCs w:val="20"/>
        </w:rPr>
        <w:t xml:space="preserve">. Overall, </w:t>
      </w:r>
      <w:ins w:id="736" w:author="Author">
        <w:r w:rsidR="0099451D">
          <w:rPr>
            <w:rFonts w:ascii="Arial" w:hAnsi="Arial" w:cs="Arial"/>
            <w:sz w:val="20"/>
            <w:szCs w:val="20"/>
          </w:rPr>
          <w:t xml:space="preserve">a </w:t>
        </w:r>
      </w:ins>
      <w:r w:rsidRPr="00AC12D3">
        <w:rPr>
          <w:rFonts w:ascii="Arial" w:hAnsi="Arial" w:cs="Arial"/>
          <w:sz w:val="20"/>
          <w:szCs w:val="20"/>
        </w:rPr>
        <w:t>continuous NOx-focused control strategy is an effective approach</w:t>
      </w:r>
      <w:ins w:id="737" w:author="Author">
        <w:r w:rsidR="00A25F70">
          <w:rPr>
            <w:rFonts w:ascii="Arial" w:hAnsi="Arial" w:cs="Arial"/>
            <w:sz w:val="20"/>
            <w:szCs w:val="20"/>
          </w:rPr>
          <w:t>.</w:t>
        </w:r>
      </w:ins>
      <w:del w:id="738" w:author="Author">
        <w:r w:rsidRPr="00AC12D3" w:rsidDel="00A25F70">
          <w:rPr>
            <w:rFonts w:ascii="Arial" w:hAnsi="Arial" w:cs="Arial"/>
            <w:sz w:val="20"/>
            <w:szCs w:val="20"/>
          </w:rPr>
          <w:delText>,</w:delText>
        </w:r>
      </w:del>
      <w:r w:rsidRPr="00AC12D3">
        <w:rPr>
          <w:rFonts w:ascii="Arial" w:hAnsi="Arial" w:cs="Arial"/>
          <w:sz w:val="20"/>
          <w:szCs w:val="20"/>
        </w:rPr>
        <w:t xml:space="preserve"> </w:t>
      </w:r>
      <w:del w:id="739" w:author="Author">
        <w:r w:rsidRPr="00AC12D3" w:rsidDel="00A25F70">
          <w:rPr>
            <w:rFonts w:ascii="Arial" w:hAnsi="Arial" w:cs="Arial"/>
            <w:sz w:val="20"/>
            <w:szCs w:val="20"/>
          </w:rPr>
          <w:delText>however</w:delText>
        </w:r>
      </w:del>
      <w:ins w:id="740" w:author="Author">
        <w:r w:rsidR="00A25F70">
          <w:rPr>
            <w:rFonts w:ascii="Arial" w:hAnsi="Arial" w:cs="Arial"/>
            <w:sz w:val="20"/>
            <w:szCs w:val="20"/>
          </w:rPr>
          <w:t>H</w:t>
        </w:r>
        <w:r w:rsidR="00A25F70" w:rsidRPr="00AC12D3">
          <w:rPr>
            <w:rFonts w:ascii="Arial" w:hAnsi="Arial" w:cs="Arial"/>
            <w:sz w:val="20"/>
            <w:szCs w:val="20"/>
          </w:rPr>
          <w:t>owever</w:t>
        </w:r>
      </w:ins>
      <w:r w:rsidRPr="00AC12D3">
        <w:rPr>
          <w:rFonts w:ascii="Arial" w:hAnsi="Arial" w:cs="Arial"/>
          <w:sz w:val="20"/>
          <w:szCs w:val="20"/>
        </w:rPr>
        <w:t xml:space="preserve">, since the basin is still </w:t>
      </w:r>
      <w:ins w:id="741" w:author="Author">
        <w:r w:rsidR="00A25F70">
          <w:rPr>
            <w:rFonts w:ascii="Arial" w:hAnsi="Arial" w:cs="Arial"/>
            <w:sz w:val="20"/>
            <w:szCs w:val="20"/>
          </w:rPr>
          <w:t xml:space="preserve">in a </w:t>
        </w:r>
      </w:ins>
      <w:del w:id="742" w:author="Author">
        <w:r w:rsidRPr="00AC12D3" w:rsidDel="00A25F70">
          <w:rPr>
            <w:rFonts w:ascii="Arial" w:hAnsi="Arial" w:cs="Arial"/>
            <w:sz w:val="20"/>
            <w:szCs w:val="20"/>
          </w:rPr>
          <w:delText xml:space="preserve">at the </w:delText>
        </w:r>
      </w:del>
      <w:r w:rsidRPr="00AC12D3">
        <w:rPr>
          <w:rFonts w:ascii="Arial" w:hAnsi="Arial" w:cs="Arial"/>
          <w:sz w:val="20"/>
          <w:szCs w:val="20"/>
        </w:rPr>
        <w:t>transitional regime, attaining the NAAQS for O</w:t>
      </w:r>
      <w:r w:rsidRPr="00AC12D3">
        <w:rPr>
          <w:rFonts w:ascii="Arial" w:hAnsi="Arial" w:cs="Arial"/>
          <w:sz w:val="20"/>
          <w:szCs w:val="20"/>
          <w:vertAlign w:val="subscript"/>
        </w:rPr>
        <w:t>3</w:t>
      </w:r>
      <w:r w:rsidRPr="00AC12D3">
        <w:rPr>
          <w:rFonts w:ascii="Arial" w:hAnsi="Arial" w:cs="Arial"/>
          <w:sz w:val="20"/>
          <w:szCs w:val="20"/>
        </w:rPr>
        <w:t xml:space="preserve"> might be more difficult than expected without </w:t>
      </w:r>
      <w:del w:id="743" w:author="Author">
        <w:r w:rsidRPr="00AC12D3" w:rsidDel="00A25F70">
          <w:rPr>
            <w:rFonts w:ascii="Arial" w:hAnsi="Arial" w:cs="Arial"/>
            <w:sz w:val="20"/>
            <w:szCs w:val="20"/>
          </w:rPr>
          <w:delText xml:space="preserve">being supported by </w:delText>
        </w:r>
      </w:del>
      <w:r w:rsidRPr="00AC12D3">
        <w:rPr>
          <w:rFonts w:ascii="Arial" w:hAnsi="Arial" w:cs="Arial"/>
          <w:sz w:val="20"/>
          <w:szCs w:val="20"/>
        </w:rPr>
        <w:t>concurrent VOC reductions.</w:t>
      </w:r>
    </w:p>
    <w:p w14:paraId="1751C6BC" w14:textId="208E6A9B" w:rsidR="00AC12D3" w:rsidRPr="00AC12D3" w:rsidRDefault="00AC12D3">
      <w:pPr>
        <w:pStyle w:val="Teaser"/>
        <w:jc w:val="both"/>
        <w:rPr>
          <w:rFonts w:ascii="Arial" w:hAnsi="Arial" w:cs="Arial"/>
          <w:sz w:val="20"/>
          <w:szCs w:val="20"/>
        </w:rPr>
      </w:pPr>
      <w:r w:rsidRPr="00AC12D3">
        <w:rPr>
          <w:rFonts w:ascii="Arial" w:hAnsi="Arial" w:cs="Arial"/>
          <w:sz w:val="20"/>
          <w:szCs w:val="20"/>
        </w:rPr>
        <w:t xml:space="preserve">Our prediction </w:t>
      </w:r>
      <w:del w:id="744" w:author="Author">
        <w:r w:rsidRPr="00AC12D3" w:rsidDel="00A25F70">
          <w:rPr>
            <w:rFonts w:ascii="Arial" w:hAnsi="Arial" w:cs="Arial"/>
            <w:sz w:val="20"/>
            <w:szCs w:val="20"/>
          </w:rPr>
          <w:delText xml:space="preserve">could </w:delText>
        </w:r>
      </w:del>
      <w:ins w:id="745" w:author="Author">
        <w:r w:rsidR="00A25F70">
          <w:rPr>
            <w:rFonts w:ascii="Arial" w:hAnsi="Arial" w:cs="Arial"/>
            <w:sz w:val="20"/>
            <w:szCs w:val="20"/>
          </w:rPr>
          <w:t>may</w:t>
        </w:r>
        <w:r w:rsidR="00A25F70" w:rsidRPr="00AC12D3">
          <w:rPr>
            <w:rFonts w:ascii="Arial" w:hAnsi="Arial" w:cs="Arial"/>
            <w:sz w:val="20"/>
            <w:szCs w:val="20"/>
          </w:rPr>
          <w:t xml:space="preserve"> </w:t>
        </w:r>
      </w:ins>
      <w:r w:rsidRPr="00AC12D3">
        <w:rPr>
          <w:rFonts w:ascii="Arial" w:hAnsi="Arial" w:cs="Arial"/>
          <w:sz w:val="20"/>
          <w:szCs w:val="20"/>
        </w:rPr>
        <w:t>have been limited by</w:t>
      </w:r>
      <w:ins w:id="746" w:author="Author">
        <w:r w:rsidR="00A25F70">
          <w:rPr>
            <w:rFonts w:ascii="Arial" w:hAnsi="Arial" w:cs="Arial"/>
            <w:sz w:val="20"/>
            <w:szCs w:val="20"/>
          </w:rPr>
          <w:t xml:space="preserve"> vertical mixing of</w:t>
        </w:r>
      </w:ins>
      <w:r w:rsidRPr="00AC12D3">
        <w:rPr>
          <w:rFonts w:ascii="Arial" w:hAnsi="Arial" w:cs="Arial"/>
          <w:sz w:val="20"/>
          <w:szCs w:val="20"/>
        </w:rPr>
        <w:t xml:space="preserve"> O</w:t>
      </w:r>
      <w:r w:rsidRPr="00AC12D3">
        <w:rPr>
          <w:rFonts w:ascii="Arial" w:hAnsi="Arial" w:cs="Arial"/>
          <w:sz w:val="20"/>
          <w:szCs w:val="20"/>
          <w:vertAlign w:val="subscript"/>
        </w:rPr>
        <w:t>3</w:t>
      </w:r>
      <w:del w:id="747" w:author="Author">
        <w:r w:rsidRPr="00AC12D3" w:rsidDel="00A25F70">
          <w:rPr>
            <w:rFonts w:ascii="Arial" w:hAnsi="Arial" w:cs="Arial"/>
            <w:sz w:val="20"/>
            <w:szCs w:val="20"/>
          </w:rPr>
          <w:delText xml:space="preserve"> mixing</w:delText>
        </w:r>
      </w:del>
      <w:ins w:id="748" w:author="Author">
        <w:r w:rsidR="00257238">
          <w:rPr>
            <w:rFonts w:ascii="Arial" w:hAnsi="Arial" w:cs="Arial"/>
            <w:sz w:val="20"/>
            <w:szCs w:val="20"/>
          </w:rPr>
          <w:t xml:space="preserve">, </w:t>
        </w:r>
        <w:r w:rsidR="00AD5D6A">
          <w:rPr>
            <w:rFonts w:ascii="Arial" w:hAnsi="Arial" w:cs="Arial"/>
            <w:sz w:val="20"/>
            <w:szCs w:val="20"/>
          </w:rPr>
          <w:t xml:space="preserve">and </w:t>
        </w:r>
      </w:ins>
      <w:del w:id="749" w:author="Author">
        <w:r w:rsidRPr="00AC12D3" w:rsidDel="00257238">
          <w:rPr>
            <w:rFonts w:ascii="Arial" w:hAnsi="Arial" w:cs="Arial"/>
            <w:sz w:val="20"/>
            <w:szCs w:val="20"/>
          </w:rPr>
          <w:delText xml:space="preserve"> in vertical direction </w:delText>
        </w:r>
      </w:del>
      <w:r w:rsidRPr="00AC12D3">
        <w:rPr>
          <w:rFonts w:ascii="Arial" w:hAnsi="Arial" w:cs="Arial"/>
          <w:sz w:val="20"/>
          <w:szCs w:val="20"/>
        </w:rPr>
        <w:t xml:space="preserve">especially </w:t>
      </w:r>
      <w:del w:id="750" w:author="Author">
        <w:r w:rsidRPr="00AC12D3" w:rsidDel="00AD5D6A">
          <w:rPr>
            <w:rFonts w:ascii="Arial" w:hAnsi="Arial" w:cs="Arial"/>
            <w:sz w:val="20"/>
            <w:szCs w:val="20"/>
          </w:rPr>
          <w:delText xml:space="preserve">for </w:delText>
        </w:r>
      </w:del>
      <w:r w:rsidRPr="00AC12D3">
        <w:rPr>
          <w:rFonts w:ascii="Arial" w:hAnsi="Arial" w:cs="Arial"/>
          <w:sz w:val="20"/>
          <w:szCs w:val="20"/>
        </w:rPr>
        <w:t xml:space="preserve">residual layer intrusion </w:t>
      </w:r>
      <w:del w:id="751" w:author="Author">
        <w:r w:rsidRPr="00AC12D3" w:rsidDel="00A25F70">
          <w:rPr>
            <w:rFonts w:ascii="Arial" w:hAnsi="Arial" w:cs="Arial"/>
            <w:sz w:val="20"/>
            <w:szCs w:val="20"/>
          </w:rPr>
          <w:delText>in the</w:delText>
        </w:r>
      </w:del>
      <w:ins w:id="752" w:author="Author">
        <w:r w:rsidR="00A25F70">
          <w:rPr>
            <w:rFonts w:ascii="Arial" w:hAnsi="Arial" w:cs="Arial"/>
            <w:sz w:val="20"/>
            <w:szCs w:val="20"/>
          </w:rPr>
          <w:t>during</w:t>
        </w:r>
      </w:ins>
      <w:r w:rsidRPr="00AC12D3">
        <w:rPr>
          <w:rFonts w:ascii="Arial" w:hAnsi="Arial" w:cs="Arial"/>
          <w:sz w:val="20"/>
          <w:szCs w:val="20"/>
        </w:rPr>
        <w:t xml:space="preserve"> morning hours </w:t>
      </w:r>
      <w:r w:rsidRPr="00AC12D3">
        <w:rPr>
          <w:rFonts w:ascii="Arial" w:hAnsi="Arial" w:cs="Arial"/>
          <w:sz w:val="20"/>
          <w:szCs w:val="20"/>
        </w:rPr>
        <w:fldChar w:fldCharType="begin" w:fldLock="1"/>
      </w:r>
      <w:r w:rsidR="00943E00">
        <w:rPr>
          <w:rFonts w:ascii="Arial" w:hAnsi="Arial" w:cs="Arial"/>
          <w:sz w:val="20"/>
          <w:szCs w:val="20"/>
        </w:rPr>
        <w:instrText>ADDIN CSL_CITATION {"citationItems":[{"id":"ITEM-1","itemData":{"DOI":"10.1029/95RG02097","ISSN":"19449208","abstract":"In the past, studies of 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 of mass and chemical species have mainly emphasized the synoptic</w:instrText>
      </w:r>
      <w:r w:rsidR="00943E00">
        <w:rPr>
          <w:rFonts w:ascii="Cambria Math" w:hAnsi="Cambria Math" w:cs="Cambria Math"/>
          <w:sz w:val="20"/>
          <w:szCs w:val="20"/>
        </w:rPr>
        <w:instrText>‐</w:instrText>
      </w:r>
      <w:r w:rsidR="00943E00">
        <w:rPr>
          <w:rFonts w:ascii="Arial" w:hAnsi="Arial" w:cs="Arial"/>
          <w:sz w:val="20"/>
          <w:szCs w:val="20"/>
        </w:rPr>
        <w:instrText xml:space="preserve"> and small</w:instrText>
      </w:r>
      <w:r w:rsidR="00943E00">
        <w:rPr>
          <w:rFonts w:ascii="Cambria Math" w:hAnsi="Cambria Math" w:cs="Cambria Math"/>
          <w:sz w:val="20"/>
          <w:szCs w:val="20"/>
        </w:rPr>
        <w:instrText>‐</w:instrText>
      </w:r>
      <w:r w:rsidR="00943E00">
        <w:rPr>
          <w:rFonts w:ascii="Arial" w:hAnsi="Arial" w:cs="Arial"/>
          <w:sz w:val="20"/>
          <w:szCs w:val="20"/>
        </w:rPr>
        <w:instrText>scale mechanisms of exchange. This review, however, includes also the global</w:instrText>
      </w:r>
      <w:r w:rsidR="00943E00">
        <w:rPr>
          <w:rFonts w:ascii="Cambria Math" w:hAnsi="Cambria Math" w:cs="Cambria Math"/>
          <w:sz w:val="20"/>
          <w:szCs w:val="20"/>
        </w:rPr>
        <w:instrText>‐</w:instrText>
      </w:r>
      <w:r w:rsidR="00943E00">
        <w:rPr>
          <w:rFonts w:ascii="Arial" w:hAnsi="Arial" w:cs="Arial"/>
          <w:sz w:val="20"/>
          <w:szCs w:val="20"/>
        </w:rPr>
        <w:instrText>scale aspects of exchange, such as the transport across an isentropic surface (potential temperature about 380 K) that in the tropics lies just above the tropopause, near the 100</w:instrText>
      </w:r>
      <w:r w:rsidR="00943E00">
        <w:rPr>
          <w:rFonts w:ascii="Cambria Math" w:hAnsi="Cambria Math" w:cs="Cambria Math"/>
          <w:sz w:val="20"/>
          <w:szCs w:val="20"/>
        </w:rPr>
        <w:instrText>‐</w:instrText>
      </w:r>
      <w:r w:rsidR="00943E00">
        <w:rPr>
          <w:rFonts w:ascii="Arial" w:hAnsi="Arial" w:cs="Arial"/>
          <w:sz w:val="20"/>
          <w:szCs w:val="20"/>
        </w:rPr>
        <w:instrText>hPa pressure level. Such a surface divides the stratosphere into an “overworld” and an extratropical “lowermost stratosphere” that for transport purposes need to be sharply distinguished. This approach places 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 in the framework of the general circulation and helps to clarify the roles of the different mechanisms involved and the interplay between large and small scales. The role of waves and eddies in the extratropical overworld is emphasized. There, wave</w:instrText>
      </w:r>
      <w:r w:rsidR="00943E00">
        <w:rPr>
          <w:rFonts w:ascii="Cambria Math" w:hAnsi="Cambria Math" w:cs="Cambria Math"/>
          <w:sz w:val="20"/>
          <w:szCs w:val="20"/>
        </w:rPr>
        <w:instrText>‐</w:instrText>
      </w:r>
      <w:r w:rsidR="00943E00">
        <w:rPr>
          <w:rFonts w:ascii="Arial" w:hAnsi="Arial" w:cs="Arial"/>
          <w:sz w:val="20"/>
          <w:szCs w:val="20"/>
        </w:rPr>
        <w:instrText>induced forces drive a kind of global</w:instrText>
      </w:r>
      <w:r w:rsidR="00943E00">
        <w:rPr>
          <w:rFonts w:ascii="Cambria Math" w:hAnsi="Cambria Math" w:cs="Cambria Math"/>
          <w:sz w:val="20"/>
          <w:szCs w:val="20"/>
        </w:rPr>
        <w:instrText>‐</w:instrText>
      </w:r>
      <w:r w:rsidR="00943E00">
        <w:rPr>
          <w:rFonts w:ascii="Arial" w:hAnsi="Arial" w:cs="Arial"/>
          <w:sz w:val="20"/>
          <w:szCs w:val="20"/>
        </w:rPr>
        <w:instrText>scale extratropical “fluid</w:instrText>
      </w:r>
      <w:r w:rsidR="00943E00">
        <w:rPr>
          <w:rFonts w:ascii="Cambria Math" w:hAnsi="Cambria Math" w:cs="Cambria Math"/>
          <w:sz w:val="20"/>
          <w:szCs w:val="20"/>
        </w:rPr>
        <w:instrText>‐</w:instrText>
      </w:r>
      <w:r w:rsidR="00943E00">
        <w:rPr>
          <w:rFonts w:ascii="Arial" w:hAnsi="Arial" w:cs="Arial"/>
          <w:sz w:val="20"/>
          <w:szCs w:val="20"/>
        </w:rPr>
        <w:instrText>dynamical suction pump,” which withdraws air upward and poleward from the tropical lower stratosphere and pushes it poleward and downward into the extratropical troposphere. The resulting global</w:instrText>
      </w:r>
      <w:r w:rsidR="00943E00">
        <w:rPr>
          <w:rFonts w:ascii="Cambria Math" w:hAnsi="Cambria Math" w:cs="Cambria Math"/>
          <w:sz w:val="20"/>
          <w:szCs w:val="20"/>
        </w:rPr>
        <w:instrText>‐</w:instrText>
      </w:r>
      <w:r w:rsidR="00943E00">
        <w:rPr>
          <w:rFonts w:ascii="Arial" w:hAnsi="Arial" w:cs="Arial"/>
          <w:sz w:val="20"/>
          <w:szCs w:val="20"/>
        </w:rPr>
        <w:instrText>scale circulation drives the stratosphere away from radiative equilibrium conditions. Wave</w:instrText>
      </w:r>
      <w:r w:rsidR="00943E00">
        <w:rPr>
          <w:rFonts w:ascii="Cambria Math" w:hAnsi="Cambria Math" w:cs="Cambria Math"/>
          <w:sz w:val="20"/>
          <w:szCs w:val="20"/>
        </w:rPr>
        <w:instrText>‐</w:instrText>
      </w:r>
      <w:r w:rsidR="00943E00">
        <w:rPr>
          <w:rFonts w:ascii="Arial" w:hAnsi="Arial" w:cs="Arial"/>
          <w:sz w:val="20"/>
          <w:szCs w:val="20"/>
        </w:rPr>
        <w:instrText>induced forces may be considered to exert a nonlocal control, mainly downward in the extratropics but reaching laterally into the tropics, over the transport of mass across lower stratospheric isentropic surfaces. This mass transport is for many purposes a useful measure of global</w:instrText>
      </w:r>
      <w:r w:rsidR="00943E00">
        <w:rPr>
          <w:rFonts w:ascii="Cambria Math" w:hAnsi="Cambria Math" w:cs="Cambria Math"/>
          <w:sz w:val="20"/>
          <w:szCs w:val="20"/>
        </w:rPr>
        <w:instrText>‐</w:instrText>
      </w:r>
      <w:r w:rsidR="00943E00">
        <w:rPr>
          <w:rFonts w:ascii="Arial" w:hAnsi="Arial" w:cs="Arial"/>
          <w:sz w:val="20"/>
          <w:szCs w:val="20"/>
        </w:rPr>
        <w:instrText>scale 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 especially on seasonal or longer timescales. Because the strongest wave</w:instrText>
      </w:r>
      <w:r w:rsidR="00943E00">
        <w:rPr>
          <w:rFonts w:ascii="Cambria Math" w:hAnsi="Cambria Math" w:cs="Cambria Math"/>
          <w:sz w:val="20"/>
          <w:szCs w:val="20"/>
        </w:rPr>
        <w:instrText>‐</w:instrText>
      </w:r>
      <w:r w:rsidR="00943E00">
        <w:rPr>
          <w:rFonts w:ascii="Arial" w:hAnsi="Arial" w:cs="Arial"/>
          <w:sz w:val="20"/>
          <w:szCs w:val="20"/>
        </w:rPr>
        <w:instrText>induced forces occur in the northern hemisphere winter season, the exchange rate is also a maximum at that season. The global exchange rate is not determined by details of near</w:instrText>
      </w:r>
      <w:r w:rsidR="00943E00">
        <w:rPr>
          <w:rFonts w:ascii="Cambria Math" w:hAnsi="Cambria Math" w:cs="Cambria Math"/>
          <w:sz w:val="20"/>
          <w:szCs w:val="20"/>
        </w:rPr>
        <w:instrText>‐</w:instrText>
      </w:r>
      <w:r w:rsidR="00943E00">
        <w:rPr>
          <w:rFonts w:ascii="Arial" w:hAnsi="Arial" w:cs="Arial"/>
          <w:sz w:val="20"/>
          <w:szCs w:val="20"/>
        </w:rPr>
        <w:instrText>tropopause phenomena such as penetrative cumulus convection or small</w:instrText>
      </w:r>
      <w:r w:rsidR="00943E00">
        <w:rPr>
          <w:rFonts w:ascii="Cambria Math" w:hAnsi="Cambria Math" w:cs="Cambria Math"/>
          <w:sz w:val="20"/>
          <w:szCs w:val="20"/>
        </w:rPr>
        <w:instrText>‐</w:instrText>
      </w:r>
      <w:r w:rsidR="00943E00">
        <w:rPr>
          <w:rFonts w:ascii="Arial" w:hAnsi="Arial" w:cs="Arial"/>
          <w:sz w:val="20"/>
          <w:szCs w:val="20"/>
        </w:rPr>
        <w:instrText>scale mixing associated with upper level fronts and cyclones. These smaller</w:instrText>
      </w:r>
      <w:r w:rsidR="00943E00">
        <w:rPr>
          <w:rFonts w:ascii="Cambria Math" w:hAnsi="Cambria Math" w:cs="Cambria Math"/>
          <w:sz w:val="20"/>
          <w:szCs w:val="20"/>
        </w:rPr>
        <w:instrText>‐</w:instrText>
      </w:r>
      <w:r w:rsidR="00943E00">
        <w:rPr>
          <w:rFonts w:ascii="Arial" w:hAnsi="Arial" w:cs="Arial"/>
          <w:sz w:val="20"/>
          <w:szCs w:val="20"/>
        </w:rPr>
        <w:instrText>scale processes must be considered, however, in order to understand the finer details of exchange. Moist convection appears to play an important role in the tropics in accounting for the extreme dehydration of air entering the stratosphere. Stratospheric air finds its way back into the troposphere through a vast variety of irreversible eddy exchange phenomena, including tropopause folding and the formation of so</w:instrText>
      </w:r>
      <w:r w:rsidR="00943E00">
        <w:rPr>
          <w:rFonts w:ascii="Cambria Math" w:hAnsi="Cambria Math" w:cs="Cambria Math"/>
          <w:sz w:val="20"/>
          <w:szCs w:val="20"/>
        </w:rPr>
        <w:instrText>‐</w:instrText>
      </w:r>
      <w:r w:rsidR="00943E00">
        <w:rPr>
          <w:rFonts w:ascii="Arial" w:hAnsi="Arial" w:cs="Arial"/>
          <w:sz w:val="20"/>
          <w:szCs w:val="20"/>
        </w:rPr>
        <w:instrText>called tropical upper tropospheric troughs and consequent irreversible exchange. General circulation models are able to simulate th…","author":[{"dropping-particle":"","family":"Holton","given":"James R.","non-dropping-particle":"","parse-names":false,"suffix":""},{"dropping-particle":"","family":"Haynes","given":"Peter H.","non-dropping-particle":"","parse-names":false,"suffix":""},{"dropping-particle":"","family":"McIntyre","given":"Michael E.","non-dropping-particle":"","parse-names":false,"suffix":""},{"dropping-particle":"","family":"Douglass","given":"Anne R.","non-dropping-particle":"","parse-names":false,"suffix":""},{"dropping-particle":"","family":"Rood","given":"Richard B.","non-dropping-particle":"","parse-names":false,"suffix":""},{"dropping-particle":"","family":"Pfister","given":"Leonhard","non-dropping-particle":"","parse-names":false,"suffix":""}],"container-title":"Reviews of Geophysics","id":"ITEM-1","issue":"4","issued":{"date-parts":[["1995"]]},"page":"403-439","title":"Stratosphere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type":"article","volume":"33"},"uris":["http://www.mendeley.com/documents/?uuid=960ad7ad-e5bb-4ec8-8225-5f2fa85e4d80"]}],"mendeley":{"formattedCitation":"(36)","plainTextFormattedCitation":"(36)","previouslyFormattedCitation":"(36)"},"properties":{"noteIndex":0},"schema":"https://github.com/citation-style-language/schema/raw/master/csl-citation.json"}</w:instrText>
      </w:r>
      <w:r w:rsidRPr="00AC12D3">
        <w:rPr>
          <w:rFonts w:ascii="Arial" w:hAnsi="Arial" w:cs="Arial"/>
          <w:sz w:val="20"/>
          <w:szCs w:val="20"/>
        </w:rPr>
        <w:fldChar w:fldCharType="separate"/>
      </w:r>
      <w:r w:rsidR="003B655A" w:rsidRPr="003B655A">
        <w:rPr>
          <w:rFonts w:ascii="Arial" w:hAnsi="Arial" w:cs="Arial"/>
          <w:noProof/>
          <w:sz w:val="20"/>
          <w:szCs w:val="20"/>
        </w:rPr>
        <w:t>(36)</w:t>
      </w:r>
      <w:r w:rsidRPr="00AC12D3">
        <w:rPr>
          <w:rFonts w:ascii="Arial" w:hAnsi="Arial" w:cs="Arial"/>
          <w:sz w:val="20"/>
          <w:szCs w:val="20"/>
        </w:rPr>
        <w:fldChar w:fldCharType="end"/>
      </w:r>
      <w:r w:rsidRPr="00AC12D3">
        <w:rPr>
          <w:rFonts w:ascii="Arial" w:hAnsi="Arial" w:cs="Arial"/>
          <w:sz w:val="20"/>
          <w:szCs w:val="20"/>
        </w:rPr>
        <w:t>.</w:t>
      </w:r>
      <w:del w:id="753" w:author="Author">
        <w:r w:rsidRPr="00AC12D3" w:rsidDel="00BB3814">
          <w:rPr>
            <w:rFonts w:ascii="Arial" w:hAnsi="Arial" w:cs="Arial"/>
            <w:sz w:val="20"/>
            <w:szCs w:val="20"/>
          </w:rPr>
          <w:delText xml:space="preserve"> </w:delText>
        </w:r>
      </w:del>
      <w:r w:rsidRPr="00AC12D3">
        <w:rPr>
          <w:rFonts w:ascii="Arial" w:hAnsi="Arial" w:cs="Arial"/>
          <w:sz w:val="20"/>
          <w:szCs w:val="20"/>
        </w:rPr>
        <w:t xml:space="preserve"> </w:t>
      </w:r>
      <w:ins w:id="754" w:author="Author">
        <w:r w:rsidR="0062545C">
          <w:rPr>
            <w:rFonts w:ascii="Arial" w:hAnsi="Arial" w:cs="Arial"/>
            <w:sz w:val="20"/>
            <w:szCs w:val="20"/>
          </w:rPr>
          <w:t>Although</w:t>
        </w:r>
      </w:ins>
      <w:del w:id="755" w:author="Author">
        <w:r w:rsidRPr="00AC12D3" w:rsidDel="0062545C">
          <w:rPr>
            <w:rFonts w:ascii="Arial" w:eastAsiaTheme="minorEastAsia" w:hAnsi="Arial" w:cs="Arial"/>
            <w:sz w:val="20"/>
            <w:szCs w:val="20"/>
            <w:lang w:eastAsia="ko-KR"/>
          </w:rPr>
          <w:delText>Even with the fact</w:delText>
        </w:r>
      </w:del>
      <w:ins w:id="756" w:author="Author">
        <w:del w:id="757" w:author="Author">
          <w:r w:rsidR="00A25F70" w:rsidDel="0062545C">
            <w:rPr>
              <w:rFonts w:ascii="Arial" w:eastAsiaTheme="minorEastAsia" w:hAnsi="Arial" w:cs="Arial"/>
              <w:sz w:val="20"/>
              <w:szCs w:val="20"/>
              <w:lang w:eastAsia="ko-KR"/>
            </w:rPr>
            <w:delText>though</w:delText>
          </w:r>
        </w:del>
      </w:ins>
      <w:del w:id="758" w:author="Author">
        <w:r w:rsidRPr="00AC12D3" w:rsidDel="0062545C">
          <w:rPr>
            <w:rFonts w:ascii="Arial" w:eastAsiaTheme="minorEastAsia" w:hAnsi="Arial" w:cs="Arial"/>
            <w:sz w:val="20"/>
            <w:szCs w:val="20"/>
            <w:lang w:eastAsia="ko-KR"/>
          </w:rPr>
          <w:delText xml:space="preserve"> </w:delText>
        </w:r>
        <w:r w:rsidRPr="00AC12D3" w:rsidDel="00A25F70">
          <w:rPr>
            <w:rFonts w:ascii="Arial" w:eastAsiaTheme="minorEastAsia" w:hAnsi="Arial" w:cs="Arial"/>
            <w:sz w:val="20"/>
            <w:szCs w:val="20"/>
            <w:lang w:eastAsia="ko-KR"/>
          </w:rPr>
          <w:delText>that</w:delText>
        </w:r>
      </w:del>
      <w:r w:rsidRPr="00AC12D3">
        <w:rPr>
          <w:rFonts w:ascii="Arial" w:eastAsiaTheme="minorEastAsia" w:hAnsi="Arial" w:cs="Arial"/>
          <w:sz w:val="20"/>
          <w:szCs w:val="20"/>
          <w:lang w:eastAsia="ko-KR"/>
        </w:rPr>
        <w:t xml:space="preserve"> our method is </w:t>
      </w:r>
      <w:del w:id="759" w:author="Author">
        <w:r w:rsidRPr="00AC12D3" w:rsidDel="00A25F70">
          <w:rPr>
            <w:rFonts w:ascii="Arial" w:eastAsiaTheme="minorEastAsia" w:hAnsi="Arial" w:cs="Arial"/>
            <w:sz w:val="20"/>
            <w:szCs w:val="20"/>
            <w:lang w:eastAsia="ko-KR"/>
          </w:rPr>
          <w:delText xml:space="preserve">more realistic since it is </w:delText>
        </w:r>
      </w:del>
      <w:r w:rsidRPr="00AC12D3">
        <w:rPr>
          <w:rFonts w:ascii="Arial" w:eastAsiaTheme="minorEastAsia" w:hAnsi="Arial" w:cs="Arial"/>
          <w:sz w:val="20"/>
          <w:szCs w:val="20"/>
          <w:lang w:eastAsia="ko-KR"/>
        </w:rPr>
        <w:t xml:space="preserve">based on </w:t>
      </w:r>
      <w:del w:id="760" w:author="Author">
        <w:r w:rsidRPr="00AC12D3" w:rsidDel="00A25F70">
          <w:rPr>
            <w:rFonts w:ascii="Arial" w:eastAsiaTheme="minorEastAsia" w:hAnsi="Arial" w:cs="Arial"/>
            <w:sz w:val="20"/>
            <w:szCs w:val="20"/>
            <w:lang w:eastAsia="ko-KR"/>
          </w:rPr>
          <w:delText xml:space="preserve">real </w:delText>
        </w:r>
      </w:del>
      <w:ins w:id="761" w:author="Author">
        <w:r w:rsidR="00A25F70">
          <w:rPr>
            <w:rFonts w:ascii="Arial" w:eastAsiaTheme="minorEastAsia" w:hAnsi="Arial" w:cs="Arial"/>
            <w:sz w:val="20"/>
            <w:szCs w:val="20"/>
            <w:lang w:eastAsia="ko-KR"/>
          </w:rPr>
          <w:t>observed</w:t>
        </w:r>
        <w:r w:rsidR="00A25F70" w:rsidRPr="00AC12D3">
          <w:rPr>
            <w:rFonts w:ascii="Arial" w:eastAsiaTheme="minorEastAsia" w:hAnsi="Arial" w:cs="Arial"/>
            <w:sz w:val="20"/>
            <w:szCs w:val="20"/>
            <w:lang w:eastAsia="ko-KR"/>
          </w:rPr>
          <w:t xml:space="preserve"> </w:t>
        </w:r>
      </w:ins>
      <w:del w:id="762" w:author="Author">
        <w:r w:rsidRPr="00AC12D3" w:rsidDel="00A25F70">
          <w:rPr>
            <w:rFonts w:ascii="Arial" w:eastAsiaTheme="minorEastAsia" w:hAnsi="Arial" w:cs="Arial"/>
            <w:sz w:val="20"/>
            <w:szCs w:val="20"/>
            <w:lang w:eastAsia="ko-KR"/>
          </w:rPr>
          <w:delText xml:space="preserve">phenomenon </w:delText>
        </w:r>
      </w:del>
      <w:r w:rsidRPr="00AC12D3">
        <w:rPr>
          <w:rFonts w:ascii="Arial" w:eastAsiaTheme="minorEastAsia" w:hAnsi="Arial" w:cs="Arial"/>
          <w:sz w:val="20"/>
          <w:szCs w:val="20"/>
          <w:lang w:eastAsia="ko-KR"/>
        </w:rPr>
        <w:t>behaviors of O</w:t>
      </w:r>
      <w:r w:rsidRPr="00AC12D3">
        <w:rPr>
          <w:rFonts w:ascii="Arial" w:eastAsiaTheme="minorEastAsia" w:hAnsi="Arial" w:cs="Arial"/>
          <w:sz w:val="20"/>
          <w:szCs w:val="20"/>
          <w:vertAlign w:val="subscript"/>
          <w:lang w:eastAsia="ko-KR"/>
        </w:rPr>
        <w:t>3</w:t>
      </w:r>
      <w:r w:rsidRPr="00AC12D3">
        <w:rPr>
          <w:rFonts w:ascii="Arial" w:eastAsiaTheme="minorEastAsia" w:hAnsi="Arial" w:cs="Arial"/>
          <w:sz w:val="20"/>
          <w:szCs w:val="20"/>
          <w:lang w:eastAsia="ko-KR"/>
        </w:rPr>
        <w:t xml:space="preserve">, </w:t>
      </w:r>
      <w:del w:id="763" w:author="Author">
        <w:r w:rsidRPr="00AC12D3" w:rsidDel="00A25F70">
          <w:rPr>
            <w:rFonts w:ascii="Arial" w:eastAsiaTheme="minorEastAsia" w:hAnsi="Arial" w:cs="Arial"/>
            <w:sz w:val="20"/>
            <w:szCs w:val="20"/>
            <w:lang w:eastAsia="ko-KR"/>
          </w:rPr>
          <w:delText xml:space="preserve">however, </w:delText>
        </w:r>
      </w:del>
      <w:ins w:id="764" w:author="Author">
        <w:r w:rsidR="00AD5D6A">
          <w:rPr>
            <w:rFonts w:ascii="Arial" w:eastAsiaTheme="minorEastAsia" w:hAnsi="Arial" w:cs="Arial"/>
            <w:sz w:val="20"/>
            <w:szCs w:val="20"/>
            <w:lang w:eastAsia="ko-KR"/>
          </w:rPr>
          <w:t xml:space="preserve">estimating </w:t>
        </w:r>
      </w:ins>
      <w:del w:id="765" w:author="Author">
        <w:r w:rsidRPr="00AC12D3" w:rsidDel="00AD5D6A">
          <w:rPr>
            <w:rFonts w:ascii="Arial" w:eastAsiaTheme="minorEastAsia" w:hAnsi="Arial" w:cs="Arial"/>
            <w:sz w:val="20"/>
            <w:szCs w:val="20"/>
            <w:lang w:eastAsia="ko-KR"/>
          </w:rPr>
          <w:delText>to</w:delText>
        </w:r>
        <w:r w:rsidRPr="00AC12D3" w:rsidDel="00AD5D6A">
          <w:rPr>
            <w:rFonts w:ascii="Arial" w:hAnsi="Arial" w:cs="Arial"/>
            <w:sz w:val="20"/>
            <w:szCs w:val="20"/>
          </w:rPr>
          <w:delText xml:space="preserve"> estimate </w:delText>
        </w:r>
      </w:del>
      <w:r w:rsidRPr="00AC12D3">
        <w:rPr>
          <w:rFonts w:ascii="Arial" w:hAnsi="Arial" w:cs="Arial"/>
          <w:sz w:val="20"/>
          <w:szCs w:val="20"/>
        </w:rPr>
        <w:t xml:space="preserve">the limit of improvement </w:t>
      </w:r>
      <w:del w:id="766" w:author="Author">
        <w:r w:rsidRPr="00AC12D3" w:rsidDel="00A25F70">
          <w:rPr>
            <w:rFonts w:ascii="Arial" w:hAnsi="Arial" w:cs="Arial"/>
            <w:sz w:val="20"/>
            <w:szCs w:val="20"/>
          </w:rPr>
          <w:delText>magnitude in</w:delText>
        </w:r>
      </w:del>
      <w:ins w:id="767" w:author="Author">
        <w:r w:rsidR="00A25F70">
          <w:rPr>
            <w:rFonts w:ascii="Arial" w:hAnsi="Arial" w:cs="Arial"/>
            <w:sz w:val="20"/>
            <w:szCs w:val="20"/>
          </w:rPr>
          <w:t>from</w:t>
        </w:r>
      </w:ins>
      <w:r w:rsidRPr="00AC12D3">
        <w:rPr>
          <w:rFonts w:ascii="Arial" w:hAnsi="Arial" w:cs="Arial"/>
          <w:sz w:val="20"/>
          <w:szCs w:val="20"/>
        </w:rPr>
        <w:t xml:space="preserve"> localized regulation efforts</w:t>
      </w:r>
      <w:ins w:id="768" w:author="Author">
        <w:r w:rsidR="00AD5D6A">
          <w:rPr>
            <w:rFonts w:ascii="Arial" w:hAnsi="Arial" w:cs="Arial"/>
            <w:sz w:val="20"/>
            <w:szCs w:val="20"/>
          </w:rPr>
          <w:t xml:space="preserve"> necessitates separating</w:t>
        </w:r>
      </w:ins>
      <w:del w:id="769" w:author="Author">
        <w:r w:rsidRPr="00AC12D3" w:rsidDel="00AD5D6A">
          <w:rPr>
            <w:rFonts w:ascii="Arial" w:hAnsi="Arial" w:cs="Arial"/>
            <w:sz w:val="20"/>
            <w:szCs w:val="20"/>
          </w:rPr>
          <w:delText>,</w:delText>
        </w:r>
      </w:del>
      <w:ins w:id="770" w:author="Author">
        <w:r w:rsidR="00AD5D6A">
          <w:rPr>
            <w:rFonts w:ascii="Arial" w:hAnsi="Arial" w:cs="Arial"/>
            <w:sz w:val="20"/>
            <w:szCs w:val="20"/>
          </w:rPr>
          <w:t xml:space="preserve"> between </w:t>
        </w:r>
      </w:ins>
      <w:del w:id="771" w:author="Author">
        <w:r w:rsidRPr="00AC12D3" w:rsidDel="00AD5D6A">
          <w:rPr>
            <w:rFonts w:ascii="Arial" w:hAnsi="Arial" w:cs="Arial"/>
            <w:sz w:val="20"/>
            <w:szCs w:val="20"/>
          </w:rPr>
          <w:delText xml:space="preserve"> </w:delText>
        </w:r>
      </w:del>
      <w:r w:rsidRPr="00AC12D3">
        <w:rPr>
          <w:rFonts w:ascii="Arial" w:hAnsi="Arial" w:cs="Arial"/>
          <w:sz w:val="20"/>
          <w:szCs w:val="20"/>
        </w:rPr>
        <w:t>O</w:t>
      </w:r>
      <w:r w:rsidRPr="00AC12D3">
        <w:rPr>
          <w:rFonts w:ascii="Arial" w:hAnsi="Arial" w:cs="Arial"/>
          <w:sz w:val="20"/>
          <w:szCs w:val="20"/>
          <w:vertAlign w:val="subscript"/>
        </w:rPr>
        <w:t>3</w:t>
      </w:r>
      <w:r w:rsidRPr="00AC12D3">
        <w:rPr>
          <w:rFonts w:ascii="Arial" w:hAnsi="Arial" w:cs="Arial"/>
          <w:sz w:val="20"/>
          <w:szCs w:val="20"/>
        </w:rPr>
        <w:t xml:space="preserve"> concentration</w:t>
      </w:r>
      <w:ins w:id="772" w:author="Author">
        <w:r w:rsidR="00792F39">
          <w:rPr>
            <w:rFonts w:ascii="Arial" w:hAnsi="Arial" w:cs="Arial"/>
            <w:sz w:val="20"/>
            <w:szCs w:val="20"/>
          </w:rPr>
          <w:t>s</w:t>
        </w:r>
      </w:ins>
      <w:r w:rsidRPr="00AC12D3">
        <w:rPr>
          <w:rFonts w:ascii="Arial" w:hAnsi="Arial" w:cs="Arial"/>
          <w:sz w:val="20"/>
          <w:szCs w:val="20"/>
        </w:rPr>
        <w:t xml:space="preserve"> influenced by local production and</w:t>
      </w:r>
      <w:ins w:id="773" w:author="Author">
        <w:r w:rsidR="00792F39">
          <w:rPr>
            <w:rFonts w:ascii="Arial" w:hAnsi="Arial" w:cs="Arial"/>
            <w:sz w:val="20"/>
            <w:szCs w:val="20"/>
          </w:rPr>
          <w:t xml:space="preserve"> those affected</w:t>
        </w:r>
      </w:ins>
      <w:r w:rsidRPr="00AC12D3">
        <w:rPr>
          <w:rFonts w:ascii="Arial" w:hAnsi="Arial" w:cs="Arial"/>
          <w:sz w:val="20"/>
          <w:szCs w:val="20"/>
        </w:rPr>
        <w:t xml:space="preserve"> </w:t>
      </w:r>
      <w:ins w:id="774" w:author="Author">
        <w:r w:rsidR="00AD5D6A">
          <w:rPr>
            <w:rFonts w:ascii="Arial" w:hAnsi="Arial" w:cs="Arial"/>
            <w:sz w:val="20"/>
            <w:szCs w:val="20"/>
          </w:rPr>
          <w:t xml:space="preserve">by </w:t>
        </w:r>
      </w:ins>
      <w:r w:rsidRPr="00AC12D3">
        <w:rPr>
          <w:rFonts w:ascii="Arial" w:hAnsi="Arial" w:cs="Arial"/>
          <w:sz w:val="20"/>
          <w:szCs w:val="20"/>
        </w:rPr>
        <w:t>meteorological factors</w:t>
      </w:r>
      <w:del w:id="775" w:author="Author">
        <w:r w:rsidRPr="00AC12D3" w:rsidDel="00AD5D6A">
          <w:rPr>
            <w:rFonts w:ascii="Arial" w:hAnsi="Arial" w:cs="Arial"/>
            <w:sz w:val="20"/>
            <w:szCs w:val="20"/>
          </w:rPr>
          <w:delText xml:space="preserve"> need to be separated</w:delText>
        </w:r>
      </w:del>
      <w:r w:rsidRPr="00AC12D3">
        <w:rPr>
          <w:rFonts w:ascii="Arial" w:hAnsi="Arial" w:cs="Arial"/>
          <w:sz w:val="20"/>
          <w:szCs w:val="20"/>
        </w:rPr>
        <w:t xml:space="preserve">. </w:t>
      </w:r>
      <w:del w:id="776" w:author="Author">
        <w:r w:rsidRPr="00AC12D3" w:rsidDel="00AD5D6A">
          <w:rPr>
            <w:rFonts w:ascii="Arial" w:hAnsi="Arial" w:cs="Arial"/>
            <w:sz w:val="20"/>
            <w:szCs w:val="20"/>
          </w:rPr>
          <w:delText>The readily</w:delText>
        </w:r>
      </w:del>
      <w:ins w:id="777" w:author="Author">
        <w:r w:rsidR="00B81EC6">
          <w:rPr>
            <w:rFonts w:ascii="Arial" w:hAnsi="Arial" w:cs="Arial"/>
            <w:sz w:val="20"/>
            <w:szCs w:val="20"/>
          </w:rPr>
          <w:t>This analysis will benefit from r</w:t>
        </w:r>
        <w:del w:id="778" w:author="Author">
          <w:r w:rsidR="00AD5D6A" w:rsidDel="00B81EC6">
            <w:rPr>
              <w:rFonts w:ascii="Arial" w:hAnsi="Arial" w:cs="Arial"/>
              <w:sz w:val="20"/>
              <w:szCs w:val="20"/>
            </w:rPr>
            <w:delText>R</w:delText>
          </w:r>
        </w:del>
        <w:r w:rsidR="00AD5D6A">
          <w:rPr>
            <w:rFonts w:ascii="Arial" w:hAnsi="Arial" w:cs="Arial"/>
            <w:sz w:val="20"/>
            <w:szCs w:val="20"/>
          </w:rPr>
          <w:t>eadily</w:t>
        </w:r>
      </w:ins>
      <w:r w:rsidRPr="00AC12D3">
        <w:rPr>
          <w:rFonts w:ascii="Arial" w:hAnsi="Arial" w:cs="Arial"/>
          <w:sz w:val="20"/>
          <w:szCs w:val="20"/>
        </w:rPr>
        <w:t xml:space="preserve"> available O</w:t>
      </w:r>
      <w:r w:rsidRPr="00AC12D3">
        <w:rPr>
          <w:rFonts w:ascii="Arial" w:hAnsi="Arial" w:cs="Arial"/>
          <w:sz w:val="20"/>
          <w:szCs w:val="20"/>
          <w:vertAlign w:val="subscript"/>
        </w:rPr>
        <w:t>3</w:t>
      </w:r>
      <w:r w:rsidRPr="00AC12D3">
        <w:rPr>
          <w:rFonts w:ascii="Arial" w:hAnsi="Arial" w:cs="Arial"/>
          <w:sz w:val="20"/>
          <w:szCs w:val="20"/>
        </w:rPr>
        <w:t xml:space="preserve"> vertical gradient </w:t>
      </w:r>
      <w:del w:id="779" w:author="Author">
        <w:r w:rsidRPr="00AC12D3" w:rsidDel="00AD5D6A">
          <w:rPr>
            <w:rFonts w:ascii="Arial" w:hAnsi="Arial" w:cs="Arial"/>
            <w:sz w:val="20"/>
            <w:szCs w:val="20"/>
          </w:rPr>
          <w:delText xml:space="preserve">information </w:delText>
        </w:r>
      </w:del>
      <w:ins w:id="780" w:author="Author">
        <w:r w:rsidR="00AD5D6A">
          <w:rPr>
            <w:rFonts w:ascii="Arial" w:hAnsi="Arial" w:cs="Arial"/>
            <w:sz w:val="20"/>
            <w:szCs w:val="20"/>
          </w:rPr>
          <w:t>data</w:t>
        </w:r>
        <w:r w:rsidR="00AD5D6A" w:rsidRPr="00AC12D3">
          <w:rPr>
            <w:rFonts w:ascii="Arial" w:hAnsi="Arial" w:cs="Arial"/>
            <w:sz w:val="20"/>
            <w:szCs w:val="20"/>
          </w:rPr>
          <w:t xml:space="preserve"> </w:t>
        </w:r>
      </w:ins>
      <w:r w:rsidRPr="00AC12D3">
        <w:rPr>
          <w:rFonts w:ascii="Arial" w:hAnsi="Arial" w:cs="Arial"/>
          <w:sz w:val="20"/>
          <w:szCs w:val="20"/>
        </w:rPr>
        <w:t xml:space="preserve">with larger </w:t>
      </w:r>
      <w:proofErr w:type="spellStart"/>
      <w:r w:rsidRPr="00AC12D3">
        <w:rPr>
          <w:rFonts w:ascii="Arial" w:hAnsi="Arial" w:cs="Arial"/>
          <w:sz w:val="20"/>
          <w:szCs w:val="20"/>
        </w:rPr>
        <w:t>spatio</w:t>
      </w:r>
      <w:proofErr w:type="spellEnd"/>
      <w:r w:rsidRPr="00AC12D3">
        <w:rPr>
          <w:rFonts w:ascii="Arial" w:hAnsi="Arial" w:cs="Arial"/>
          <w:sz w:val="20"/>
          <w:szCs w:val="20"/>
        </w:rPr>
        <w:t>-</w:t>
      </w:r>
      <w:del w:id="781" w:author="Author">
        <w:r w:rsidRPr="00AC12D3" w:rsidDel="00B81EC6">
          <w:rPr>
            <w:rFonts w:ascii="Arial" w:hAnsi="Arial" w:cs="Arial"/>
            <w:sz w:val="20"/>
            <w:szCs w:val="20"/>
          </w:rPr>
          <w:delText xml:space="preserve"> </w:delText>
        </w:r>
      </w:del>
      <w:r w:rsidRPr="00AC12D3">
        <w:rPr>
          <w:rFonts w:ascii="Arial" w:hAnsi="Arial" w:cs="Arial"/>
          <w:sz w:val="20"/>
          <w:szCs w:val="20"/>
        </w:rPr>
        <w:t>temporal coverage</w:t>
      </w:r>
      <w:ins w:id="782" w:author="Author">
        <w:r w:rsidR="00B81EC6">
          <w:rPr>
            <w:rFonts w:ascii="Arial" w:hAnsi="Arial" w:cs="Arial"/>
            <w:sz w:val="20"/>
            <w:szCs w:val="20"/>
          </w:rPr>
          <w:t>.</w:t>
        </w:r>
      </w:ins>
      <w:del w:id="783" w:author="Author">
        <w:r w:rsidRPr="00AC12D3" w:rsidDel="00B81EC6">
          <w:rPr>
            <w:rFonts w:ascii="Arial" w:hAnsi="Arial" w:cs="Arial"/>
            <w:sz w:val="20"/>
            <w:szCs w:val="20"/>
          </w:rPr>
          <w:delText xml:space="preserve"> will be beneficial</w:delText>
        </w:r>
      </w:del>
      <w:ins w:id="784" w:author="Author">
        <w:del w:id="785" w:author="Author">
          <w:r w:rsidR="00AD5D6A" w:rsidDel="00B81EC6">
            <w:rPr>
              <w:rFonts w:ascii="Arial" w:hAnsi="Arial" w:cs="Arial"/>
              <w:sz w:val="20"/>
              <w:szCs w:val="20"/>
            </w:rPr>
            <w:delText>benefit this analysis</w:delText>
          </w:r>
        </w:del>
      </w:ins>
      <w:del w:id="786" w:author="Author">
        <w:r w:rsidRPr="00AC12D3" w:rsidDel="00B81EC6">
          <w:rPr>
            <w:rFonts w:ascii="Arial" w:hAnsi="Arial" w:cs="Arial"/>
            <w:sz w:val="20"/>
            <w:szCs w:val="20"/>
          </w:rPr>
          <w:delText>.</w:delText>
        </w:r>
      </w:del>
      <w:r w:rsidRPr="00AC12D3">
        <w:rPr>
          <w:rFonts w:ascii="Arial" w:hAnsi="Arial" w:cs="Arial"/>
          <w:sz w:val="20"/>
          <w:szCs w:val="20"/>
        </w:rPr>
        <w:t xml:space="preserve"> Moreover, </w:t>
      </w:r>
      <w:ins w:id="787" w:author="Author">
        <w:r w:rsidR="00AD5D6A">
          <w:rPr>
            <w:rFonts w:ascii="Arial" w:hAnsi="Arial" w:cs="Arial"/>
            <w:sz w:val="20"/>
            <w:szCs w:val="20"/>
          </w:rPr>
          <w:t xml:space="preserve">the </w:t>
        </w:r>
      </w:ins>
      <w:del w:id="788" w:author="Author">
        <w:r w:rsidRPr="00AC12D3" w:rsidDel="00AD5D6A">
          <w:rPr>
            <w:rFonts w:ascii="Arial" w:hAnsi="Arial" w:cs="Arial"/>
            <w:sz w:val="20"/>
            <w:szCs w:val="20"/>
          </w:rPr>
          <w:delText>efforts on development of</w:delText>
        </w:r>
      </w:del>
      <w:ins w:id="789" w:author="Author">
        <w:r w:rsidR="00AD5D6A">
          <w:rPr>
            <w:rFonts w:ascii="Arial" w:hAnsi="Arial" w:cs="Arial"/>
            <w:sz w:val="20"/>
            <w:szCs w:val="20"/>
          </w:rPr>
          <w:t>development</w:t>
        </w:r>
      </w:ins>
      <w:r w:rsidRPr="00AC12D3">
        <w:rPr>
          <w:rFonts w:ascii="Arial" w:hAnsi="Arial" w:cs="Arial"/>
          <w:sz w:val="20"/>
          <w:szCs w:val="20"/>
        </w:rPr>
        <w:t xml:space="preserve"> </w:t>
      </w:r>
      <w:ins w:id="790" w:author="Author">
        <w:r w:rsidR="00AD5D6A">
          <w:rPr>
            <w:rFonts w:ascii="Arial" w:hAnsi="Arial" w:cs="Arial"/>
            <w:sz w:val="20"/>
            <w:szCs w:val="20"/>
          </w:rPr>
          <w:t xml:space="preserve">of </w:t>
        </w:r>
      </w:ins>
      <w:r w:rsidRPr="00AC12D3">
        <w:rPr>
          <w:rFonts w:ascii="Arial" w:hAnsi="Arial" w:cs="Arial"/>
          <w:sz w:val="20"/>
          <w:szCs w:val="20"/>
        </w:rPr>
        <w:t xml:space="preserve">direct or indirect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rPr>
        <w:t xml:space="preserve"> gauging techniques and</w:t>
      </w:r>
      <w:del w:id="791" w:author="Author">
        <w:r w:rsidRPr="00AC12D3" w:rsidDel="00AD5D6A">
          <w:rPr>
            <w:rFonts w:ascii="Arial" w:hAnsi="Arial" w:cs="Arial"/>
            <w:sz w:val="20"/>
            <w:szCs w:val="20"/>
          </w:rPr>
          <w:delText>/or</w:delText>
        </w:r>
      </w:del>
      <w:r w:rsidRPr="00AC12D3">
        <w:rPr>
          <w:rFonts w:ascii="Arial" w:hAnsi="Arial" w:cs="Arial"/>
          <w:sz w:val="20"/>
          <w:szCs w:val="20"/>
        </w:rPr>
        <w:t xml:space="preserve"> larger coverage in VOC speciation measurements will be </w:t>
      </w:r>
      <w:del w:id="792" w:author="Author">
        <w:r w:rsidRPr="00AC12D3" w:rsidDel="00AD5D6A">
          <w:rPr>
            <w:rFonts w:ascii="Arial" w:hAnsi="Arial" w:cs="Arial"/>
            <w:sz w:val="20"/>
            <w:szCs w:val="20"/>
          </w:rPr>
          <w:delText xml:space="preserve">necessary </w:delText>
        </w:r>
      </w:del>
      <w:ins w:id="793" w:author="Author">
        <w:r w:rsidR="00AD5D6A">
          <w:rPr>
            <w:rFonts w:ascii="Arial" w:hAnsi="Arial" w:cs="Arial"/>
            <w:sz w:val="20"/>
            <w:szCs w:val="20"/>
          </w:rPr>
          <w:t xml:space="preserve">required </w:t>
        </w:r>
      </w:ins>
      <w:r w:rsidRPr="00AC12D3">
        <w:rPr>
          <w:rFonts w:ascii="Arial" w:hAnsi="Arial" w:cs="Arial"/>
          <w:sz w:val="20"/>
          <w:szCs w:val="20"/>
        </w:rPr>
        <w:t xml:space="preserve">for more </w:t>
      </w:r>
      <w:del w:id="794" w:author="Author">
        <w:r w:rsidRPr="00AC12D3" w:rsidDel="00AD5D6A">
          <w:rPr>
            <w:rFonts w:ascii="Arial" w:hAnsi="Arial" w:cs="Arial"/>
            <w:sz w:val="20"/>
            <w:szCs w:val="20"/>
          </w:rPr>
          <w:delText xml:space="preserve">precise </w:delText>
        </w:r>
      </w:del>
      <w:ins w:id="795" w:author="Author">
        <w:r w:rsidR="00AD5D6A">
          <w:rPr>
            <w:rFonts w:ascii="Arial" w:hAnsi="Arial" w:cs="Arial"/>
            <w:sz w:val="20"/>
            <w:szCs w:val="20"/>
          </w:rPr>
          <w:t xml:space="preserve">targeted VOC-reduction </w:t>
        </w:r>
      </w:ins>
      <w:r w:rsidRPr="00AC12D3">
        <w:rPr>
          <w:rFonts w:ascii="Arial" w:hAnsi="Arial" w:cs="Arial"/>
          <w:sz w:val="20"/>
          <w:szCs w:val="20"/>
        </w:rPr>
        <w:t>strategies</w:t>
      </w:r>
      <w:del w:id="796" w:author="Author">
        <w:r w:rsidRPr="00AC12D3" w:rsidDel="00AD5D6A">
          <w:rPr>
            <w:rFonts w:ascii="Arial" w:hAnsi="Arial" w:cs="Arial"/>
            <w:sz w:val="20"/>
            <w:szCs w:val="20"/>
          </w:rPr>
          <w:delText xml:space="preserve"> for VOC reduction</w:delText>
        </w:r>
      </w:del>
      <w:r w:rsidRPr="00AC12D3">
        <w:rPr>
          <w:rFonts w:ascii="Arial" w:hAnsi="Arial" w:cs="Arial"/>
          <w:sz w:val="20"/>
          <w:szCs w:val="20"/>
        </w:rPr>
        <w:t>.</w:t>
      </w:r>
    </w:p>
    <w:p w14:paraId="1B219B48" w14:textId="77777777" w:rsidR="00796126" w:rsidRDefault="00796126" w:rsidP="00076438">
      <w:pPr>
        <w:keepNext/>
        <w:pBdr>
          <w:top w:val="nil"/>
          <w:left w:val="nil"/>
          <w:bottom w:val="nil"/>
          <w:right w:val="nil"/>
          <w:between w:val="nil"/>
        </w:pBdr>
        <w:spacing w:after="0"/>
        <w:contextualSpacing/>
        <w:jc w:val="both"/>
        <w:rPr>
          <w:rFonts w:ascii="Arial" w:hAnsi="Arial" w:cs="Arial"/>
          <w:sz w:val="20"/>
          <w:szCs w:val="20"/>
        </w:rPr>
      </w:pPr>
    </w:p>
    <w:p w14:paraId="30BB8EF1" w14:textId="226535BC" w:rsidR="00BD3AA9" w:rsidRPr="00AC12D3" w:rsidRDefault="00AC12D3" w:rsidP="00D14FD8">
      <w:pPr>
        <w:keepNext/>
        <w:pBdr>
          <w:top w:val="nil"/>
          <w:left w:val="nil"/>
          <w:bottom w:val="nil"/>
          <w:right w:val="nil"/>
          <w:between w:val="nil"/>
        </w:pBdr>
        <w:spacing w:after="0"/>
        <w:contextualSpacing/>
        <w:jc w:val="both"/>
        <w:rPr>
          <w:rFonts w:ascii="Arial" w:hAnsi="Arial" w:cs="Arial"/>
          <w:sz w:val="20"/>
          <w:szCs w:val="20"/>
        </w:rPr>
      </w:pPr>
      <w:r w:rsidRPr="00AC12D3">
        <w:rPr>
          <w:rFonts w:ascii="Arial" w:hAnsi="Arial" w:cs="Arial"/>
          <w:sz w:val="20"/>
          <w:szCs w:val="20"/>
        </w:rPr>
        <w:t>The results of this work not only strengthen our understanding of O</w:t>
      </w:r>
      <w:r w:rsidRPr="00AC12D3">
        <w:rPr>
          <w:rFonts w:ascii="Arial" w:hAnsi="Arial" w:cs="Arial"/>
          <w:sz w:val="20"/>
          <w:szCs w:val="20"/>
          <w:vertAlign w:val="subscript"/>
        </w:rPr>
        <w:t>3</w:t>
      </w:r>
      <w:r w:rsidRPr="00AC12D3">
        <w:rPr>
          <w:rFonts w:ascii="Arial" w:hAnsi="Arial" w:cs="Arial"/>
          <w:sz w:val="20"/>
          <w:szCs w:val="20"/>
        </w:rPr>
        <w:t xml:space="preserve"> production</w:t>
      </w:r>
      <w:ins w:id="797" w:author="Author">
        <w:r w:rsidR="00AD5D6A">
          <w:rPr>
            <w:rFonts w:ascii="Arial" w:hAnsi="Arial" w:cs="Arial"/>
            <w:sz w:val="20"/>
            <w:szCs w:val="20"/>
          </w:rPr>
          <w:t>,</w:t>
        </w:r>
      </w:ins>
      <w:r w:rsidRPr="00AC12D3">
        <w:rPr>
          <w:rFonts w:ascii="Arial" w:hAnsi="Arial" w:cs="Arial"/>
          <w:sz w:val="20"/>
          <w:szCs w:val="20"/>
        </w:rPr>
        <w:t xml:space="preserve"> but also provide</w:t>
      </w:r>
      <w:ins w:id="798" w:author="Author">
        <w:r w:rsidR="00AD5D6A">
          <w:rPr>
            <w:rFonts w:ascii="Arial" w:hAnsi="Arial" w:cs="Arial"/>
            <w:sz w:val="20"/>
            <w:szCs w:val="20"/>
          </w:rPr>
          <w:t xml:space="preserve"> </w:t>
        </w:r>
      </w:ins>
      <w:del w:id="799" w:author="Author">
        <w:r w:rsidRPr="00AC12D3" w:rsidDel="00AD5D6A">
          <w:rPr>
            <w:rFonts w:ascii="Arial" w:hAnsi="Arial" w:cs="Arial"/>
            <w:sz w:val="20"/>
            <w:szCs w:val="20"/>
          </w:rPr>
          <w:delText xml:space="preserve">s </w:delText>
        </w:r>
      </w:del>
      <w:ins w:id="800" w:author="Author">
        <w:r w:rsidR="00AD5D6A">
          <w:rPr>
            <w:rFonts w:ascii="Arial" w:hAnsi="Arial" w:cs="Arial"/>
            <w:sz w:val="20"/>
            <w:szCs w:val="20"/>
          </w:rPr>
          <w:t>i</w:t>
        </w:r>
      </w:ins>
      <w:del w:id="801" w:author="Author">
        <w:r w:rsidRPr="00AC12D3" w:rsidDel="00AD5D6A">
          <w:rPr>
            <w:rFonts w:ascii="Arial" w:hAnsi="Arial" w:cs="Arial"/>
            <w:sz w:val="20"/>
            <w:szCs w:val="20"/>
          </w:rPr>
          <w:delText>an i</w:delText>
        </w:r>
      </w:del>
      <w:r w:rsidRPr="00AC12D3">
        <w:rPr>
          <w:rFonts w:ascii="Arial" w:hAnsi="Arial" w:cs="Arial"/>
          <w:sz w:val="20"/>
          <w:szCs w:val="20"/>
        </w:rPr>
        <w:t xml:space="preserve">nsight </w:t>
      </w:r>
      <w:ins w:id="802" w:author="Author">
        <w:r w:rsidR="00AD5D6A">
          <w:rPr>
            <w:rFonts w:ascii="Arial" w:hAnsi="Arial" w:cs="Arial"/>
            <w:sz w:val="20"/>
            <w:szCs w:val="20"/>
          </w:rPr>
          <w:t>into</w:t>
        </w:r>
      </w:ins>
      <w:del w:id="803" w:author="Author">
        <w:r w:rsidRPr="00AC12D3" w:rsidDel="00AD5D6A">
          <w:rPr>
            <w:rFonts w:ascii="Arial" w:hAnsi="Arial" w:cs="Arial"/>
            <w:sz w:val="20"/>
            <w:szCs w:val="20"/>
          </w:rPr>
          <w:delText>on</w:delText>
        </w:r>
      </w:del>
      <w:r w:rsidRPr="00AC12D3">
        <w:rPr>
          <w:rFonts w:ascii="Arial" w:hAnsi="Arial" w:cs="Arial"/>
          <w:sz w:val="20"/>
          <w:szCs w:val="20"/>
        </w:rPr>
        <w:t xml:space="preserve"> the effectiveness of emission control strategies. </w:t>
      </w:r>
      <w:del w:id="804" w:author="Author">
        <w:r w:rsidRPr="00AC12D3" w:rsidDel="001C232F">
          <w:rPr>
            <w:rFonts w:ascii="Arial" w:hAnsi="Arial" w:cs="Arial"/>
            <w:sz w:val="20"/>
            <w:szCs w:val="20"/>
          </w:rPr>
          <w:delText>With the</w:delText>
        </w:r>
      </w:del>
      <w:ins w:id="805" w:author="Author">
        <w:r w:rsidR="001C232F">
          <w:rPr>
            <w:rFonts w:ascii="Arial" w:hAnsi="Arial" w:cs="Arial"/>
            <w:sz w:val="20"/>
            <w:szCs w:val="20"/>
          </w:rPr>
          <w:t>We developed a</w:t>
        </w:r>
      </w:ins>
      <w:r w:rsidRPr="00AC12D3">
        <w:rPr>
          <w:rFonts w:ascii="Arial" w:hAnsi="Arial" w:cs="Arial"/>
          <w:sz w:val="20"/>
          <w:szCs w:val="20"/>
        </w:rPr>
        <w:t xml:space="preserve"> new OPS indicator </w:t>
      </w:r>
      <w:del w:id="806" w:author="Author">
        <w:r w:rsidRPr="00AC12D3" w:rsidDel="001C232F">
          <w:rPr>
            <w:rFonts w:ascii="Arial" w:hAnsi="Arial" w:cs="Arial"/>
            <w:sz w:val="20"/>
            <w:szCs w:val="20"/>
          </w:rPr>
          <w:delText xml:space="preserve">developed </w:delText>
        </w:r>
      </w:del>
      <w:r w:rsidRPr="00AC12D3">
        <w:rPr>
          <w:rFonts w:ascii="Arial" w:hAnsi="Arial" w:cs="Arial"/>
          <w:sz w:val="20"/>
          <w:szCs w:val="20"/>
        </w:rPr>
        <w:t xml:space="preserve">based on </w:t>
      </w:r>
      <w:ins w:id="807" w:author="Author">
        <w:r w:rsidR="00A01A92">
          <w:rPr>
            <w:rFonts w:ascii="Arial" w:hAnsi="Arial" w:cs="Arial"/>
            <w:sz w:val="20"/>
            <w:szCs w:val="20"/>
          </w:rPr>
          <w:t xml:space="preserve">a </w:t>
        </w:r>
      </w:ins>
      <w:del w:id="808" w:author="Author">
        <w:r w:rsidRPr="00AC12D3" w:rsidDel="00A01A92">
          <w:rPr>
            <w:rFonts w:ascii="Arial" w:hAnsi="Arial" w:cs="Arial"/>
            <w:sz w:val="20"/>
            <w:szCs w:val="20"/>
          </w:rPr>
          <w:delText xml:space="preserve">the </w:delText>
        </w:r>
      </w:del>
      <w:r w:rsidRPr="00AC12D3">
        <w:rPr>
          <w:rFonts w:ascii="Arial" w:hAnsi="Arial" w:cs="Arial"/>
          <w:sz w:val="20"/>
          <w:szCs w:val="20"/>
        </w:rPr>
        <w:t>proxy for estimating the local ozone production rate</w:t>
      </w:r>
      <w:ins w:id="809" w:author="Author">
        <w:r w:rsidR="00A01A92">
          <w:rPr>
            <w:rFonts w:ascii="Arial" w:hAnsi="Arial" w:cs="Arial"/>
            <w:sz w:val="20"/>
            <w:szCs w:val="20"/>
          </w:rPr>
          <w:t>.</w:t>
        </w:r>
      </w:ins>
      <w:del w:id="810" w:author="Author">
        <w:r w:rsidRPr="00AC12D3" w:rsidDel="00A01A92">
          <w:rPr>
            <w:rFonts w:ascii="Arial" w:hAnsi="Arial" w:cs="Arial"/>
            <w:sz w:val="20"/>
            <w:szCs w:val="20"/>
          </w:rPr>
          <w:delText>,</w:delText>
        </w:r>
      </w:del>
      <w:r w:rsidRPr="00AC12D3">
        <w:rPr>
          <w:rFonts w:ascii="Arial" w:hAnsi="Arial" w:cs="Arial"/>
          <w:sz w:val="20"/>
          <w:szCs w:val="20"/>
        </w:rPr>
        <w:t xml:space="preserve"> </w:t>
      </w:r>
      <w:ins w:id="811" w:author="Author">
        <w:r w:rsidR="00A01A92">
          <w:rPr>
            <w:rFonts w:ascii="Arial" w:hAnsi="Arial" w:cs="Arial"/>
            <w:sz w:val="20"/>
            <w:szCs w:val="20"/>
          </w:rPr>
          <w:t>T</w:t>
        </w:r>
      </w:ins>
      <w:del w:id="812" w:author="Author">
        <w:r w:rsidRPr="00AC12D3" w:rsidDel="00A01A92">
          <w:rPr>
            <w:rFonts w:ascii="Arial" w:hAnsi="Arial" w:cs="Arial"/>
            <w:sz w:val="20"/>
            <w:szCs w:val="20"/>
          </w:rPr>
          <w:delText>t</w:delText>
        </w:r>
      </w:del>
      <w:r w:rsidRPr="00AC12D3">
        <w:rPr>
          <w:rFonts w:ascii="Arial" w:hAnsi="Arial" w:cs="Arial"/>
          <w:sz w:val="20"/>
          <w:szCs w:val="20"/>
        </w:rPr>
        <w:t xml:space="preserve">aking advantage of the extensive network data available since 2001, we determined the photochemical regime of </w:t>
      </w:r>
      <w:ins w:id="813" w:author="Author">
        <w:r w:rsidR="00A01A92">
          <w:rPr>
            <w:rFonts w:ascii="Arial" w:hAnsi="Arial" w:cs="Arial"/>
            <w:sz w:val="20"/>
            <w:szCs w:val="20"/>
          </w:rPr>
          <w:t xml:space="preserve">the </w:t>
        </w:r>
      </w:ins>
      <w:r w:rsidRPr="00AC12D3">
        <w:rPr>
          <w:rFonts w:ascii="Arial" w:hAnsi="Arial" w:cs="Arial"/>
          <w:sz w:val="20"/>
          <w:szCs w:val="20"/>
        </w:rPr>
        <w:t xml:space="preserve">SCAB and its </w:t>
      </w:r>
      <w:del w:id="814" w:author="Author">
        <w:r w:rsidRPr="00AC12D3" w:rsidDel="00A01A92">
          <w:rPr>
            <w:rFonts w:ascii="Arial" w:hAnsi="Arial" w:cs="Arial"/>
            <w:sz w:val="20"/>
            <w:szCs w:val="20"/>
          </w:rPr>
          <w:delText xml:space="preserve">different </w:delText>
        </w:r>
      </w:del>
      <w:ins w:id="815" w:author="Author">
        <w:r w:rsidR="00A01A92">
          <w:rPr>
            <w:rFonts w:ascii="Arial" w:hAnsi="Arial" w:cs="Arial"/>
            <w:sz w:val="20"/>
            <w:szCs w:val="20"/>
          </w:rPr>
          <w:t>constituent</w:t>
        </w:r>
        <w:r w:rsidR="00A01A92" w:rsidRPr="00AC12D3">
          <w:rPr>
            <w:rFonts w:ascii="Arial" w:hAnsi="Arial" w:cs="Arial"/>
            <w:sz w:val="20"/>
            <w:szCs w:val="20"/>
          </w:rPr>
          <w:t xml:space="preserve"> </w:t>
        </w:r>
      </w:ins>
      <w:r w:rsidRPr="00AC12D3">
        <w:rPr>
          <w:rFonts w:ascii="Arial" w:hAnsi="Arial" w:cs="Arial"/>
          <w:sz w:val="20"/>
          <w:szCs w:val="20"/>
        </w:rPr>
        <w:t>air mass groups.</w:t>
      </w:r>
      <w:ins w:id="816" w:author="Author">
        <w:r w:rsidR="00A01A92">
          <w:rPr>
            <w:rFonts w:ascii="Arial" w:hAnsi="Arial" w:cs="Arial"/>
            <w:sz w:val="20"/>
            <w:szCs w:val="20"/>
          </w:rPr>
          <w:t xml:space="preserve"> </w:t>
        </w:r>
        <w:r w:rsidR="0000163F">
          <w:rPr>
            <w:rFonts w:ascii="Arial" w:hAnsi="Arial" w:cs="Arial"/>
            <w:sz w:val="20"/>
            <w:szCs w:val="20"/>
          </w:rPr>
          <w:t xml:space="preserve">In </w:t>
        </w:r>
      </w:ins>
      <w:del w:id="817" w:author="Author">
        <w:r w:rsidRPr="00AC12D3" w:rsidDel="00A01A92">
          <w:rPr>
            <w:rFonts w:ascii="Arial" w:hAnsi="Arial" w:cs="Arial"/>
            <w:sz w:val="20"/>
            <w:szCs w:val="20"/>
          </w:rPr>
          <w:delText xml:space="preserve"> In</w:delText>
        </w:r>
        <w:r w:rsidRPr="00AC12D3" w:rsidDel="0000163F">
          <w:rPr>
            <w:rFonts w:ascii="Arial" w:hAnsi="Arial" w:cs="Arial"/>
            <w:sz w:val="20"/>
            <w:szCs w:val="20"/>
          </w:rPr>
          <w:delText xml:space="preserve"> future reduction</w:delText>
        </w:r>
        <w:r w:rsidRPr="00AC12D3" w:rsidDel="00A01A92">
          <w:rPr>
            <w:rFonts w:ascii="Arial" w:hAnsi="Arial" w:cs="Arial"/>
            <w:sz w:val="20"/>
            <w:szCs w:val="20"/>
          </w:rPr>
          <w:delText>s</w:delText>
        </w:r>
        <w:r w:rsidRPr="00AC12D3" w:rsidDel="0000163F">
          <w:rPr>
            <w:rFonts w:ascii="Arial" w:hAnsi="Arial" w:cs="Arial"/>
            <w:sz w:val="20"/>
            <w:szCs w:val="20"/>
          </w:rPr>
          <w:delText xml:space="preserve">, </w:delText>
        </w:r>
        <w:r w:rsidRPr="00AC12D3" w:rsidDel="00A01A92">
          <w:rPr>
            <w:rFonts w:ascii="Arial" w:hAnsi="Arial" w:cs="Arial"/>
            <w:sz w:val="20"/>
            <w:szCs w:val="20"/>
          </w:rPr>
          <w:delText xml:space="preserve">not only </w:delText>
        </w:r>
        <w:r w:rsidRPr="00AC12D3" w:rsidDel="0000163F">
          <w:rPr>
            <w:rFonts w:ascii="Arial" w:hAnsi="Arial" w:cs="Arial"/>
            <w:sz w:val="20"/>
            <w:szCs w:val="20"/>
          </w:rPr>
          <w:delText xml:space="preserve">in </w:delText>
        </w:r>
      </w:del>
      <w:ins w:id="818" w:author="Author">
        <w:r w:rsidR="00A01A92">
          <w:rPr>
            <w:rFonts w:ascii="Arial" w:hAnsi="Arial" w:cs="Arial"/>
            <w:sz w:val="20"/>
            <w:szCs w:val="20"/>
          </w:rPr>
          <w:t xml:space="preserve">the </w:t>
        </w:r>
      </w:ins>
      <w:r w:rsidRPr="00AC12D3">
        <w:rPr>
          <w:rFonts w:ascii="Arial" w:hAnsi="Arial" w:cs="Arial"/>
          <w:sz w:val="20"/>
          <w:szCs w:val="20"/>
        </w:rPr>
        <w:t>SCAB</w:t>
      </w:r>
      <w:ins w:id="819" w:author="Author">
        <w:r w:rsidR="00D14FD8">
          <w:rPr>
            <w:rFonts w:ascii="Arial" w:hAnsi="Arial" w:cs="Arial"/>
            <w:sz w:val="20"/>
            <w:szCs w:val="20"/>
          </w:rPr>
          <w:t>,</w:t>
        </w:r>
      </w:ins>
      <w:r w:rsidRPr="00AC12D3">
        <w:rPr>
          <w:rFonts w:ascii="Arial" w:hAnsi="Arial" w:cs="Arial"/>
          <w:sz w:val="20"/>
          <w:szCs w:val="20"/>
        </w:rPr>
        <w:t xml:space="preserve"> </w:t>
      </w:r>
      <w:del w:id="820" w:author="Author">
        <w:r w:rsidRPr="00AC12D3" w:rsidDel="00A01A92">
          <w:rPr>
            <w:rFonts w:ascii="Arial" w:hAnsi="Arial" w:cs="Arial"/>
            <w:sz w:val="20"/>
            <w:szCs w:val="20"/>
          </w:rPr>
          <w:delText>but also in</w:delText>
        </w:r>
      </w:del>
      <w:ins w:id="821" w:author="Author">
        <w:r w:rsidR="00A01A92">
          <w:rPr>
            <w:rFonts w:ascii="Arial" w:hAnsi="Arial" w:cs="Arial"/>
            <w:sz w:val="20"/>
            <w:szCs w:val="20"/>
          </w:rPr>
          <w:t>as well as</w:t>
        </w:r>
      </w:ins>
      <w:r w:rsidRPr="00AC12D3">
        <w:rPr>
          <w:rFonts w:ascii="Arial" w:hAnsi="Arial" w:cs="Arial"/>
          <w:sz w:val="20"/>
          <w:szCs w:val="20"/>
        </w:rPr>
        <w:t xml:space="preserve"> other regions in the world</w:t>
      </w:r>
      <w:ins w:id="822" w:author="Author">
        <w:r w:rsidR="00D14FD8">
          <w:rPr>
            <w:rFonts w:ascii="Arial" w:hAnsi="Arial" w:cs="Arial"/>
            <w:sz w:val="20"/>
            <w:szCs w:val="20"/>
          </w:rPr>
          <w:t>,</w:t>
        </w:r>
      </w:ins>
      <w:r w:rsidRPr="00AC12D3">
        <w:rPr>
          <w:rFonts w:ascii="Arial" w:hAnsi="Arial" w:cs="Arial"/>
          <w:sz w:val="20"/>
          <w:szCs w:val="20"/>
        </w:rPr>
        <w:t xml:space="preserve"> </w:t>
      </w:r>
      <w:del w:id="823" w:author="Author">
        <w:r w:rsidRPr="00AC12D3" w:rsidDel="00A01A92">
          <w:rPr>
            <w:rFonts w:ascii="Arial" w:hAnsi="Arial" w:cs="Arial"/>
            <w:sz w:val="20"/>
            <w:szCs w:val="20"/>
          </w:rPr>
          <w:delText>working toward achieving better</w:delText>
        </w:r>
      </w:del>
      <w:ins w:id="824" w:author="Author">
        <w:r w:rsidR="00A268A2">
          <w:rPr>
            <w:rFonts w:ascii="Arial" w:hAnsi="Arial" w:cs="Arial"/>
            <w:sz w:val="20"/>
            <w:szCs w:val="20"/>
          </w:rPr>
          <w:t>enacting</w:t>
        </w:r>
      </w:ins>
      <w:del w:id="825" w:author="Author">
        <w:r w:rsidRPr="00AC12D3" w:rsidDel="00A268A2">
          <w:rPr>
            <w:rFonts w:ascii="Arial" w:hAnsi="Arial" w:cs="Arial"/>
            <w:sz w:val="20"/>
            <w:szCs w:val="20"/>
          </w:rPr>
          <w:delText xml:space="preserve"> air quality with</w:delText>
        </w:r>
      </w:del>
      <w:r w:rsidRPr="00AC12D3">
        <w:rPr>
          <w:rFonts w:ascii="Arial" w:hAnsi="Arial" w:cs="Arial"/>
          <w:sz w:val="20"/>
          <w:szCs w:val="20"/>
        </w:rPr>
        <w:t xml:space="preserve"> O</w:t>
      </w:r>
      <w:r w:rsidRPr="00AC12D3">
        <w:rPr>
          <w:rFonts w:ascii="Arial" w:hAnsi="Arial" w:cs="Arial"/>
          <w:sz w:val="20"/>
          <w:szCs w:val="20"/>
          <w:vertAlign w:val="subscript"/>
        </w:rPr>
        <w:t xml:space="preserve">3 </w:t>
      </w:r>
      <w:r w:rsidRPr="00AC12D3">
        <w:rPr>
          <w:rFonts w:ascii="Arial" w:hAnsi="Arial" w:cs="Arial"/>
          <w:sz w:val="20"/>
          <w:szCs w:val="20"/>
        </w:rPr>
        <w:t>abatement strategies, the rate of O</w:t>
      </w:r>
      <w:r w:rsidRPr="00AC12D3">
        <w:rPr>
          <w:rFonts w:ascii="Arial" w:hAnsi="Arial" w:cs="Arial"/>
          <w:sz w:val="20"/>
          <w:szCs w:val="20"/>
          <w:vertAlign w:val="subscript"/>
        </w:rPr>
        <w:t>3</w:t>
      </w:r>
      <w:r w:rsidRPr="00AC12D3">
        <w:rPr>
          <w:rFonts w:ascii="Arial" w:hAnsi="Arial" w:cs="Arial"/>
          <w:sz w:val="20"/>
          <w:szCs w:val="20"/>
        </w:rPr>
        <w:t xml:space="preserve"> improvement is expected to vary </w:t>
      </w:r>
      <w:del w:id="826" w:author="Author">
        <w:r w:rsidRPr="00AC12D3" w:rsidDel="00A01A92">
          <w:rPr>
            <w:rFonts w:ascii="Arial" w:hAnsi="Arial" w:cs="Arial"/>
            <w:sz w:val="20"/>
            <w:szCs w:val="20"/>
          </w:rPr>
          <w:delText>due to</w:delText>
        </w:r>
      </w:del>
      <w:ins w:id="827" w:author="Author">
        <w:r w:rsidR="00A268A2">
          <w:rPr>
            <w:rFonts w:ascii="Arial" w:hAnsi="Arial" w:cs="Arial"/>
            <w:sz w:val="20"/>
            <w:szCs w:val="20"/>
          </w:rPr>
          <w:t>according to</w:t>
        </w:r>
        <w:r w:rsidR="00A01A92">
          <w:rPr>
            <w:rFonts w:ascii="Arial" w:hAnsi="Arial" w:cs="Arial"/>
            <w:sz w:val="20"/>
            <w:szCs w:val="20"/>
          </w:rPr>
          <w:t xml:space="preserve"> how controls are implemented</w:t>
        </w:r>
      </w:ins>
      <w:del w:id="828" w:author="Author">
        <w:r w:rsidRPr="00AC12D3" w:rsidDel="00A01A92">
          <w:rPr>
            <w:rFonts w:ascii="Arial" w:hAnsi="Arial" w:cs="Arial"/>
            <w:sz w:val="20"/>
            <w:szCs w:val="20"/>
          </w:rPr>
          <w:delText xml:space="preserve"> implementation of controls</w:delText>
        </w:r>
      </w:del>
      <w:r w:rsidRPr="00AC12D3">
        <w:rPr>
          <w:rFonts w:ascii="Arial" w:hAnsi="Arial" w:cs="Arial"/>
          <w:sz w:val="20"/>
          <w:szCs w:val="20"/>
        </w:rPr>
        <w:t xml:space="preserve"> and</w:t>
      </w:r>
      <w:ins w:id="829" w:author="Author">
        <w:r w:rsidR="00A01A92">
          <w:rPr>
            <w:rFonts w:ascii="Arial" w:hAnsi="Arial" w:cs="Arial"/>
            <w:sz w:val="20"/>
            <w:szCs w:val="20"/>
          </w:rPr>
          <w:t xml:space="preserve"> by</w:t>
        </w:r>
      </w:ins>
      <w:r w:rsidRPr="00AC12D3">
        <w:rPr>
          <w:rFonts w:ascii="Arial" w:hAnsi="Arial" w:cs="Arial"/>
          <w:sz w:val="20"/>
          <w:szCs w:val="20"/>
        </w:rPr>
        <w:t xml:space="preserve"> </w:t>
      </w:r>
      <w:ins w:id="830" w:author="Author">
        <w:r w:rsidR="00D14FD8">
          <w:rPr>
            <w:rFonts w:ascii="Arial" w:hAnsi="Arial" w:cs="Arial"/>
            <w:sz w:val="20"/>
            <w:szCs w:val="20"/>
          </w:rPr>
          <w:t>changes in regulatory regimes</w:t>
        </w:r>
      </w:ins>
      <w:del w:id="831" w:author="Author">
        <w:r w:rsidRPr="00AC12D3" w:rsidDel="00D14FD8">
          <w:rPr>
            <w:rFonts w:ascii="Arial" w:hAnsi="Arial" w:cs="Arial"/>
            <w:sz w:val="20"/>
            <w:szCs w:val="20"/>
          </w:rPr>
          <w:delText>changing regimes</w:delText>
        </w:r>
      </w:del>
      <w:r w:rsidRPr="00AC12D3">
        <w:rPr>
          <w:rFonts w:ascii="Arial" w:hAnsi="Arial" w:cs="Arial"/>
          <w:sz w:val="20"/>
          <w:szCs w:val="20"/>
        </w:rPr>
        <w:t xml:space="preserve">. Hence, OPS indicators play a vital role in establishing the efficiency of control strategies and </w:t>
      </w:r>
      <w:ins w:id="832" w:author="Author">
        <w:r w:rsidR="00AD5D6A">
          <w:rPr>
            <w:rFonts w:ascii="Arial" w:hAnsi="Arial" w:cs="Arial"/>
            <w:sz w:val="20"/>
            <w:szCs w:val="20"/>
          </w:rPr>
          <w:t xml:space="preserve">may be </w:t>
        </w:r>
      </w:ins>
      <w:r w:rsidRPr="00AC12D3">
        <w:rPr>
          <w:rFonts w:ascii="Arial" w:hAnsi="Arial" w:cs="Arial"/>
          <w:sz w:val="20"/>
          <w:szCs w:val="20"/>
        </w:rPr>
        <w:t xml:space="preserve">used as a gauge of </w:t>
      </w:r>
      <w:ins w:id="833" w:author="Author">
        <w:r w:rsidR="00AD5D6A">
          <w:rPr>
            <w:rFonts w:ascii="Arial" w:hAnsi="Arial" w:cs="Arial"/>
            <w:sz w:val="20"/>
            <w:szCs w:val="20"/>
          </w:rPr>
          <w:t xml:space="preserve">regulations’ </w:t>
        </w:r>
      </w:ins>
      <w:r w:rsidRPr="00AC12D3">
        <w:rPr>
          <w:rFonts w:ascii="Arial" w:hAnsi="Arial" w:cs="Arial"/>
          <w:sz w:val="20"/>
          <w:szCs w:val="20"/>
        </w:rPr>
        <w:t>effectiveness</w:t>
      </w:r>
      <w:del w:id="834" w:author="Author">
        <w:r w:rsidRPr="00AC12D3" w:rsidDel="00AD5D6A">
          <w:rPr>
            <w:rFonts w:ascii="Arial" w:hAnsi="Arial" w:cs="Arial"/>
            <w:sz w:val="20"/>
            <w:szCs w:val="20"/>
          </w:rPr>
          <w:delText xml:space="preserve"> in regulation</w:delText>
        </w:r>
      </w:del>
      <w:r w:rsidRPr="00AC12D3">
        <w:rPr>
          <w:rFonts w:ascii="Arial" w:hAnsi="Arial" w:cs="Arial"/>
          <w:sz w:val="20"/>
          <w:szCs w:val="20"/>
        </w:rPr>
        <w:t>.</w:t>
      </w:r>
    </w:p>
    <w:p w14:paraId="610012F7" w14:textId="21E2E93B" w:rsidR="004E1DC3" w:rsidRDefault="004E1DC3" w:rsidP="008C4483">
      <w:pPr>
        <w:keepNext/>
        <w:pBdr>
          <w:top w:val="nil"/>
          <w:left w:val="nil"/>
          <w:bottom w:val="nil"/>
          <w:right w:val="nil"/>
          <w:between w:val="nil"/>
        </w:pBdr>
        <w:spacing w:after="0"/>
        <w:contextualSpacing/>
        <w:jc w:val="both"/>
        <w:rPr>
          <w:rFonts w:ascii="Arial" w:hAnsi="Arial" w:cs="Arial"/>
          <w:color w:val="000000"/>
          <w:sz w:val="20"/>
          <w:szCs w:val="20"/>
        </w:rPr>
      </w:pPr>
    </w:p>
    <w:p w14:paraId="49926906" w14:textId="13C3EBB7" w:rsidR="007E24A5" w:rsidRDefault="00C57B24" w:rsidP="008C4483">
      <w:pPr>
        <w:keepNext/>
        <w:pBdr>
          <w:top w:val="nil"/>
          <w:left w:val="nil"/>
          <w:bottom w:val="nil"/>
          <w:right w:val="nil"/>
          <w:between w:val="nil"/>
        </w:pBdr>
        <w:spacing w:after="0"/>
        <w:contextualSpacing/>
        <w:jc w:val="both"/>
        <w:rPr>
          <w:rFonts w:ascii="Arial" w:hAnsi="Arial" w:cs="Arial"/>
          <w:b/>
          <w:color w:val="000000"/>
          <w:sz w:val="20"/>
          <w:szCs w:val="20"/>
        </w:rPr>
      </w:pPr>
      <w:r>
        <w:rPr>
          <w:rFonts w:ascii="Arial" w:hAnsi="Arial" w:cs="Arial"/>
          <w:b/>
          <w:color w:val="000000"/>
          <w:sz w:val="20"/>
          <w:szCs w:val="20"/>
        </w:rPr>
        <w:t>Materials and Methods</w:t>
      </w:r>
    </w:p>
    <w:p w14:paraId="4CC7CD2E" w14:textId="39BB1953" w:rsidR="00063389" w:rsidRPr="00DC2B87" w:rsidRDefault="00063389" w:rsidP="008C4483">
      <w:pPr>
        <w:pBdr>
          <w:top w:val="nil"/>
          <w:left w:val="nil"/>
          <w:bottom w:val="nil"/>
          <w:right w:val="nil"/>
          <w:between w:val="nil"/>
        </w:pBdr>
        <w:spacing w:after="0"/>
        <w:contextualSpacing/>
        <w:rPr>
          <w:rFonts w:ascii="Arial" w:hAnsi="Arial" w:cs="Arial"/>
          <w:b/>
          <w:color w:val="000000"/>
          <w:sz w:val="20"/>
          <w:szCs w:val="20"/>
        </w:rPr>
      </w:pPr>
    </w:p>
    <w:p w14:paraId="4773EF17" w14:textId="4BB1B852" w:rsidR="00CC1A36" w:rsidRDefault="00C57B24">
      <w:pPr>
        <w:spacing w:after="0"/>
        <w:jc w:val="both"/>
        <w:rPr>
          <w:ins w:id="835" w:author="Author"/>
          <w:rFonts w:ascii="Arial" w:eastAsia="Times New Roman" w:hAnsi="Arial" w:cs="Arial"/>
          <w:sz w:val="20"/>
          <w:szCs w:val="20"/>
        </w:rPr>
      </w:pPr>
      <w:r w:rsidRPr="00076438">
        <w:rPr>
          <w:rFonts w:ascii="Arial" w:eastAsia="Times New Roman" w:hAnsi="Arial" w:cs="Arial"/>
          <w:b/>
          <w:sz w:val="20"/>
          <w:szCs w:val="20"/>
        </w:rPr>
        <w:t xml:space="preserve">Site and Data Description. </w:t>
      </w:r>
      <w:r w:rsidRPr="00076438">
        <w:rPr>
          <w:rFonts w:ascii="Arial" w:eastAsia="Times New Roman" w:hAnsi="Arial" w:cs="Arial"/>
          <w:sz w:val="20"/>
          <w:szCs w:val="20"/>
        </w:rPr>
        <w:t xml:space="preserve">Nineteen Air Quality Monitoring Stations (AQMS) grouped into </w:t>
      </w:r>
      <w:ins w:id="836" w:author="Author">
        <w:r w:rsidR="00D14FD8">
          <w:rPr>
            <w:rFonts w:ascii="Arial" w:eastAsia="Times New Roman" w:hAnsi="Arial" w:cs="Arial"/>
            <w:sz w:val="20"/>
            <w:szCs w:val="20"/>
          </w:rPr>
          <w:t>seven</w:t>
        </w:r>
      </w:ins>
      <w:del w:id="837" w:author="Author">
        <w:r w:rsidRPr="00076438" w:rsidDel="00D14FD8">
          <w:rPr>
            <w:rFonts w:ascii="Arial" w:eastAsia="Times New Roman" w:hAnsi="Arial" w:cs="Arial"/>
            <w:sz w:val="20"/>
            <w:szCs w:val="20"/>
          </w:rPr>
          <w:delText>7</w:delText>
        </w:r>
      </w:del>
      <w:r w:rsidRPr="00076438">
        <w:rPr>
          <w:rFonts w:ascii="Arial" w:eastAsia="Times New Roman" w:hAnsi="Arial" w:cs="Arial"/>
          <w:sz w:val="20"/>
          <w:szCs w:val="20"/>
        </w:rPr>
        <w:t xml:space="preserve"> </w:t>
      </w:r>
      <w:proofErr w:type="spellStart"/>
      <w:r w:rsidRPr="00076438">
        <w:rPr>
          <w:rFonts w:ascii="Arial" w:eastAsia="Times New Roman" w:hAnsi="Arial" w:cs="Arial"/>
          <w:sz w:val="20"/>
          <w:szCs w:val="20"/>
        </w:rPr>
        <w:t>sub</w:t>
      </w:r>
      <w:del w:id="838" w:author="Author">
        <w:r w:rsidRPr="00076438" w:rsidDel="00D14FD8">
          <w:rPr>
            <w:rFonts w:ascii="Arial" w:eastAsia="Times New Roman" w:hAnsi="Arial" w:cs="Arial"/>
            <w:sz w:val="20"/>
            <w:szCs w:val="20"/>
          </w:rPr>
          <w:delText>-</w:delText>
        </w:r>
      </w:del>
      <w:r w:rsidRPr="00076438">
        <w:rPr>
          <w:rFonts w:ascii="Arial" w:eastAsia="Times New Roman" w:hAnsi="Arial" w:cs="Arial"/>
          <w:sz w:val="20"/>
          <w:szCs w:val="20"/>
        </w:rPr>
        <w:t>regions</w:t>
      </w:r>
      <w:proofErr w:type="spellEnd"/>
      <w:r w:rsidRPr="00076438">
        <w:rPr>
          <w:rFonts w:ascii="Arial" w:eastAsia="Times New Roman" w:hAnsi="Arial" w:cs="Arial"/>
          <w:sz w:val="20"/>
          <w:szCs w:val="20"/>
        </w:rPr>
        <w:t xml:space="preserve"> were </w:t>
      </w:r>
      <w:ins w:id="839" w:author="Author">
        <w:r w:rsidR="00D14FD8">
          <w:rPr>
            <w:rFonts w:ascii="Arial" w:eastAsia="Times New Roman" w:hAnsi="Arial" w:cs="Arial"/>
            <w:sz w:val="20"/>
            <w:szCs w:val="20"/>
          </w:rPr>
          <w:t>examined</w:t>
        </w:r>
      </w:ins>
      <w:del w:id="840" w:author="Author">
        <w:r w:rsidRPr="00076438" w:rsidDel="00D14FD8">
          <w:rPr>
            <w:rFonts w:ascii="Arial" w:eastAsia="Times New Roman" w:hAnsi="Arial" w:cs="Arial"/>
            <w:sz w:val="20"/>
            <w:szCs w:val="20"/>
          </w:rPr>
          <w:delText>considered</w:delText>
        </w:r>
      </w:del>
      <w:r w:rsidRPr="00076438">
        <w:rPr>
          <w:rFonts w:ascii="Arial" w:eastAsia="Times New Roman" w:hAnsi="Arial" w:cs="Arial"/>
          <w:sz w:val="20"/>
          <w:szCs w:val="20"/>
        </w:rPr>
        <w:t xml:space="preserve"> in this study</w:t>
      </w:r>
      <w:ins w:id="841" w:author="Author">
        <w:r w:rsidR="008E337B">
          <w:rPr>
            <w:rFonts w:ascii="Arial" w:eastAsia="Times New Roman" w:hAnsi="Arial" w:cs="Arial"/>
            <w:sz w:val="20"/>
            <w:szCs w:val="20"/>
          </w:rPr>
          <w:t xml:space="preserve">. </w:t>
        </w:r>
        <w:r w:rsidR="001D49D7" w:rsidRPr="00754A8C">
          <w:rPr>
            <w:rFonts w:ascii="Arial" w:hAnsi="Arial" w:cs="Arial"/>
            <w:color w:val="4BACC6" w:themeColor="accent5"/>
            <w:sz w:val="20"/>
            <w:szCs w:val="20"/>
            <w:rPrChange w:id="842" w:author="Author">
              <w:rPr>
                <w:rFonts w:ascii="Arial" w:hAnsi="Arial" w:cs="Arial"/>
                <w:color w:val="00B0F0"/>
                <w:sz w:val="20"/>
                <w:szCs w:val="20"/>
              </w:rPr>
            </w:rPrChange>
          </w:rPr>
          <w:t>Table S1</w:t>
        </w:r>
        <w:r w:rsidR="001D49D7" w:rsidRPr="001D49D7">
          <w:rPr>
            <w:rFonts w:ascii="Arial" w:hAnsi="Arial" w:cs="Arial"/>
            <w:color w:val="4BACC6" w:themeColor="accent5"/>
            <w:sz w:val="20"/>
            <w:szCs w:val="20"/>
          </w:rPr>
          <w:t xml:space="preserve"> in the </w:t>
        </w:r>
        <w:r w:rsidR="001D49D7" w:rsidRPr="00754A8C">
          <w:rPr>
            <w:rFonts w:ascii="Arial" w:hAnsi="Arial" w:cs="Arial"/>
            <w:i/>
            <w:color w:val="4BACC6" w:themeColor="accent5"/>
            <w:sz w:val="20"/>
            <w:szCs w:val="20"/>
            <w:rPrChange w:id="843" w:author="Author">
              <w:rPr>
                <w:rFonts w:ascii="Arial" w:hAnsi="Arial" w:cs="Arial"/>
                <w:i/>
                <w:color w:val="00B0F0"/>
                <w:sz w:val="20"/>
                <w:szCs w:val="20"/>
              </w:rPr>
            </w:rPrChange>
          </w:rPr>
          <w:t>SI</w:t>
        </w:r>
        <w:r w:rsidR="001D49D7" w:rsidRPr="00754A8C">
          <w:rPr>
            <w:rFonts w:ascii="Arial" w:hAnsi="Arial" w:cs="Arial"/>
            <w:color w:val="4BACC6" w:themeColor="accent5"/>
            <w:sz w:val="20"/>
            <w:szCs w:val="20"/>
            <w:rPrChange w:id="844" w:author="Author">
              <w:rPr>
                <w:rFonts w:ascii="Arial" w:hAnsi="Arial" w:cs="Arial"/>
                <w:color w:val="00B0F0"/>
                <w:sz w:val="20"/>
                <w:szCs w:val="20"/>
              </w:rPr>
            </w:rPrChange>
          </w:rPr>
          <w:t xml:space="preserve"> </w:t>
        </w:r>
        <w:r w:rsidR="001D49D7" w:rsidRPr="00754A8C">
          <w:rPr>
            <w:rFonts w:ascii="Arial" w:hAnsi="Arial" w:cs="Arial"/>
            <w:i/>
            <w:color w:val="4BACC6" w:themeColor="accent5"/>
            <w:sz w:val="20"/>
            <w:szCs w:val="20"/>
            <w:rPrChange w:id="845" w:author="Author">
              <w:rPr>
                <w:rFonts w:ascii="Arial" w:hAnsi="Arial" w:cs="Arial"/>
                <w:i/>
                <w:color w:val="00B0F0"/>
                <w:sz w:val="20"/>
                <w:szCs w:val="20"/>
              </w:rPr>
            </w:rPrChange>
          </w:rPr>
          <w:t>Appendix</w:t>
        </w:r>
        <w:r w:rsidR="001D49D7">
          <w:rPr>
            <w:rFonts w:ascii="Arial" w:hAnsi="Arial" w:cs="Arial"/>
            <w:i/>
            <w:color w:val="00B0F0"/>
            <w:sz w:val="20"/>
            <w:szCs w:val="20"/>
          </w:rPr>
          <w:t xml:space="preserve"> </w:t>
        </w:r>
      </w:ins>
      <w:del w:id="846" w:author="Author">
        <w:r w:rsidRPr="00076438" w:rsidDel="008E337B">
          <w:rPr>
            <w:rFonts w:ascii="Arial" w:eastAsia="Times New Roman" w:hAnsi="Arial" w:cs="Arial"/>
            <w:sz w:val="20"/>
            <w:szCs w:val="20"/>
          </w:rPr>
          <w:delText xml:space="preserve">, </w:delText>
        </w:r>
        <w:r w:rsidRPr="00076438" w:rsidDel="001D49D7">
          <w:rPr>
            <w:rFonts w:ascii="Arial" w:eastAsia="Times New Roman" w:hAnsi="Arial" w:cs="Arial"/>
            <w:sz w:val="20"/>
            <w:szCs w:val="20"/>
          </w:rPr>
          <w:delText xml:space="preserve">as shown in </w:delText>
        </w:r>
        <w:r w:rsidRPr="00076438" w:rsidDel="001D49D7">
          <w:rPr>
            <w:rFonts w:ascii="Arial" w:hAnsi="Arial" w:cs="Arial"/>
            <w:i/>
            <w:color w:val="00B0F0"/>
            <w:sz w:val="20"/>
            <w:szCs w:val="20"/>
          </w:rPr>
          <w:delText>SI</w:delText>
        </w:r>
        <w:r w:rsidRPr="00076438" w:rsidDel="001D49D7">
          <w:rPr>
            <w:rFonts w:ascii="Arial" w:hAnsi="Arial" w:cs="Arial"/>
            <w:color w:val="00B0F0"/>
            <w:sz w:val="20"/>
            <w:szCs w:val="20"/>
          </w:rPr>
          <w:delText xml:space="preserve"> </w:delText>
        </w:r>
        <w:r w:rsidRPr="00076438" w:rsidDel="001D49D7">
          <w:rPr>
            <w:rFonts w:ascii="Arial" w:hAnsi="Arial" w:cs="Arial"/>
            <w:i/>
            <w:color w:val="00B0F0"/>
            <w:sz w:val="20"/>
            <w:szCs w:val="20"/>
          </w:rPr>
          <w:delText xml:space="preserve">Appendix, </w:delText>
        </w:r>
        <w:r w:rsidRPr="00D407CD" w:rsidDel="001D49D7">
          <w:rPr>
            <w:rFonts w:ascii="Arial" w:hAnsi="Arial" w:cs="Arial"/>
            <w:color w:val="00B0F0"/>
            <w:sz w:val="20"/>
            <w:szCs w:val="20"/>
          </w:rPr>
          <w:delText>Table S1</w:delText>
        </w:r>
        <w:r w:rsidRPr="00076438" w:rsidDel="001D49D7">
          <w:rPr>
            <w:rFonts w:ascii="Arial" w:hAnsi="Arial" w:cs="Arial"/>
            <w:i/>
            <w:color w:val="00B0F0"/>
            <w:sz w:val="20"/>
            <w:szCs w:val="20"/>
          </w:rPr>
          <w:delText xml:space="preserve"> </w:delText>
        </w:r>
        <w:r w:rsidRPr="00076438" w:rsidDel="001D49D7">
          <w:rPr>
            <w:rFonts w:ascii="Arial" w:eastAsia="Times New Roman" w:hAnsi="Arial" w:cs="Arial"/>
            <w:sz w:val="20"/>
            <w:szCs w:val="20"/>
          </w:rPr>
          <w:delText>with</w:delText>
        </w:r>
      </w:del>
      <w:ins w:id="847" w:author="Author">
        <w:r w:rsidR="001D49D7">
          <w:rPr>
            <w:rFonts w:ascii="Arial" w:eastAsia="Times New Roman" w:hAnsi="Arial" w:cs="Arial"/>
            <w:sz w:val="20"/>
            <w:szCs w:val="20"/>
          </w:rPr>
          <w:t>summarizes</w:t>
        </w:r>
      </w:ins>
      <w:r w:rsidRPr="00076438">
        <w:rPr>
          <w:rFonts w:ascii="Arial" w:eastAsia="Times New Roman" w:hAnsi="Arial" w:cs="Arial"/>
          <w:sz w:val="20"/>
          <w:szCs w:val="20"/>
        </w:rPr>
        <w:t xml:space="preserve"> their detailed site information</w:t>
      </w:r>
      <w:ins w:id="848" w:author="Author">
        <w:r w:rsidR="008E337B">
          <w:rPr>
            <w:rFonts w:ascii="Arial" w:eastAsia="Times New Roman" w:hAnsi="Arial" w:cs="Arial"/>
            <w:sz w:val="20"/>
            <w:szCs w:val="20"/>
          </w:rPr>
          <w:t>.</w:t>
        </w:r>
      </w:ins>
      <w:del w:id="849" w:author="Author">
        <w:r w:rsidRPr="00076438" w:rsidDel="008E337B">
          <w:rPr>
            <w:rFonts w:ascii="Arial" w:eastAsia="Times New Roman" w:hAnsi="Arial" w:cs="Arial"/>
            <w:sz w:val="20"/>
            <w:szCs w:val="20"/>
          </w:rPr>
          <w:delText>:</w:delText>
        </w:r>
      </w:del>
      <w:r w:rsidRPr="00076438">
        <w:rPr>
          <w:rFonts w:ascii="Arial" w:eastAsia="Times New Roman" w:hAnsi="Arial" w:cs="Arial"/>
          <w:sz w:val="20"/>
          <w:szCs w:val="20"/>
        </w:rPr>
        <w:t xml:space="preserve"> </w:t>
      </w:r>
      <w:ins w:id="850" w:author="Author">
        <w:r w:rsidR="001D49D7">
          <w:rPr>
            <w:rFonts w:ascii="Arial" w:eastAsia="Times New Roman" w:hAnsi="Arial" w:cs="Arial"/>
            <w:sz w:val="20"/>
            <w:szCs w:val="20"/>
          </w:rPr>
          <w:t xml:space="preserve">Region </w:t>
        </w:r>
      </w:ins>
      <w:r w:rsidRPr="00076438">
        <w:rPr>
          <w:rFonts w:ascii="Arial" w:eastAsia="Times New Roman" w:hAnsi="Arial" w:cs="Arial"/>
          <w:sz w:val="20"/>
          <w:szCs w:val="20"/>
        </w:rPr>
        <w:t>CST</w:t>
      </w:r>
      <w:ins w:id="851" w:author="Author">
        <w:r w:rsidR="001D49D7">
          <w:rPr>
            <w:rFonts w:ascii="Arial" w:eastAsia="Times New Roman" w:hAnsi="Arial" w:cs="Arial"/>
            <w:sz w:val="20"/>
            <w:szCs w:val="20"/>
          </w:rPr>
          <w:t xml:space="preserve">1 includes areas near the coast: </w:t>
        </w:r>
      </w:ins>
      <w:del w:id="852" w:author="Author">
        <w:r w:rsidRPr="00076438" w:rsidDel="001D49D7">
          <w:rPr>
            <w:rFonts w:ascii="Arial" w:eastAsia="Times New Roman" w:hAnsi="Arial" w:cs="Arial"/>
            <w:sz w:val="20"/>
            <w:szCs w:val="20"/>
          </w:rPr>
          <w:delText xml:space="preserve">1- </w:delText>
        </w:r>
      </w:del>
      <w:r w:rsidRPr="00076438">
        <w:rPr>
          <w:rFonts w:ascii="Arial" w:eastAsia="Times New Roman" w:hAnsi="Arial" w:cs="Arial"/>
          <w:sz w:val="20"/>
          <w:szCs w:val="20"/>
        </w:rPr>
        <w:t>Anaheim-Pampas Lane (ANA),</w:t>
      </w:r>
      <w:r w:rsidRPr="00076438">
        <w:rPr>
          <w:rFonts w:ascii="Arial" w:eastAsia="Times New Roman" w:hAnsi="Arial" w:cs="Arial"/>
          <w:sz w:val="20"/>
          <w:szCs w:val="20"/>
          <w:u w:val="words"/>
        </w:rPr>
        <w:t xml:space="preserve"> </w:t>
      </w:r>
      <w:r w:rsidRPr="00076438">
        <w:rPr>
          <w:rFonts w:ascii="Arial" w:eastAsia="Times New Roman" w:hAnsi="Arial" w:cs="Arial"/>
          <w:sz w:val="20"/>
          <w:szCs w:val="20"/>
        </w:rPr>
        <w:t>Costa Mesa-Mesa Verde Drive (COS)</w:t>
      </w:r>
      <w:r w:rsidR="00270A13">
        <w:rPr>
          <w:rFonts w:ascii="Arial" w:eastAsia="Times New Roman" w:hAnsi="Arial" w:cs="Arial"/>
          <w:sz w:val="20"/>
          <w:szCs w:val="20"/>
        </w:rPr>
        <w:t>,</w:t>
      </w:r>
      <w:r w:rsidRPr="00076438">
        <w:rPr>
          <w:rFonts w:ascii="Arial" w:eastAsia="Times New Roman" w:hAnsi="Arial" w:cs="Arial"/>
          <w:sz w:val="20"/>
          <w:szCs w:val="20"/>
        </w:rPr>
        <w:t xml:space="preserve"> Los Angeles Westchester Parkway (LAW*), North Long Beach (NLB), and West Los Angeles- VA Hospital</w:t>
      </w:r>
      <w:del w:id="853" w:author="Author">
        <w:r w:rsidRPr="00076438" w:rsidDel="001D49D7">
          <w:rPr>
            <w:rFonts w:ascii="Arial" w:eastAsia="Times New Roman" w:hAnsi="Arial" w:cs="Arial"/>
            <w:sz w:val="20"/>
            <w:szCs w:val="20"/>
          </w:rPr>
          <w:delText xml:space="preserve"> near the coast</w:delText>
        </w:r>
      </w:del>
      <w:ins w:id="854" w:author="Author">
        <w:r w:rsidR="001D49D7">
          <w:rPr>
            <w:rFonts w:ascii="Arial" w:eastAsia="Times New Roman" w:hAnsi="Arial" w:cs="Arial"/>
            <w:sz w:val="20"/>
            <w:szCs w:val="20"/>
          </w:rPr>
          <w:t xml:space="preserve"> Region</w:t>
        </w:r>
      </w:ins>
      <w:del w:id="855" w:author="Author">
        <w:r w:rsidRPr="00076438" w:rsidDel="001D49D7">
          <w:rPr>
            <w:rFonts w:ascii="Arial" w:eastAsia="Times New Roman" w:hAnsi="Arial" w:cs="Arial"/>
            <w:sz w:val="20"/>
            <w:szCs w:val="20"/>
          </w:rPr>
          <w:delText>,</w:delText>
        </w:r>
      </w:del>
      <w:r w:rsidRPr="00076438">
        <w:rPr>
          <w:rFonts w:ascii="Arial" w:eastAsia="Times New Roman" w:hAnsi="Arial" w:cs="Arial"/>
          <w:sz w:val="20"/>
          <w:szCs w:val="20"/>
        </w:rPr>
        <w:t xml:space="preserve"> CST2</w:t>
      </w:r>
      <w:ins w:id="856" w:author="Author">
        <w:r w:rsidR="001D49D7">
          <w:rPr>
            <w:rFonts w:ascii="Arial" w:eastAsia="Times New Roman" w:hAnsi="Arial" w:cs="Arial"/>
            <w:sz w:val="20"/>
            <w:szCs w:val="20"/>
          </w:rPr>
          <w:t xml:space="preserve"> includes</w:t>
        </w:r>
      </w:ins>
      <w:del w:id="857" w:author="Author">
        <w:r w:rsidRPr="00076438" w:rsidDel="001D49D7">
          <w:rPr>
            <w:rFonts w:ascii="Arial" w:eastAsia="Times New Roman" w:hAnsi="Arial" w:cs="Arial"/>
            <w:sz w:val="20"/>
            <w:szCs w:val="20"/>
          </w:rPr>
          <w:delText>-</w:delText>
        </w:r>
      </w:del>
      <w:r w:rsidRPr="00076438">
        <w:rPr>
          <w:rFonts w:ascii="Arial" w:eastAsia="Times New Roman" w:hAnsi="Arial" w:cs="Arial"/>
          <w:sz w:val="20"/>
          <w:szCs w:val="20"/>
        </w:rPr>
        <w:t xml:space="preserve"> </w:t>
      </w:r>
      <w:ins w:id="858" w:author="Author">
        <w:r w:rsidR="001D49D7">
          <w:rPr>
            <w:rFonts w:ascii="Arial" w:eastAsia="Times New Roman" w:hAnsi="Arial" w:cs="Arial"/>
            <w:sz w:val="20"/>
            <w:szCs w:val="20"/>
          </w:rPr>
          <w:t xml:space="preserve">areas in the central basin, urban core, and eastern basin: </w:t>
        </w:r>
      </w:ins>
      <w:r w:rsidRPr="00076438">
        <w:rPr>
          <w:rFonts w:ascii="Arial" w:eastAsia="Times New Roman" w:hAnsi="Arial" w:cs="Arial"/>
          <w:sz w:val="20"/>
          <w:szCs w:val="20"/>
        </w:rPr>
        <w:t>La Habra (LAH), Los Angeles North Main Street (LAN*), Pico Rivera 4144 San Gabriel (PIC*)</w:t>
      </w:r>
      <w:ins w:id="859" w:author="Author">
        <w:r w:rsidR="001D49D7">
          <w:rPr>
            <w:rFonts w:ascii="Arial" w:eastAsia="Times New Roman" w:hAnsi="Arial" w:cs="Arial"/>
            <w:sz w:val="20"/>
            <w:szCs w:val="20"/>
          </w:rPr>
          <w:t>,</w:t>
        </w:r>
        <w:r w:rsidR="00BB3814">
          <w:rPr>
            <w:rFonts w:ascii="Arial" w:eastAsia="Times New Roman" w:hAnsi="Arial" w:cs="Arial"/>
            <w:sz w:val="20"/>
            <w:szCs w:val="20"/>
          </w:rPr>
          <w:t xml:space="preserve"> </w:t>
        </w:r>
      </w:ins>
      <w:del w:id="860" w:author="Author">
        <w:r w:rsidRPr="00076438" w:rsidDel="001D49D7">
          <w:rPr>
            <w:rFonts w:ascii="Arial" w:eastAsia="Times New Roman" w:hAnsi="Arial" w:cs="Arial"/>
            <w:sz w:val="20"/>
            <w:szCs w:val="20"/>
          </w:rPr>
          <w:delText>,  located in the central part and urban core</w:delText>
        </w:r>
        <w:r w:rsidRPr="00076438" w:rsidDel="00BB3814">
          <w:rPr>
            <w:rFonts w:ascii="Arial" w:eastAsia="Times New Roman" w:hAnsi="Arial" w:cs="Arial"/>
            <w:sz w:val="20"/>
            <w:szCs w:val="20"/>
          </w:rPr>
          <w:delText>,</w:delText>
        </w:r>
        <w:r w:rsidRPr="00076438" w:rsidDel="00E21832">
          <w:rPr>
            <w:rFonts w:ascii="Arial" w:eastAsia="Times New Roman" w:hAnsi="Arial" w:cs="Arial"/>
            <w:sz w:val="20"/>
            <w:szCs w:val="20"/>
          </w:rPr>
          <w:delText xml:space="preserve"> </w:delText>
        </w:r>
        <w:r w:rsidRPr="00076438" w:rsidDel="001D49D7">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SFV-Burbank Palm Avenue (BPA*), Reseda (RES), Santa Clarita (SCL), SGV-Azusa (AZU*), Glendora-Laurel (GLE), </w:t>
      </w:r>
      <w:del w:id="861" w:author="Author">
        <w:r w:rsidRPr="00076438" w:rsidDel="001D49D7">
          <w:rPr>
            <w:rFonts w:ascii="Arial" w:eastAsia="Times New Roman" w:hAnsi="Arial" w:cs="Arial"/>
            <w:sz w:val="20"/>
            <w:szCs w:val="20"/>
          </w:rPr>
          <w:delText xml:space="preserve">and </w:delText>
        </w:r>
      </w:del>
      <w:r w:rsidRPr="00076438">
        <w:rPr>
          <w:rFonts w:ascii="Arial" w:eastAsia="Times New Roman" w:hAnsi="Arial" w:cs="Arial"/>
          <w:sz w:val="20"/>
          <w:szCs w:val="20"/>
        </w:rPr>
        <w:t>Pasadena (PAS)</w:t>
      </w:r>
      <w:ins w:id="862" w:author="Author">
        <w:r w:rsidR="001D49D7">
          <w:rPr>
            <w:rFonts w:ascii="Arial" w:eastAsia="Times New Roman" w:hAnsi="Arial" w:cs="Arial"/>
            <w:sz w:val="20"/>
            <w:szCs w:val="20"/>
          </w:rPr>
          <w:t>.</w:t>
        </w:r>
      </w:ins>
      <w:del w:id="863" w:author="Author">
        <w:r w:rsidRPr="00076438" w:rsidDel="001D49D7">
          <w:rPr>
            <w:rFonts w:ascii="Arial" w:eastAsia="Times New Roman" w:hAnsi="Arial" w:cs="Arial"/>
            <w:sz w:val="20"/>
            <w:szCs w:val="20"/>
          </w:rPr>
          <w:delText>,</w:delText>
        </w:r>
      </w:del>
      <w:r w:rsidRPr="00076438">
        <w:rPr>
          <w:rFonts w:ascii="Arial" w:eastAsia="Times New Roman" w:hAnsi="Arial" w:cs="Arial"/>
          <w:sz w:val="20"/>
          <w:szCs w:val="20"/>
        </w:rPr>
        <w:t xml:space="preserve"> INL-Fontana, Pomona (POM), </w:t>
      </w:r>
      <w:del w:id="864" w:author="Author">
        <w:r w:rsidRPr="00076438" w:rsidDel="001D49D7">
          <w:rPr>
            <w:rFonts w:ascii="Arial" w:eastAsia="Times New Roman" w:hAnsi="Arial" w:cs="Arial"/>
            <w:sz w:val="20"/>
            <w:szCs w:val="20"/>
          </w:rPr>
          <w:delText xml:space="preserve">and </w:delText>
        </w:r>
      </w:del>
      <w:r w:rsidRPr="00076438">
        <w:rPr>
          <w:rFonts w:ascii="Arial" w:eastAsia="Times New Roman" w:hAnsi="Arial" w:cs="Arial"/>
          <w:sz w:val="20"/>
          <w:szCs w:val="20"/>
        </w:rPr>
        <w:t>Upland (UPL*), and Riverside Rubidoux (RIV*)</w:t>
      </w:r>
      <w:ins w:id="865" w:author="Author">
        <w:r w:rsidR="001D49D7">
          <w:rPr>
            <w:rFonts w:ascii="Arial" w:eastAsia="Times New Roman" w:hAnsi="Arial" w:cs="Arial"/>
            <w:sz w:val="20"/>
            <w:szCs w:val="20"/>
          </w:rPr>
          <w:t>. The asterisk denotes</w:t>
        </w:r>
      </w:ins>
      <w:del w:id="866" w:author="Author">
        <w:r w:rsidRPr="00076438" w:rsidDel="001D49D7">
          <w:rPr>
            <w:rFonts w:ascii="Arial" w:eastAsia="Times New Roman" w:hAnsi="Arial" w:cs="Arial"/>
            <w:sz w:val="20"/>
            <w:szCs w:val="20"/>
          </w:rPr>
          <w:delText xml:space="preserve"> on the eastern side of the basin; *</w:delText>
        </w:r>
      </w:del>
      <w:r w:rsidRPr="00076438">
        <w:rPr>
          <w:rFonts w:ascii="Arial" w:eastAsia="Times New Roman" w:hAnsi="Arial" w:cs="Arial"/>
          <w:sz w:val="20"/>
          <w:szCs w:val="20"/>
        </w:rPr>
        <w:t xml:space="preserve"> </w:t>
      </w:r>
      <w:del w:id="867" w:author="Author">
        <w:r w:rsidRPr="00076438" w:rsidDel="001D49D7">
          <w:rPr>
            <w:rFonts w:ascii="Arial" w:eastAsia="Times New Roman" w:hAnsi="Arial" w:cs="Arial"/>
            <w:sz w:val="20"/>
            <w:szCs w:val="20"/>
          </w:rPr>
          <w:delText xml:space="preserve">marks </w:delText>
        </w:r>
      </w:del>
      <w:r w:rsidRPr="00076438">
        <w:rPr>
          <w:rFonts w:ascii="Arial" w:eastAsia="Times New Roman" w:hAnsi="Arial" w:cs="Arial"/>
          <w:sz w:val="20"/>
          <w:szCs w:val="20"/>
        </w:rPr>
        <w:t xml:space="preserve">the </w:t>
      </w:r>
      <w:ins w:id="868" w:author="Author">
        <w:r w:rsidR="00D14FD8">
          <w:rPr>
            <w:rFonts w:ascii="Arial" w:eastAsia="Times New Roman" w:hAnsi="Arial" w:cs="Arial"/>
            <w:sz w:val="20"/>
            <w:szCs w:val="20"/>
          </w:rPr>
          <w:t>seven</w:t>
        </w:r>
      </w:ins>
      <w:del w:id="869" w:author="Author">
        <w:r w:rsidRPr="00076438" w:rsidDel="00D14FD8">
          <w:rPr>
            <w:rFonts w:ascii="Arial" w:eastAsia="Times New Roman" w:hAnsi="Arial" w:cs="Arial"/>
            <w:sz w:val="20"/>
            <w:szCs w:val="20"/>
          </w:rPr>
          <w:delText>7</w:delText>
        </w:r>
      </w:del>
      <w:r w:rsidRPr="00076438">
        <w:rPr>
          <w:rFonts w:ascii="Arial" w:eastAsia="Times New Roman" w:hAnsi="Arial" w:cs="Arial"/>
          <w:sz w:val="20"/>
          <w:szCs w:val="20"/>
        </w:rPr>
        <w:t xml:space="preserve"> stations </w:t>
      </w:r>
      <w:del w:id="870" w:author="Author">
        <w:r w:rsidRPr="00076438" w:rsidDel="001D49D7">
          <w:rPr>
            <w:rFonts w:ascii="Arial" w:eastAsia="Times New Roman" w:hAnsi="Arial" w:cs="Arial"/>
            <w:sz w:val="20"/>
            <w:szCs w:val="20"/>
          </w:rPr>
          <w:delText xml:space="preserve">where </w:delText>
        </w:r>
      </w:del>
      <w:ins w:id="871" w:author="Author">
        <w:r w:rsidR="001D49D7" w:rsidRPr="00076438">
          <w:rPr>
            <w:rFonts w:ascii="Arial" w:eastAsia="Times New Roman" w:hAnsi="Arial" w:cs="Arial"/>
            <w:sz w:val="20"/>
            <w:szCs w:val="20"/>
          </w:rPr>
          <w:t>w</w:t>
        </w:r>
        <w:r w:rsidR="001D49D7">
          <w:rPr>
            <w:rFonts w:ascii="Arial" w:eastAsia="Times New Roman" w:hAnsi="Arial" w:cs="Arial"/>
            <w:sz w:val="20"/>
            <w:szCs w:val="20"/>
          </w:rPr>
          <w:t>ith available</w:t>
        </w:r>
        <w:r w:rsidR="001D49D7" w:rsidRPr="00076438">
          <w:rPr>
            <w:rFonts w:ascii="Arial" w:eastAsia="Times New Roman" w:hAnsi="Arial" w:cs="Arial"/>
            <w:sz w:val="20"/>
            <w:szCs w:val="20"/>
          </w:rPr>
          <w:t xml:space="preserve"> </w:t>
        </w:r>
      </w:ins>
      <w:r w:rsidRPr="00076438">
        <w:rPr>
          <w:rFonts w:ascii="Arial" w:eastAsia="Times New Roman" w:hAnsi="Arial" w:cs="Arial"/>
          <w:sz w:val="20"/>
          <w:szCs w:val="20"/>
        </w:rPr>
        <w:t>VOC data</w:t>
      </w:r>
      <w:del w:id="872" w:author="Author">
        <w:r w:rsidRPr="00076438" w:rsidDel="001D49D7">
          <w:rPr>
            <w:rFonts w:ascii="Arial" w:eastAsia="Times New Roman" w:hAnsi="Arial" w:cs="Arial"/>
            <w:sz w:val="20"/>
            <w:szCs w:val="20"/>
          </w:rPr>
          <w:delText xml:space="preserve"> are available</w:delText>
        </w:r>
      </w:del>
      <w:r w:rsidRPr="00076438">
        <w:rPr>
          <w:rFonts w:ascii="Arial" w:eastAsia="Times New Roman" w:hAnsi="Arial" w:cs="Arial"/>
          <w:sz w:val="20"/>
          <w:szCs w:val="20"/>
        </w:rPr>
        <w:t>. The air quality and meteorological</w:t>
      </w:r>
      <w:del w:id="873"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 data</w:t>
      </w:r>
      <w:del w:id="874"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 coverage is from May to September</w:t>
      </w:r>
      <w:ins w:id="875" w:author="Author">
        <w:r w:rsidR="001D49D7">
          <w:rPr>
            <w:rFonts w:ascii="Arial" w:eastAsia="Times New Roman" w:hAnsi="Arial" w:cs="Arial"/>
            <w:sz w:val="20"/>
            <w:szCs w:val="20"/>
          </w:rPr>
          <w:t xml:space="preserve"> of</w:t>
        </w:r>
      </w:ins>
      <w:del w:id="876" w:author="Author">
        <w:r w:rsidRPr="00076438" w:rsidDel="001D49D7">
          <w:rPr>
            <w:rFonts w:ascii="Arial" w:eastAsia="Times New Roman" w:hAnsi="Arial" w:cs="Arial"/>
            <w:sz w:val="20"/>
            <w:szCs w:val="20"/>
          </w:rPr>
          <w:delText xml:space="preserve"> </w:delText>
        </w:r>
        <w:r w:rsidRPr="00076438" w:rsidDel="001D49D7">
          <w:rPr>
            <w:rFonts w:ascii="Arial" w:eastAsia="Times New Roman" w:hAnsi="Arial" w:cs="Arial"/>
            <w:sz w:val="20"/>
            <w:szCs w:val="20"/>
          </w:rPr>
          <w:lastRenderedPageBreak/>
          <w:delText>of</w:delText>
        </w:r>
      </w:del>
      <w:r w:rsidRPr="00076438">
        <w:rPr>
          <w:rFonts w:ascii="Arial" w:eastAsia="Times New Roman" w:hAnsi="Arial" w:cs="Arial"/>
          <w:sz w:val="20"/>
          <w:szCs w:val="20"/>
        </w:rPr>
        <w:t xml:space="preserve"> 2001 to 2018</w:t>
      </w:r>
      <w:ins w:id="877" w:author="Author">
        <w:r w:rsidR="001D49D7">
          <w:rPr>
            <w:rFonts w:ascii="Arial" w:eastAsia="Times New Roman" w:hAnsi="Arial" w:cs="Arial"/>
            <w:sz w:val="20"/>
            <w:szCs w:val="20"/>
          </w:rPr>
          <w:t>,</w:t>
        </w:r>
      </w:ins>
      <w:r w:rsidRPr="00076438">
        <w:rPr>
          <w:rFonts w:ascii="Arial" w:eastAsia="Times New Roman" w:hAnsi="Arial" w:cs="Arial"/>
          <w:sz w:val="20"/>
          <w:szCs w:val="20"/>
        </w:rPr>
        <w:t xml:space="preserve"> and </w:t>
      </w:r>
      <w:ins w:id="878" w:author="Author">
        <w:r w:rsidR="001D49D7">
          <w:rPr>
            <w:rFonts w:ascii="Arial" w:eastAsia="Times New Roman" w:hAnsi="Arial" w:cs="Arial"/>
            <w:sz w:val="20"/>
            <w:szCs w:val="20"/>
          </w:rPr>
          <w:t>is</w:t>
        </w:r>
      </w:ins>
      <w:del w:id="879" w:author="Author">
        <w:r w:rsidRPr="00076438" w:rsidDel="001D49D7">
          <w:rPr>
            <w:rFonts w:ascii="Arial" w:eastAsia="Times New Roman" w:hAnsi="Arial" w:cs="Arial"/>
            <w:sz w:val="20"/>
            <w:szCs w:val="20"/>
          </w:rPr>
          <w:delText>are</w:delText>
        </w:r>
      </w:del>
      <w:r w:rsidRPr="00076438">
        <w:rPr>
          <w:rFonts w:ascii="Arial" w:eastAsia="Times New Roman" w:hAnsi="Arial" w:cs="Arial"/>
          <w:sz w:val="20"/>
          <w:szCs w:val="20"/>
        </w:rPr>
        <w:t xml:space="preserve"> available for download from </w:t>
      </w:r>
      <w:ins w:id="880" w:author="Author">
        <w:r w:rsidR="007276B9">
          <w:rPr>
            <w:rFonts w:ascii="Arial" w:eastAsia="Times New Roman" w:hAnsi="Arial" w:cs="Arial"/>
            <w:sz w:val="20"/>
            <w:szCs w:val="20"/>
          </w:rPr>
          <w:t xml:space="preserve">the </w:t>
        </w:r>
      </w:ins>
      <w:r w:rsidRPr="00076438">
        <w:rPr>
          <w:rFonts w:ascii="Arial" w:eastAsia="Times New Roman" w:hAnsi="Arial" w:cs="Arial"/>
          <w:sz w:val="20"/>
          <w:szCs w:val="20"/>
        </w:rPr>
        <w:t xml:space="preserve">Air Quality and Meteorological Information System (AQMIS) section of </w:t>
      </w:r>
      <w:ins w:id="881" w:author="Author">
        <w:r w:rsidR="007276B9">
          <w:rPr>
            <w:rFonts w:ascii="Arial" w:eastAsia="Times New Roman" w:hAnsi="Arial" w:cs="Arial"/>
            <w:sz w:val="20"/>
            <w:szCs w:val="20"/>
          </w:rPr>
          <w:t xml:space="preserve">the </w:t>
        </w:r>
      </w:ins>
      <w:r w:rsidRPr="00076438">
        <w:rPr>
          <w:rFonts w:ascii="Arial" w:eastAsia="Times New Roman" w:hAnsi="Arial" w:cs="Arial"/>
          <w:sz w:val="20"/>
          <w:szCs w:val="20"/>
        </w:rPr>
        <w:t>California Air Resources Board (CARB) website (</w:t>
      </w:r>
      <w:hyperlink r:id="rId11" w:history="1">
        <w:r w:rsidRPr="00076438">
          <w:rPr>
            <w:rFonts w:ascii="Arial" w:eastAsia="Times New Roman" w:hAnsi="Arial" w:cs="Arial"/>
            <w:color w:val="0000FF"/>
            <w:sz w:val="20"/>
            <w:szCs w:val="20"/>
          </w:rPr>
          <w:t>https://www.arb.ca.gov/aqmis2/aqmis2.php</w:t>
        </w:r>
      </w:hyperlink>
      <w:r w:rsidRPr="00076438">
        <w:rPr>
          <w:rFonts w:ascii="Arial" w:eastAsia="Times New Roman" w:hAnsi="Arial" w:cs="Arial"/>
          <w:sz w:val="20"/>
          <w:szCs w:val="20"/>
        </w:rPr>
        <w:t xml:space="preserve">) </w:t>
      </w:r>
      <w:r w:rsidRPr="00076438">
        <w:rPr>
          <w:rFonts w:ascii="Arial" w:eastAsia="Times New Roman" w:hAnsi="Arial" w:cs="Arial"/>
          <w:sz w:val="20"/>
          <w:szCs w:val="20"/>
        </w:rPr>
        <w:fldChar w:fldCharType="begin" w:fldLock="1"/>
      </w:r>
      <w:r w:rsidR="00943E00">
        <w:rPr>
          <w:rFonts w:ascii="Arial" w:eastAsia="Times New Roman" w:hAnsi="Arial" w:cs="Arial"/>
          <w:sz w:val="20"/>
          <w:szCs w:val="20"/>
        </w:rPr>
        <w:instrText>ADDIN CSL_CITATION {"citationItems":[{"id":"ITEM-1","itemData":{"URL":"https://www.arb.ca.gov/aqmis2/aqdselect.php","author":[{"dropping-particle":"","family":"California Air Resources Board","given":"","non-dropping-particle":"","parse-names":false,"suffix":""}],"id":"ITEM-1","issued":{"date-parts":[["0"]]},"title":"Air Quality Database","type":"webpage"},"uris":["http://www.mendeley.com/documents/?uuid=bb665177-46b5-42b9-a24f-02ce608b3acc"]}],"mendeley":{"formattedCitation":"(37)","plainTextFormattedCitation":"(37)","previouslyFormattedCitation":"(37)"},"properties":{"noteIndex":0},"schema":"https://github.com/citation-style-language/schema/raw/master/csl-citation.json"}</w:instrText>
      </w:r>
      <w:r w:rsidRPr="00076438">
        <w:rPr>
          <w:rFonts w:ascii="Arial" w:eastAsia="Times New Roman" w:hAnsi="Arial" w:cs="Arial"/>
          <w:sz w:val="20"/>
          <w:szCs w:val="20"/>
        </w:rPr>
        <w:fldChar w:fldCharType="separate"/>
      </w:r>
      <w:r w:rsidR="003B655A" w:rsidRPr="003B655A">
        <w:rPr>
          <w:rFonts w:ascii="Arial" w:eastAsia="Times New Roman" w:hAnsi="Arial" w:cs="Arial"/>
          <w:noProof/>
          <w:sz w:val="20"/>
          <w:szCs w:val="20"/>
        </w:rPr>
        <w:t>(37)</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w:t>
      </w:r>
      <w:del w:id="882" w:author="Author">
        <w:r w:rsidRPr="00076438" w:rsidDel="007276B9">
          <w:rPr>
            <w:rFonts w:ascii="Arial" w:eastAsia="Times New Roman" w:hAnsi="Arial" w:cs="Arial"/>
            <w:sz w:val="20"/>
            <w:szCs w:val="20"/>
          </w:rPr>
          <w:delText xml:space="preserve">The </w:delText>
        </w:r>
      </w:del>
      <w:ins w:id="883" w:author="Author">
        <w:r w:rsidR="007276B9">
          <w:rPr>
            <w:rFonts w:ascii="Arial" w:eastAsia="Times New Roman" w:hAnsi="Arial" w:cs="Arial"/>
            <w:sz w:val="20"/>
            <w:szCs w:val="20"/>
          </w:rPr>
          <w:t xml:space="preserve">We used </w:t>
        </w:r>
      </w:ins>
      <w:proofErr w:type="spellStart"/>
      <w:r w:rsidRPr="00076438">
        <w:rPr>
          <w:rFonts w:ascii="Arial" w:eastAsia="Times New Roman" w:hAnsi="Arial" w:cs="Arial"/>
          <w:sz w:val="20"/>
          <w:szCs w:val="20"/>
        </w:rPr>
        <w:t>speciated</w:t>
      </w:r>
      <w:proofErr w:type="spellEnd"/>
      <w:r w:rsidRPr="00076438">
        <w:rPr>
          <w:rFonts w:ascii="Arial" w:eastAsia="Times New Roman" w:hAnsi="Arial" w:cs="Arial"/>
          <w:sz w:val="20"/>
          <w:szCs w:val="20"/>
        </w:rPr>
        <w:t xml:space="preserve"> VOC</w:t>
      </w:r>
      <w:ins w:id="884" w:author="Author">
        <w:r w:rsidR="007276B9">
          <w:rPr>
            <w:rFonts w:ascii="Arial" w:eastAsia="Times New Roman" w:hAnsi="Arial" w:cs="Arial"/>
            <w:sz w:val="20"/>
            <w:szCs w:val="20"/>
          </w:rPr>
          <w:t xml:space="preserve"> profile</w:t>
        </w:r>
      </w:ins>
      <w:r w:rsidRPr="00076438">
        <w:rPr>
          <w:rFonts w:ascii="Arial" w:eastAsia="Times New Roman" w:hAnsi="Arial" w:cs="Arial"/>
          <w:sz w:val="20"/>
          <w:szCs w:val="20"/>
        </w:rPr>
        <w:t xml:space="preserve">s </w:t>
      </w:r>
      <w:del w:id="885" w:author="Author">
        <w:r w:rsidRPr="00076438" w:rsidDel="007276B9">
          <w:rPr>
            <w:rFonts w:ascii="Arial" w:eastAsia="Times New Roman" w:hAnsi="Arial" w:cs="Arial"/>
            <w:sz w:val="20"/>
            <w:szCs w:val="20"/>
          </w:rPr>
          <w:delText>were also provided by</w:delText>
        </w:r>
      </w:del>
      <w:ins w:id="886" w:author="Author">
        <w:r w:rsidR="007276B9">
          <w:rPr>
            <w:rFonts w:ascii="Arial" w:eastAsia="Times New Roman" w:hAnsi="Arial" w:cs="Arial"/>
            <w:sz w:val="20"/>
            <w:szCs w:val="20"/>
          </w:rPr>
          <w:t>from</w:t>
        </w:r>
      </w:ins>
      <w:r w:rsidRPr="00076438">
        <w:rPr>
          <w:rFonts w:ascii="Arial" w:eastAsia="Times New Roman" w:hAnsi="Arial" w:cs="Arial"/>
          <w:sz w:val="20"/>
          <w:szCs w:val="20"/>
        </w:rPr>
        <w:t xml:space="preserve"> CARB</w:t>
      </w:r>
      <w:ins w:id="887" w:author="Author">
        <w:r w:rsidR="007276B9">
          <w:rPr>
            <w:rFonts w:ascii="Arial" w:eastAsia="Times New Roman" w:hAnsi="Arial" w:cs="Arial"/>
            <w:sz w:val="20"/>
            <w:szCs w:val="20"/>
          </w:rPr>
          <w:t>, as well as hourly</w:t>
        </w:r>
      </w:ins>
      <w:del w:id="888" w:author="Author">
        <w:r w:rsidRPr="00076438" w:rsidDel="007276B9">
          <w:rPr>
            <w:rFonts w:ascii="Arial" w:eastAsia="Times New Roman" w:hAnsi="Arial" w:cs="Arial"/>
            <w:sz w:val="20"/>
            <w:szCs w:val="20"/>
          </w:rPr>
          <w:delText>.  Hourly</w:delText>
        </w:r>
      </w:del>
      <w:r w:rsidRPr="00076438">
        <w:rPr>
          <w:rFonts w:ascii="Arial" w:eastAsia="Times New Roman" w:hAnsi="Arial" w:cs="Arial"/>
          <w:sz w:val="20"/>
          <w:szCs w:val="20"/>
        </w:rPr>
        <w:t xml:space="preserve"> air quality data </w:t>
      </w:r>
      <w:ins w:id="889" w:author="Author">
        <w:r w:rsidR="007276B9">
          <w:rPr>
            <w:rFonts w:ascii="Arial" w:eastAsia="Times New Roman" w:hAnsi="Arial" w:cs="Arial"/>
            <w:sz w:val="20"/>
            <w:szCs w:val="20"/>
          </w:rPr>
          <w:t xml:space="preserve">for </w:t>
        </w:r>
      </w:ins>
      <w:del w:id="890" w:author="Author">
        <w:r w:rsidRPr="00076438" w:rsidDel="007276B9">
          <w:rPr>
            <w:rFonts w:ascii="Arial" w:eastAsia="Times New Roman" w:hAnsi="Arial" w:cs="Arial"/>
            <w:sz w:val="20"/>
            <w:szCs w:val="20"/>
          </w:rPr>
          <w:delText>(</w:delText>
        </w:r>
      </w:del>
      <w:r w:rsidRPr="00076438">
        <w:rPr>
          <w:rFonts w:ascii="Arial" w:eastAsia="Times New Roman" w:hAnsi="Arial" w:cs="Arial"/>
          <w:sz w:val="20"/>
          <w:szCs w:val="20"/>
        </w:rPr>
        <w:t>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NO</w:t>
      </w:r>
      <w:r w:rsidRPr="00076438">
        <w:rPr>
          <w:rFonts w:ascii="Arial" w:eastAsia="Times New Roman" w:hAnsi="Arial" w:cs="Arial"/>
          <w:sz w:val="20"/>
          <w:szCs w:val="20"/>
          <w:vertAlign w:val="subscript"/>
        </w:rPr>
        <w:t>2</w:t>
      </w:r>
      <w:r w:rsidRPr="00076438">
        <w:rPr>
          <w:rFonts w:ascii="Arial" w:eastAsia="Times New Roman" w:hAnsi="Arial" w:cs="Arial"/>
          <w:sz w:val="20"/>
          <w:szCs w:val="20"/>
        </w:rPr>
        <w:t>, NOx, and CO</w:t>
      </w:r>
      <w:del w:id="891" w:author="Author">
        <w:r w:rsidRPr="00076438" w:rsidDel="007276B9">
          <w:rPr>
            <w:rFonts w:ascii="Arial" w:eastAsia="Times New Roman" w:hAnsi="Arial" w:cs="Arial"/>
            <w:sz w:val="20"/>
            <w:szCs w:val="20"/>
          </w:rPr>
          <w:delText>) were used</w:delText>
        </w:r>
      </w:del>
      <w:r w:rsidRPr="00076438">
        <w:rPr>
          <w:rFonts w:ascii="Arial" w:eastAsia="Times New Roman" w:hAnsi="Arial" w:cs="Arial"/>
          <w:sz w:val="20"/>
          <w:szCs w:val="20"/>
        </w:rPr>
        <w:t xml:space="preserve">. </w:t>
      </w:r>
      <w:ins w:id="892" w:author="Author">
        <w:r w:rsidR="007276B9">
          <w:rPr>
            <w:rFonts w:ascii="Arial" w:eastAsia="Times New Roman" w:hAnsi="Arial" w:cs="Arial"/>
            <w:sz w:val="20"/>
            <w:szCs w:val="20"/>
          </w:rPr>
          <w:t>Our analysis utilized a</w:t>
        </w:r>
      </w:ins>
      <w:del w:id="893" w:author="Author">
        <w:r w:rsidRPr="00076438" w:rsidDel="007276B9">
          <w:rPr>
            <w:rFonts w:ascii="Arial" w:eastAsia="Times New Roman" w:hAnsi="Arial" w:cs="Arial"/>
            <w:sz w:val="20"/>
            <w:szCs w:val="20"/>
          </w:rPr>
          <w:delText>A</w:delText>
        </w:r>
      </w:del>
      <w:r w:rsidRPr="00076438">
        <w:rPr>
          <w:rFonts w:ascii="Arial" w:eastAsia="Times New Roman" w:hAnsi="Arial" w:cs="Arial"/>
          <w:sz w:val="20"/>
          <w:szCs w:val="20"/>
        </w:rPr>
        <w:t xml:space="preserve"> total of </w:t>
      </w:r>
      <w:commentRangeStart w:id="894"/>
      <w:r w:rsidRPr="00076438">
        <w:rPr>
          <w:rFonts w:ascii="Arial" w:eastAsia="Times New Roman" w:hAnsi="Arial" w:cs="Arial"/>
          <w:sz w:val="20"/>
          <w:szCs w:val="20"/>
        </w:rPr>
        <w:t xml:space="preserve">56 to 62 </w:t>
      </w:r>
      <w:commentRangeEnd w:id="894"/>
      <w:r w:rsidR="007276B9">
        <w:rPr>
          <w:rStyle w:val="CommentReference"/>
          <w:rFonts w:ascii="Times New Roman" w:eastAsia="Times New Roman" w:hAnsi="Times New Roman" w:cs="Times New Roman"/>
        </w:rPr>
        <w:commentReference w:id="894"/>
      </w:r>
      <w:r w:rsidRPr="00076438">
        <w:rPr>
          <w:rFonts w:ascii="Arial" w:eastAsia="Times New Roman" w:hAnsi="Arial" w:cs="Arial"/>
          <w:sz w:val="20"/>
          <w:szCs w:val="20"/>
        </w:rPr>
        <w:t>VOC species</w:t>
      </w:r>
      <w:ins w:id="895" w:author="Author">
        <w:r w:rsidR="00CC1A36">
          <w:rPr>
            <w:rFonts w:ascii="Arial" w:eastAsia="Times New Roman" w:hAnsi="Arial" w:cs="Arial"/>
            <w:sz w:val="20"/>
            <w:szCs w:val="20"/>
          </w:rPr>
          <w:t xml:space="preserve"> </w:t>
        </w:r>
      </w:ins>
      <w:del w:id="896" w:author="Author">
        <w:r w:rsidRPr="00076438" w:rsidDel="00CC1A36">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measured every </w:t>
      </w:r>
      <w:ins w:id="897" w:author="Author">
        <w:r w:rsidR="00D14FD8">
          <w:rPr>
            <w:rFonts w:ascii="Arial" w:eastAsia="Times New Roman" w:hAnsi="Arial" w:cs="Arial"/>
            <w:sz w:val="20"/>
            <w:szCs w:val="20"/>
          </w:rPr>
          <w:t>six</w:t>
        </w:r>
      </w:ins>
      <w:del w:id="898" w:author="Author">
        <w:r w:rsidRPr="00076438" w:rsidDel="00D14FD8">
          <w:rPr>
            <w:rFonts w:ascii="Arial" w:eastAsia="Times New Roman" w:hAnsi="Arial" w:cs="Arial"/>
            <w:sz w:val="20"/>
            <w:szCs w:val="20"/>
          </w:rPr>
          <w:delText>6</w:delText>
        </w:r>
      </w:del>
      <w:r w:rsidRPr="00076438">
        <w:rPr>
          <w:rFonts w:ascii="Arial" w:eastAsia="Times New Roman" w:hAnsi="Arial" w:cs="Arial"/>
          <w:sz w:val="20"/>
          <w:szCs w:val="20"/>
        </w:rPr>
        <w:t xml:space="preserve"> days, ranging from alkanes to </w:t>
      </w:r>
      <w:proofErr w:type="spellStart"/>
      <w:r w:rsidRPr="00076438">
        <w:rPr>
          <w:rFonts w:ascii="Arial" w:eastAsia="Times New Roman" w:hAnsi="Arial" w:cs="Arial"/>
          <w:sz w:val="20"/>
          <w:szCs w:val="20"/>
        </w:rPr>
        <w:t>biogenics</w:t>
      </w:r>
      <w:proofErr w:type="spellEnd"/>
      <w:r w:rsidRPr="00076438">
        <w:rPr>
          <w:rFonts w:ascii="Arial" w:eastAsia="Times New Roman" w:hAnsi="Arial" w:cs="Arial"/>
          <w:sz w:val="20"/>
          <w:szCs w:val="20"/>
        </w:rPr>
        <w:t xml:space="preserve">, </w:t>
      </w:r>
      <w:del w:id="899" w:author="Author">
        <w:r w:rsidRPr="00076438" w:rsidDel="007276B9">
          <w:rPr>
            <w:rFonts w:ascii="Arial" w:eastAsia="Times New Roman" w:hAnsi="Arial" w:cs="Arial"/>
            <w:sz w:val="20"/>
            <w:szCs w:val="20"/>
          </w:rPr>
          <w:delText xml:space="preserve">as </w:delText>
        </w:r>
      </w:del>
      <w:ins w:id="900" w:author="Author">
        <w:r w:rsidR="007276B9">
          <w:rPr>
            <w:rFonts w:ascii="Arial" w:eastAsia="Times New Roman" w:hAnsi="Arial" w:cs="Arial"/>
            <w:sz w:val="20"/>
            <w:szCs w:val="20"/>
          </w:rPr>
          <w:t xml:space="preserve">as </w:t>
        </w:r>
      </w:ins>
      <w:r w:rsidRPr="00076438">
        <w:rPr>
          <w:rFonts w:ascii="Arial" w:eastAsia="Times New Roman" w:hAnsi="Arial" w:cs="Arial"/>
          <w:sz w:val="20"/>
          <w:szCs w:val="20"/>
        </w:rPr>
        <w:t xml:space="preserve">listed in </w:t>
      </w:r>
      <w:r w:rsidR="00D407CD" w:rsidRPr="00076438">
        <w:rPr>
          <w:rFonts w:ascii="Arial" w:hAnsi="Arial" w:cs="Arial"/>
          <w:i/>
          <w:color w:val="00B0F0"/>
          <w:sz w:val="20"/>
          <w:szCs w:val="20"/>
        </w:rPr>
        <w:t>SI</w:t>
      </w:r>
      <w:r w:rsidR="00D407CD" w:rsidRPr="00076438">
        <w:rPr>
          <w:rFonts w:ascii="Arial" w:hAnsi="Arial" w:cs="Arial"/>
          <w:color w:val="00B0F0"/>
          <w:sz w:val="20"/>
          <w:szCs w:val="20"/>
        </w:rPr>
        <w:t xml:space="preserve"> </w:t>
      </w:r>
      <w:r w:rsidR="00D407CD" w:rsidRPr="00076438">
        <w:rPr>
          <w:rFonts w:ascii="Arial" w:hAnsi="Arial" w:cs="Arial"/>
          <w:i/>
          <w:color w:val="00B0F0"/>
          <w:sz w:val="20"/>
          <w:szCs w:val="20"/>
        </w:rPr>
        <w:t xml:space="preserve">Appendix, </w:t>
      </w:r>
      <w:r w:rsidR="00D407CD" w:rsidRPr="00D407CD">
        <w:rPr>
          <w:rFonts w:ascii="Arial" w:hAnsi="Arial" w:cs="Arial"/>
          <w:color w:val="00B0F0"/>
          <w:sz w:val="20"/>
          <w:szCs w:val="20"/>
        </w:rPr>
        <w:t xml:space="preserve">Table </w:t>
      </w:r>
      <w:r w:rsidRPr="00D407CD">
        <w:rPr>
          <w:rFonts w:ascii="Arial" w:eastAsia="Times New Roman" w:hAnsi="Arial" w:cs="Arial"/>
          <w:color w:val="00B0F0"/>
          <w:sz w:val="20"/>
          <w:szCs w:val="20"/>
        </w:rPr>
        <w:t>S</w:t>
      </w:r>
      <w:r w:rsidR="001E4A1F">
        <w:rPr>
          <w:rFonts w:ascii="Arial" w:eastAsia="Times New Roman" w:hAnsi="Arial" w:cs="Arial"/>
          <w:color w:val="00B0F0"/>
          <w:sz w:val="20"/>
          <w:szCs w:val="20"/>
        </w:rPr>
        <w:t>5</w:t>
      </w:r>
      <w:r w:rsidRPr="00076438">
        <w:rPr>
          <w:rFonts w:ascii="Arial" w:eastAsia="Times New Roman" w:hAnsi="Arial" w:cs="Arial"/>
          <w:sz w:val="20"/>
          <w:szCs w:val="20"/>
        </w:rPr>
        <w:t xml:space="preserve"> with </w:t>
      </w:r>
      <w:ins w:id="901" w:author="Author">
        <w:r w:rsidR="00CC1A36">
          <w:rPr>
            <w:rFonts w:ascii="Arial" w:eastAsia="Times New Roman" w:hAnsi="Arial" w:cs="Arial"/>
            <w:sz w:val="20"/>
            <w:szCs w:val="20"/>
          </w:rPr>
          <w:t>hydroxyl (</w:t>
        </w:r>
      </w:ins>
      <w:del w:id="902" w:author="Author">
        <w:r w:rsidRPr="00076438" w:rsidDel="007276B9">
          <w:rPr>
            <w:rFonts w:ascii="Arial" w:eastAsia="Times New Roman" w:hAnsi="Arial" w:cs="Arial"/>
            <w:sz w:val="20"/>
            <w:szCs w:val="20"/>
          </w:rPr>
          <w:delText xml:space="preserve">their </w:delText>
        </w:r>
      </w:del>
      <w:r w:rsidRPr="00076438">
        <w:rPr>
          <w:rFonts w:ascii="Arial" w:eastAsia="Times New Roman" w:hAnsi="Arial" w:cs="Arial"/>
          <w:sz w:val="20"/>
          <w:szCs w:val="20"/>
        </w:rPr>
        <w:t>OH</w:t>
      </w:r>
      <w:ins w:id="903" w:author="Author">
        <w:r w:rsidR="00CC1A36">
          <w:rPr>
            <w:rFonts w:ascii="Arial" w:eastAsia="Times New Roman" w:hAnsi="Arial" w:cs="Arial"/>
            <w:sz w:val="20"/>
            <w:szCs w:val="20"/>
          </w:rPr>
          <w:t>)</w:t>
        </w:r>
      </w:ins>
      <w:r w:rsidRPr="00076438">
        <w:rPr>
          <w:rFonts w:ascii="Arial" w:eastAsia="Times New Roman" w:hAnsi="Arial" w:cs="Arial"/>
          <w:sz w:val="20"/>
          <w:szCs w:val="20"/>
        </w:rPr>
        <w:t xml:space="preserve"> reaction rate constant</w:t>
      </w:r>
      <w:ins w:id="904" w:author="Author">
        <w:r w:rsidR="007276B9">
          <w:rPr>
            <w:rFonts w:ascii="Arial" w:eastAsia="Times New Roman" w:hAnsi="Arial" w:cs="Arial"/>
            <w:sz w:val="20"/>
            <w:szCs w:val="20"/>
          </w:rPr>
          <w:t>s.</w:t>
        </w:r>
      </w:ins>
      <w:del w:id="905" w:author="Author">
        <w:r w:rsidR="00270A13" w:rsidDel="007276B9">
          <w:rPr>
            <w:rFonts w:ascii="Arial" w:eastAsia="Times New Roman" w:hAnsi="Arial" w:cs="Arial"/>
            <w:sz w:val="20"/>
            <w:szCs w:val="20"/>
          </w:rPr>
          <w:delText>,</w:delText>
        </w:r>
        <w:r w:rsidRPr="00076438" w:rsidDel="007276B9">
          <w:rPr>
            <w:rFonts w:ascii="Arial" w:eastAsia="Times New Roman" w:hAnsi="Arial" w:cs="Arial"/>
            <w:sz w:val="20"/>
            <w:szCs w:val="20"/>
          </w:rPr>
          <w:delText xml:space="preserve"> were also used.</w:delText>
        </w:r>
      </w:del>
      <w:r w:rsidRPr="00076438">
        <w:rPr>
          <w:rFonts w:ascii="Arial" w:eastAsia="Times New Roman" w:hAnsi="Arial" w:cs="Arial"/>
          <w:sz w:val="20"/>
          <w:szCs w:val="20"/>
        </w:rPr>
        <w:t xml:space="preserve"> </w:t>
      </w:r>
      <w:ins w:id="906" w:author="Author">
        <w:r w:rsidR="003A2405">
          <w:rPr>
            <w:rFonts w:ascii="Arial" w:eastAsia="Times New Roman" w:hAnsi="Arial" w:cs="Arial"/>
            <w:sz w:val="20"/>
            <w:szCs w:val="20"/>
          </w:rPr>
          <w:t>The o</w:t>
        </w:r>
      </w:ins>
      <w:del w:id="907" w:author="Author">
        <w:r w:rsidRPr="00076438" w:rsidDel="003A2405">
          <w:rPr>
            <w:rFonts w:ascii="Arial" w:eastAsia="Times New Roman" w:hAnsi="Arial" w:cs="Arial"/>
            <w:sz w:val="20"/>
            <w:szCs w:val="20"/>
          </w:rPr>
          <w:delText>O</w:delText>
        </w:r>
      </w:del>
      <w:r w:rsidRPr="00076438">
        <w:rPr>
          <w:rFonts w:ascii="Arial" w:eastAsia="Times New Roman" w:hAnsi="Arial" w:cs="Arial"/>
          <w:sz w:val="20"/>
          <w:szCs w:val="20"/>
        </w:rPr>
        <w:t>xidation of VOCs by OH leads to radical production</w:t>
      </w:r>
      <w:ins w:id="908" w:author="Author">
        <w:r w:rsidR="00CC1A36">
          <w:rPr>
            <w:rFonts w:ascii="Arial" w:eastAsia="Times New Roman" w:hAnsi="Arial" w:cs="Arial"/>
            <w:sz w:val="20"/>
            <w:szCs w:val="20"/>
          </w:rPr>
          <w:t>,</w:t>
        </w:r>
      </w:ins>
      <w:r w:rsidRPr="00076438">
        <w:rPr>
          <w:rFonts w:ascii="Arial" w:eastAsia="Times New Roman" w:hAnsi="Arial" w:cs="Arial"/>
          <w:sz w:val="20"/>
          <w:szCs w:val="20"/>
        </w:rPr>
        <w:t xml:space="preserve"> </w:t>
      </w:r>
      <w:del w:id="909" w:author="Author">
        <w:r w:rsidRPr="00076438" w:rsidDel="00CC1A36">
          <w:rPr>
            <w:rFonts w:ascii="Arial" w:eastAsia="Times New Roman" w:hAnsi="Arial" w:cs="Arial"/>
            <w:sz w:val="20"/>
            <w:szCs w:val="20"/>
          </w:rPr>
          <w:delText>which is one of the</w:delText>
        </w:r>
      </w:del>
      <w:ins w:id="910" w:author="Author">
        <w:r w:rsidR="00CC1A36">
          <w:rPr>
            <w:rFonts w:ascii="Arial" w:eastAsia="Times New Roman" w:hAnsi="Arial" w:cs="Arial"/>
            <w:sz w:val="20"/>
            <w:szCs w:val="20"/>
          </w:rPr>
          <w:t>a</w:t>
        </w:r>
      </w:ins>
      <w:r w:rsidRPr="00076438">
        <w:rPr>
          <w:rFonts w:ascii="Arial" w:eastAsia="Times New Roman" w:hAnsi="Arial" w:cs="Arial"/>
          <w:sz w:val="20"/>
          <w:szCs w:val="20"/>
        </w:rPr>
        <w:t xml:space="preserve"> major factor</w:t>
      </w:r>
      <w:del w:id="911" w:author="Author">
        <w:r w:rsidRPr="00076438" w:rsidDel="00CC1A36">
          <w:rPr>
            <w:rFonts w:ascii="Arial" w:eastAsia="Times New Roman" w:hAnsi="Arial" w:cs="Arial"/>
            <w:sz w:val="20"/>
            <w:szCs w:val="20"/>
          </w:rPr>
          <w:delText>s</w:delText>
        </w:r>
      </w:del>
      <w:r w:rsidRPr="00076438">
        <w:rPr>
          <w:rFonts w:ascii="Arial" w:eastAsia="Times New Roman" w:hAnsi="Arial" w:cs="Arial"/>
          <w:sz w:val="20"/>
          <w:szCs w:val="20"/>
        </w:rPr>
        <w:t xml:space="preserve"> in </w:t>
      </w:r>
      <w:del w:id="912" w:author="Author">
        <w:r w:rsidRPr="00076438" w:rsidDel="00CC1A36">
          <w:rPr>
            <w:rFonts w:ascii="Arial" w:eastAsia="Times New Roman" w:hAnsi="Arial" w:cs="Arial"/>
            <w:sz w:val="20"/>
            <w:szCs w:val="20"/>
          </w:rPr>
          <w:delText xml:space="preserve">determination </w:delText>
        </w:r>
      </w:del>
      <w:ins w:id="913" w:author="Author">
        <w:r w:rsidR="00CC1A36" w:rsidRPr="00076438">
          <w:rPr>
            <w:rFonts w:ascii="Arial" w:eastAsia="Times New Roman" w:hAnsi="Arial" w:cs="Arial"/>
            <w:sz w:val="20"/>
            <w:szCs w:val="20"/>
          </w:rPr>
          <w:t>determin</w:t>
        </w:r>
        <w:r w:rsidR="00CC1A36">
          <w:rPr>
            <w:rFonts w:ascii="Arial" w:eastAsia="Times New Roman" w:hAnsi="Arial" w:cs="Arial"/>
            <w:sz w:val="20"/>
            <w:szCs w:val="20"/>
          </w:rPr>
          <w:t>ing</w:t>
        </w:r>
        <w:r w:rsidR="00CC1A36" w:rsidRPr="00076438">
          <w:rPr>
            <w:rFonts w:ascii="Arial" w:eastAsia="Times New Roman" w:hAnsi="Arial" w:cs="Arial"/>
            <w:sz w:val="20"/>
            <w:szCs w:val="20"/>
          </w:rPr>
          <w:t xml:space="preserve"> </w:t>
        </w:r>
      </w:ins>
      <w:del w:id="914" w:author="Author">
        <w:r w:rsidRPr="00076438" w:rsidDel="00CC1A36">
          <w:rPr>
            <w:rFonts w:ascii="Arial" w:eastAsia="Times New Roman" w:hAnsi="Arial" w:cs="Arial"/>
            <w:sz w:val="20"/>
            <w:szCs w:val="20"/>
          </w:rPr>
          <w:delText xml:space="preserve">of </w:delText>
        </w:r>
      </w:del>
      <w:r w:rsidRPr="00076438">
        <w:rPr>
          <w:rFonts w:ascii="Arial" w:eastAsia="Times New Roman" w:hAnsi="Arial" w:cs="Arial"/>
          <w:sz w:val="20"/>
          <w:szCs w:val="20"/>
        </w:rPr>
        <w:t>ozone production rate</w:t>
      </w:r>
      <w:ins w:id="915" w:author="Author">
        <w:r w:rsidR="00CC1A36">
          <w:rPr>
            <w:rFonts w:ascii="Arial" w:eastAsia="Times New Roman" w:hAnsi="Arial" w:cs="Arial"/>
            <w:sz w:val="20"/>
            <w:szCs w:val="20"/>
          </w:rPr>
          <w:t>s</w:t>
        </w:r>
      </w:ins>
      <w:r w:rsidRPr="00076438">
        <w:rPr>
          <w:rFonts w:ascii="Arial" w:eastAsia="Times New Roman" w:hAnsi="Arial" w:cs="Arial"/>
          <w:sz w:val="20"/>
          <w:szCs w:val="20"/>
        </w:rPr>
        <w:t xml:space="preserve"> (OPR)</w:t>
      </w:r>
      <w:ins w:id="916" w:author="Author">
        <w:r w:rsidR="003A2405">
          <w:rPr>
            <w:rFonts w:ascii="Arial" w:eastAsia="Times New Roman" w:hAnsi="Arial" w:cs="Arial"/>
            <w:sz w:val="20"/>
            <w:szCs w:val="20"/>
          </w:rPr>
          <w:t>.</w:t>
        </w:r>
      </w:ins>
      <w:del w:id="917" w:author="Author">
        <w:r w:rsidRPr="00076438" w:rsidDel="003A2405">
          <w:rPr>
            <w:rFonts w:ascii="Arial" w:eastAsia="Times New Roman" w:hAnsi="Arial" w:cs="Arial"/>
            <w:sz w:val="20"/>
            <w:szCs w:val="20"/>
          </w:rPr>
          <w:delText>, and</w:delText>
        </w:r>
      </w:del>
      <w:r w:rsidRPr="00076438">
        <w:rPr>
          <w:rFonts w:ascii="Arial" w:eastAsia="Times New Roman" w:hAnsi="Arial" w:cs="Arial"/>
          <w:sz w:val="20"/>
          <w:szCs w:val="20"/>
        </w:rPr>
        <w:t xml:space="preserve"> </w:t>
      </w:r>
      <w:ins w:id="918" w:author="Author">
        <w:r w:rsidR="003A2405">
          <w:rPr>
            <w:rFonts w:ascii="Arial" w:eastAsia="Times New Roman" w:hAnsi="Arial" w:cs="Arial"/>
            <w:sz w:val="20"/>
            <w:szCs w:val="20"/>
          </w:rPr>
          <w:t>I</w:t>
        </w:r>
      </w:ins>
      <w:del w:id="919" w:author="Author">
        <w:r w:rsidRPr="00076438" w:rsidDel="003A2405">
          <w:rPr>
            <w:rFonts w:ascii="Arial" w:eastAsia="Times New Roman" w:hAnsi="Arial" w:cs="Arial"/>
            <w:sz w:val="20"/>
            <w:szCs w:val="20"/>
          </w:rPr>
          <w:delText>i</w:delText>
        </w:r>
      </w:del>
      <w:r w:rsidRPr="00076438">
        <w:rPr>
          <w:rFonts w:ascii="Arial" w:eastAsia="Times New Roman" w:hAnsi="Arial" w:cs="Arial"/>
          <w:sz w:val="20"/>
          <w:szCs w:val="20"/>
        </w:rPr>
        <w:t>ndividual VOCs</w:t>
      </w:r>
      <w:ins w:id="920" w:author="Author">
        <w:r w:rsidR="003A2405">
          <w:rPr>
            <w:rFonts w:ascii="Arial" w:eastAsia="Times New Roman" w:hAnsi="Arial" w:cs="Arial"/>
            <w:sz w:val="20"/>
            <w:szCs w:val="20"/>
          </w:rPr>
          <w:t xml:space="preserve"> also</w:t>
        </w:r>
      </w:ins>
      <w:r w:rsidRPr="00076438">
        <w:rPr>
          <w:rFonts w:ascii="Arial" w:eastAsia="Times New Roman" w:hAnsi="Arial" w:cs="Arial"/>
          <w:sz w:val="20"/>
          <w:szCs w:val="20"/>
        </w:rPr>
        <w:t xml:space="preserve"> have </w:t>
      </w:r>
      <w:del w:id="921" w:author="Author">
        <w:r w:rsidRPr="00076438" w:rsidDel="00CC1A36">
          <w:rPr>
            <w:rFonts w:ascii="Arial" w:eastAsia="Times New Roman" w:hAnsi="Arial" w:cs="Arial"/>
            <w:sz w:val="20"/>
            <w:szCs w:val="20"/>
          </w:rPr>
          <w:delText>different effects depending on the levels of reactivity</w:delText>
        </w:r>
      </w:del>
      <w:ins w:id="922" w:author="Author">
        <w:r w:rsidR="00CC1A36">
          <w:rPr>
            <w:rFonts w:ascii="Arial" w:eastAsia="Times New Roman" w:hAnsi="Arial" w:cs="Arial"/>
            <w:sz w:val="20"/>
            <w:szCs w:val="20"/>
          </w:rPr>
          <w:t>reactivity-dependent effects</w:t>
        </w:r>
      </w:ins>
      <w:r w:rsidRPr="00076438">
        <w:rPr>
          <w:rFonts w:ascii="Arial" w:eastAsia="Times New Roman" w:hAnsi="Arial" w:cs="Arial"/>
          <w:sz w:val="20"/>
          <w:szCs w:val="20"/>
        </w:rPr>
        <w:t xml:space="preserve"> </w:t>
      </w:r>
      <w:r w:rsidRPr="00076438">
        <w:rPr>
          <w:rFonts w:ascii="Arial" w:eastAsia="Times New Roman" w:hAnsi="Arial" w:cs="Arial"/>
          <w:sz w:val="20"/>
          <w:szCs w:val="20"/>
        </w:rPr>
        <w:fldChar w:fldCharType="begin" w:fldLock="1"/>
      </w:r>
      <w:r w:rsidR="00943E00">
        <w:rPr>
          <w:rFonts w:ascii="Arial" w:eastAsia="Times New Roman" w:hAnsi="Arial" w:cs="Arial"/>
          <w:sz w:val="20"/>
          <w:szCs w:val="20"/>
        </w:rPr>
        <w:instrText>ADDIN CSL_CITATION {"citationItems":[{"id":"ITEM-1","itemData":{"DOI":"10.1080/10473289.2003.10466225","ISSN":"21622906","abstract":"Since the mid-1970s, ozone (O3) levels in portions of California’s South Coast Air Basin (SoCAB) on weekends have been as high as or higher than levels on weekdays, even though emissions of O3 precursors are lower on weekends. Analysis of the ambient data indicates that the intensity and spatial extent of the weekend O3 effect are correlated with day-of-week variations in the extent of O3 inhibition caused by titration with nitric oxide (NO), reaction of hydroxyl radical (OH) with nitrogen dioxide (NO2), and rates of O3 accumulation. Lower NO mixing ratios and higher NO2/oxides of nitrogen (NOx) ratios on weekend mornings allow O3 to begin accumulating approximately an hour earlier on weekends. The weekday/weekend differences in the duration of O3 accumulation remained relatively constant from 1981 to 2000. In contrast, the rate of O3 accumulation decreased by one-third to one-half over the same period; the largest reductions occurred in the central basin on weekdays. Trends in mixing ratios of O3 precursors show a transition to lower volatile organic compound (VOC)/NOx ratios caused by greater reductions in VOC emissions. Reductions in VOC/NOx ratios were greater on weekdays, resulting in higher VOC/NOx ratios on weekends relative to weekdays. Trends in VOC/NOx ratios parallel the downward trend in peak O3 levels, a shift in the location of peak O3 from the central to the eastern portion of the basin, and an increase in the magnitude and spatial extent of the weekend O3 effect. © 2003 Air &amp; Waste Management Association.","author":[{"dropping-particle":"","family":"Fujita","given":"Eric M.","non-dropping-particle":"","parse-names":false,"suffix":""},{"dropping-particle":"","family":"Stockwell","given":"William R.","non-dropping-particle":"","parse-names":false,"suffix":""},{"dropping-particle":"","family":"Campbell","given":"David E.","non-dropping-particle":"","parse-names":false,"suffix":""},{"dropping-particle":"","family":"Keislar","given":"Robert E.","non-dropping-particle":"","parse-names":false,"suffix":""},{"dropping-particle":"","family":"Lawson","given":"Douglas R.","non-dropping-particle":"","parse-names":false,"suffix":""}],"container-title":"Journal of the Air and Waste Management Association","id":"ITEM-1","issue":"7","issued":{"date-parts":[["2003"]]},"page":"802-815","title":"Evolution of the magnitude and spatial extent of the weekend ozone effect in california’s south coast air basin, 1981–2000","type":"article-journal","volume":"53"},"uris":["http://www.mendeley.com/documents/?uuid=585aff39-7a09-4139-9082-453083b26460"]}],"mendeley":{"formattedCitation":"(38)","plainTextFormattedCitation":"(38)","previouslyFormattedCitation":"(38)"},"properties":{"noteIndex":0},"schema":"https://github.com/citation-style-language/schema/raw/master/csl-citation.json"}</w:instrText>
      </w:r>
      <w:r w:rsidRPr="00076438">
        <w:rPr>
          <w:rFonts w:ascii="Arial" w:eastAsia="Times New Roman" w:hAnsi="Arial" w:cs="Arial"/>
          <w:sz w:val="20"/>
          <w:szCs w:val="20"/>
        </w:rPr>
        <w:fldChar w:fldCharType="separate"/>
      </w:r>
      <w:r w:rsidR="003B655A" w:rsidRPr="003B655A">
        <w:rPr>
          <w:rFonts w:ascii="Arial" w:eastAsia="Times New Roman" w:hAnsi="Arial" w:cs="Arial"/>
          <w:noProof/>
          <w:sz w:val="20"/>
          <w:szCs w:val="20"/>
        </w:rPr>
        <w:t>(38)</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w:t>
      </w:r>
      <w:del w:id="923" w:author="Author">
        <w:r w:rsidRPr="00076438" w:rsidDel="007276B9">
          <w:rPr>
            <w:rFonts w:ascii="Arial" w:eastAsia="Times New Roman" w:hAnsi="Arial" w:cs="Arial"/>
            <w:sz w:val="20"/>
            <w:szCs w:val="20"/>
          </w:rPr>
          <w:delText xml:space="preserve">But </w:delText>
        </w:r>
      </w:del>
      <w:ins w:id="924" w:author="Author">
        <w:r w:rsidR="007276B9">
          <w:rPr>
            <w:rFonts w:ascii="Arial" w:eastAsia="Times New Roman" w:hAnsi="Arial" w:cs="Arial"/>
            <w:sz w:val="20"/>
            <w:szCs w:val="20"/>
          </w:rPr>
          <w:t>However,</w:t>
        </w:r>
        <w:r w:rsidR="007276B9" w:rsidRPr="00076438">
          <w:rPr>
            <w:rFonts w:ascii="Arial" w:eastAsia="Times New Roman" w:hAnsi="Arial" w:cs="Arial"/>
            <w:sz w:val="20"/>
            <w:szCs w:val="20"/>
          </w:rPr>
          <w:t xml:space="preserve"> </w:t>
        </w:r>
      </w:ins>
      <w:r w:rsidRPr="00076438">
        <w:rPr>
          <w:rFonts w:ascii="Arial" w:eastAsia="Times New Roman" w:hAnsi="Arial" w:cs="Arial"/>
          <w:sz w:val="20"/>
          <w:szCs w:val="20"/>
        </w:rPr>
        <w:t xml:space="preserve">it is only at a </w:t>
      </w:r>
      <w:del w:id="925" w:author="Author">
        <w:r w:rsidRPr="00076438" w:rsidDel="00CC1A36">
          <w:rPr>
            <w:rFonts w:ascii="Arial" w:eastAsia="Times New Roman" w:hAnsi="Arial" w:cs="Arial"/>
            <w:sz w:val="20"/>
            <w:szCs w:val="20"/>
          </w:rPr>
          <w:delText xml:space="preserve">certain </w:delText>
        </w:r>
      </w:del>
      <w:ins w:id="926" w:author="Author">
        <w:r w:rsidR="00CC1A36">
          <w:rPr>
            <w:rFonts w:ascii="Arial" w:eastAsia="Times New Roman" w:hAnsi="Arial" w:cs="Arial"/>
            <w:sz w:val="20"/>
            <w:szCs w:val="20"/>
          </w:rPr>
          <w:t>threshold</w:t>
        </w:r>
        <w:r w:rsidR="00CC1A36" w:rsidRPr="00076438">
          <w:rPr>
            <w:rFonts w:ascii="Arial" w:eastAsia="Times New Roman" w:hAnsi="Arial" w:cs="Arial"/>
            <w:sz w:val="20"/>
            <w:szCs w:val="20"/>
          </w:rPr>
          <w:t xml:space="preserve"> </w:t>
        </w:r>
      </w:ins>
      <w:del w:id="927" w:author="Author">
        <w:r w:rsidRPr="00076438" w:rsidDel="007276B9">
          <w:rPr>
            <w:rFonts w:ascii="Arial" w:eastAsia="Times New Roman" w:hAnsi="Arial" w:cs="Arial"/>
            <w:sz w:val="20"/>
            <w:szCs w:val="20"/>
          </w:rPr>
          <w:delText xml:space="preserve">amount </w:delText>
        </w:r>
      </w:del>
      <w:ins w:id="928" w:author="Author">
        <w:r w:rsidR="007276B9">
          <w:rPr>
            <w:rFonts w:ascii="Arial" w:eastAsia="Times New Roman" w:hAnsi="Arial" w:cs="Arial"/>
            <w:sz w:val="20"/>
            <w:szCs w:val="20"/>
          </w:rPr>
          <w:t>level</w:t>
        </w:r>
        <w:r w:rsidR="007276B9" w:rsidRPr="00076438">
          <w:rPr>
            <w:rFonts w:ascii="Arial" w:eastAsia="Times New Roman" w:hAnsi="Arial" w:cs="Arial"/>
            <w:sz w:val="20"/>
            <w:szCs w:val="20"/>
          </w:rPr>
          <w:t xml:space="preserve"> </w:t>
        </w:r>
      </w:ins>
      <w:r w:rsidRPr="00076438">
        <w:rPr>
          <w:rFonts w:ascii="Arial" w:eastAsia="Times New Roman" w:hAnsi="Arial" w:cs="Arial"/>
          <w:sz w:val="20"/>
          <w:szCs w:val="20"/>
        </w:rPr>
        <w:t>of NOx that higher VOCR promotes more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formation due to the radical termination processes of self-reactions among </w:t>
      </w:r>
      <w:proofErr w:type="spellStart"/>
      <w:r w:rsidRPr="00076438">
        <w:rPr>
          <w:rFonts w:ascii="Arial" w:eastAsia="Times New Roman" w:hAnsi="Arial" w:cs="Arial"/>
          <w:sz w:val="20"/>
          <w:szCs w:val="20"/>
        </w:rPr>
        <w:t>HOx</w:t>
      </w:r>
      <w:proofErr w:type="spellEnd"/>
      <w:r w:rsidRPr="00076438">
        <w:rPr>
          <w:rFonts w:ascii="Arial" w:eastAsia="Times New Roman" w:hAnsi="Arial" w:cs="Arial"/>
          <w:sz w:val="20"/>
          <w:szCs w:val="20"/>
        </w:rPr>
        <w:t xml:space="preserve"> radicals (OH, HO</w:t>
      </w:r>
      <w:r w:rsidRPr="00076438">
        <w:rPr>
          <w:rFonts w:ascii="Arial" w:eastAsia="Times New Roman" w:hAnsi="Arial" w:cs="Arial"/>
          <w:sz w:val="20"/>
          <w:szCs w:val="20"/>
          <w:vertAlign w:val="subscript"/>
        </w:rPr>
        <w:t>2</w:t>
      </w:r>
      <w:r w:rsidRPr="00076438">
        <w:rPr>
          <w:rFonts w:ascii="Arial" w:eastAsia="Times New Roman" w:hAnsi="Arial" w:cs="Arial"/>
          <w:sz w:val="20"/>
          <w:szCs w:val="20"/>
        </w:rPr>
        <w:t xml:space="preserve"> and RO</w:t>
      </w:r>
      <w:r w:rsidRPr="00076438">
        <w:rPr>
          <w:rFonts w:ascii="Arial" w:eastAsia="Times New Roman" w:hAnsi="Arial" w:cs="Arial"/>
          <w:sz w:val="20"/>
          <w:szCs w:val="20"/>
          <w:vertAlign w:val="subscript"/>
        </w:rPr>
        <w:t>2</w:t>
      </w:r>
      <w:r w:rsidRPr="00076438">
        <w:rPr>
          <w:rFonts w:ascii="Arial" w:eastAsia="Times New Roman" w:hAnsi="Arial" w:cs="Arial"/>
          <w:sz w:val="20"/>
          <w:szCs w:val="20"/>
        </w:rPr>
        <w:t xml:space="preserve">). The OH reactivity of </w:t>
      </w:r>
      <w:ins w:id="929" w:author="Author">
        <w:r w:rsidR="003A2405">
          <w:rPr>
            <w:rFonts w:ascii="Arial" w:eastAsia="Times New Roman" w:hAnsi="Arial" w:cs="Arial"/>
            <w:sz w:val="20"/>
            <w:szCs w:val="20"/>
          </w:rPr>
          <w:t xml:space="preserve">a </w:t>
        </w:r>
      </w:ins>
      <w:r w:rsidRPr="00076438">
        <w:rPr>
          <w:rFonts w:ascii="Arial" w:eastAsia="Times New Roman" w:hAnsi="Arial" w:cs="Arial"/>
          <w:sz w:val="20"/>
          <w:szCs w:val="20"/>
        </w:rPr>
        <w:t>VOC mixture is calculated as</w:t>
      </w:r>
      <w:ins w:id="930" w:author="Author">
        <w:r w:rsidR="00CC1A36">
          <w:rPr>
            <w:rFonts w:ascii="Arial" w:eastAsia="Times New Roman" w:hAnsi="Arial" w:cs="Arial"/>
            <w:sz w:val="20"/>
            <w:szCs w:val="20"/>
          </w:rPr>
          <w:t>:</w:t>
        </w:r>
      </w:ins>
    </w:p>
    <w:p w14:paraId="782F19D1" w14:textId="45A8311A" w:rsidR="00C57B24" w:rsidRPr="00076438" w:rsidRDefault="00C57B24" w:rsidP="00076438">
      <w:pPr>
        <w:spacing w:after="0"/>
        <w:jc w:val="both"/>
        <w:rPr>
          <w:rFonts w:ascii="Arial" w:eastAsia="Times New Roman" w:hAnsi="Arial" w:cs="Arial"/>
          <w:b/>
          <w:sz w:val="20"/>
          <w:szCs w:val="20"/>
        </w:rPr>
      </w:pPr>
      <w:del w:id="931" w:author="Author">
        <w:r w:rsidRPr="00076438" w:rsidDel="00CC1A36">
          <w:rPr>
            <w:rFonts w:ascii="Arial" w:eastAsia="Times New Roman" w:hAnsi="Arial" w:cs="Arial"/>
            <w:sz w:val="20"/>
            <w:szCs w:val="20"/>
          </w:rPr>
          <w:delText>,</w:delText>
        </w:r>
      </w:del>
      <w:r w:rsidRPr="00076438">
        <w:rPr>
          <w:rFonts w:ascii="Arial" w:eastAsia="Times New Roman" w:hAnsi="Arial" w:cs="Arial"/>
          <w:sz w:val="20"/>
          <w:szCs w:val="20"/>
        </w:rPr>
        <w:t xml:space="preserve">   </w:t>
      </w:r>
    </w:p>
    <w:p w14:paraId="41FE6448" w14:textId="7C1BACE9" w:rsidR="00C57B24" w:rsidRPr="00076438" w:rsidRDefault="00C57B24" w:rsidP="00522179">
      <w:pPr>
        <w:spacing w:after="0"/>
        <w:jc w:val="both"/>
        <w:rPr>
          <w:rFonts w:ascii="Arial" w:eastAsia="Times New Roman" w:hAnsi="Arial" w:cs="Arial"/>
          <w:sz w:val="20"/>
          <w:szCs w:val="20"/>
        </w:rPr>
      </w:pPr>
      <m:oMath>
        <m:r>
          <m:rPr>
            <m:sty m:val="p"/>
          </m:rPr>
          <w:rPr>
            <w:rFonts w:ascii="Cambria Math" w:eastAsia="Times New Roman" w:hAnsi="Cambria Math" w:cs="Arial"/>
            <w:sz w:val="20"/>
            <w:szCs w:val="20"/>
          </w:rPr>
          <m:t xml:space="preserve">VOCR = </m:t>
        </m:r>
        <m:nary>
          <m:naryPr>
            <m:chr m:val="∑"/>
            <m:limLoc m:val="undOvr"/>
            <m:subHide m:val="1"/>
            <m:supHide m:val="1"/>
            <m:ctrlPr>
              <w:rPr>
                <w:rFonts w:ascii="Cambria Math" w:eastAsia="Times New Roman" w:hAnsi="Cambria Math" w:cs="Arial"/>
                <w:sz w:val="20"/>
                <w:szCs w:val="20"/>
              </w:rPr>
            </m:ctrlPr>
          </m:naryPr>
          <m:sub/>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k</m:t>
                </m:r>
              </m:e>
              <m:sub>
                <m:r>
                  <w:rPr>
                    <w:rFonts w:ascii="Cambria Math" w:eastAsia="Times New Roman" w:hAnsi="Cambria Math" w:cs="Arial"/>
                    <w:sz w:val="20"/>
                    <w:szCs w:val="20"/>
                  </w:rPr>
                  <m:t>i</m:t>
                </m:r>
              </m:sub>
            </m:sSub>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VOC</m:t>
                    </m:r>
                  </m:e>
                  <m:sub>
                    <m:r>
                      <w:rPr>
                        <w:rFonts w:ascii="Cambria Math" w:eastAsia="Times New Roman" w:hAnsi="Cambria Math" w:cs="Arial"/>
                        <w:sz w:val="20"/>
                        <w:szCs w:val="20"/>
                      </w:rPr>
                      <m:t>i</m:t>
                    </m:r>
                  </m:sub>
                </m:sSub>
              </m:e>
            </m:d>
          </m:e>
        </m:nary>
      </m:oMath>
      <w:r w:rsidRPr="00076438">
        <w:rPr>
          <w:rFonts w:ascii="Arial" w:eastAsia="Times New Roman" w:hAnsi="Arial" w:cs="Arial"/>
          <w:sz w:val="20"/>
          <w:szCs w:val="20"/>
        </w:rPr>
        <w:tab/>
      </w:r>
      <w:r w:rsidRPr="00076438">
        <w:rPr>
          <w:rFonts w:ascii="Arial" w:eastAsia="Times New Roman" w:hAnsi="Arial" w:cs="Arial"/>
          <w:sz w:val="20"/>
          <w:szCs w:val="20"/>
        </w:rPr>
        <w:tab/>
      </w:r>
      <w:r w:rsidRPr="00076438">
        <w:rPr>
          <w:rFonts w:ascii="Arial" w:eastAsia="Times New Roman" w:hAnsi="Arial" w:cs="Arial"/>
          <w:sz w:val="20"/>
          <w:szCs w:val="20"/>
        </w:rPr>
        <w:tab/>
      </w:r>
      <w:r w:rsidRPr="00076438">
        <w:rPr>
          <w:rFonts w:ascii="Arial" w:eastAsia="Times New Roman" w:hAnsi="Arial" w:cs="Arial"/>
          <w:sz w:val="20"/>
          <w:szCs w:val="20"/>
        </w:rPr>
        <w:tab/>
        <w:t>(Eq</w:t>
      </w:r>
      <w:proofErr w:type="spellStart"/>
      <w:ins w:id="932" w:author="Author">
        <w:r w:rsidR="00522179">
          <w:rPr>
            <w:rFonts w:ascii="Arial" w:eastAsia="Times New Roman" w:hAnsi="Arial" w:cs="Arial"/>
            <w:sz w:val="20"/>
            <w:szCs w:val="20"/>
          </w:rPr>
          <w:t>uation</w:t>
        </w:r>
      </w:ins>
      <w:proofErr w:type="spellEnd"/>
      <w:del w:id="933" w:author="Author">
        <w:r w:rsidRPr="00076438" w:rsidDel="00522179">
          <w:rPr>
            <w:rFonts w:ascii="Arial" w:eastAsia="Times New Roman" w:hAnsi="Arial" w:cs="Arial"/>
            <w:sz w:val="20"/>
            <w:szCs w:val="20"/>
          </w:rPr>
          <w:delText>.</w:delText>
        </w:r>
      </w:del>
      <w:r w:rsidRPr="00076438">
        <w:rPr>
          <w:rFonts w:ascii="Arial" w:eastAsia="Times New Roman" w:hAnsi="Arial" w:cs="Arial"/>
          <w:sz w:val="20"/>
          <w:szCs w:val="20"/>
        </w:rPr>
        <w:t xml:space="preserve"> 1)</w:t>
      </w:r>
    </w:p>
    <w:p w14:paraId="7D8ADBCE" w14:textId="77777777" w:rsidR="00CC1A36" w:rsidRDefault="00CC1A36" w:rsidP="00076438">
      <w:pPr>
        <w:spacing w:after="0"/>
        <w:jc w:val="both"/>
        <w:rPr>
          <w:ins w:id="934" w:author="Author"/>
          <w:rFonts w:ascii="Arial" w:eastAsia="Times New Roman" w:hAnsi="Arial" w:cs="Arial"/>
          <w:sz w:val="20"/>
          <w:szCs w:val="20"/>
        </w:rPr>
      </w:pPr>
    </w:p>
    <w:p w14:paraId="5759F3A6" w14:textId="77777777" w:rsidR="00C57B24" w:rsidRPr="00076438" w:rsidRDefault="00C57B24" w:rsidP="00076438">
      <w:pPr>
        <w:spacing w:after="0"/>
        <w:jc w:val="both"/>
        <w:rPr>
          <w:rFonts w:ascii="Arial" w:eastAsia="Times New Roman" w:hAnsi="Arial" w:cs="Arial"/>
          <w:sz w:val="20"/>
          <w:szCs w:val="20"/>
        </w:rPr>
      </w:pPr>
      <w:r w:rsidRPr="00076438">
        <w:rPr>
          <w:rFonts w:ascii="Arial" w:eastAsia="Times New Roman" w:hAnsi="Arial" w:cs="Arial"/>
          <w:sz w:val="20"/>
          <w:szCs w:val="20"/>
        </w:rPr>
        <w:t xml:space="preserve">where, </w:t>
      </w:r>
    </w:p>
    <w:p w14:paraId="30E50AD0" w14:textId="206134E3" w:rsidR="00C57B24" w:rsidRPr="00076438" w:rsidRDefault="00C57B24" w:rsidP="00076438">
      <w:pPr>
        <w:spacing w:after="0"/>
        <w:jc w:val="both"/>
        <w:rPr>
          <w:rFonts w:ascii="Arial" w:eastAsia="Times New Roman" w:hAnsi="Arial" w:cs="Arial"/>
          <w:sz w:val="20"/>
          <w:szCs w:val="20"/>
        </w:rPr>
      </w:pPr>
      <m:oMath>
        <m:r>
          <w:rPr>
            <w:rFonts w:ascii="Cambria Math" w:eastAsia="Times New Roman" w:hAnsi="Cambria Math" w:cs="Arial"/>
            <w:sz w:val="20"/>
            <w:szCs w:val="20"/>
          </w:rPr>
          <m:t>i</m:t>
        </m:r>
      </m:oMath>
      <w:r w:rsidRPr="00076438">
        <w:rPr>
          <w:rFonts w:ascii="Arial" w:hAnsi="Arial" w:cs="Arial"/>
          <w:sz w:val="20"/>
          <w:szCs w:val="20"/>
          <w:lang w:eastAsia="ko-KR"/>
        </w:rPr>
        <w:t xml:space="preserve"> </w:t>
      </w:r>
      <w:r w:rsidRPr="00076438">
        <w:rPr>
          <w:rFonts w:ascii="Arial" w:eastAsia="Times New Roman" w:hAnsi="Arial" w:cs="Arial"/>
          <w:sz w:val="20"/>
          <w:szCs w:val="20"/>
        </w:rPr>
        <w:t xml:space="preserve">stands for each VOC species, </w:t>
      </w:r>
      <m:oMath>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VOC</m:t>
                </m:r>
              </m:e>
              <m:sub>
                <m:r>
                  <w:rPr>
                    <w:rFonts w:ascii="Cambria Math" w:eastAsia="Times New Roman" w:hAnsi="Cambria Math" w:cs="Arial"/>
                    <w:sz w:val="20"/>
                    <w:szCs w:val="20"/>
                  </w:rPr>
                  <m:t>i</m:t>
                </m:r>
              </m:sub>
            </m:sSub>
          </m:e>
        </m:d>
        <m:r>
          <w:ins w:id="935" w:author="Author">
            <w:rPr>
              <w:rFonts w:ascii="Cambria Math" w:eastAsia="Times New Roman" w:hAnsi="Cambria Math" w:cs="Arial"/>
              <w:sz w:val="20"/>
              <w:szCs w:val="20"/>
            </w:rPr>
            <m:t xml:space="preserve"> </m:t>
          </w:ins>
        </m:r>
      </m:oMath>
      <w:r w:rsidRPr="00076438">
        <w:rPr>
          <w:rFonts w:ascii="Arial" w:eastAsia="Times New Roman" w:hAnsi="Arial" w:cs="Arial"/>
          <w:sz w:val="20"/>
          <w:szCs w:val="20"/>
        </w:rPr>
        <w:t>stands for i</w:t>
      </w:r>
      <w:proofErr w:type="spellStart"/>
      <w:r w:rsidRPr="00076438">
        <w:rPr>
          <w:rFonts w:ascii="Arial" w:eastAsia="Times New Roman" w:hAnsi="Arial" w:cs="Arial"/>
          <w:sz w:val="20"/>
          <w:szCs w:val="20"/>
          <w:vertAlign w:val="superscript"/>
        </w:rPr>
        <w:t>th</w:t>
      </w:r>
      <w:proofErr w:type="spellEnd"/>
      <w:del w:id="936" w:author="Author">
        <w:r w:rsidRPr="00076438" w:rsidDel="003A2405">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 VOC concentration</w:t>
      </w:r>
      <w:ins w:id="937" w:author="Author">
        <w:r w:rsidR="003A2405">
          <w:rPr>
            <w:rFonts w:ascii="Arial" w:eastAsia="Times New Roman" w:hAnsi="Arial" w:cs="Arial"/>
            <w:sz w:val="20"/>
            <w:szCs w:val="20"/>
          </w:rPr>
          <w:t>,</w:t>
        </w:r>
      </w:ins>
    </w:p>
    <w:p w14:paraId="5DDC896E" w14:textId="5F4AA504" w:rsidR="00C57B24" w:rsidRPr="00076438" w:rsidRDefault="00C57B24" w:rsidP="00076438">
      <w:pPr>
        <w:spacing w:after="0"/>
        <w:jc w:val="both"/>
        <w:rPr>
          <w:rFonts w:ascii="Arial" w:eastAsia="Times New Roman" w:hAnsi="Arial" w:cs="Arial"/>
          <w:sz w:val="20"/>
          <w:szCs w:val="20"/>
        </w:rPr>
      </w:pPr>
      <w:r w:rsidRPr="00076438">
        <w:rPr>
          <w:rFonts w:ascii="Arial" w:eastAsia="Times New Roman" w:hAnsi="Arial" w:cs="Arial"/>
          <w:sz w:val="20"/>
          <w:szCs w:val="20"/>
        </w:rPr>
        <w:t xml:space="preserve">and </w:t>
      </w:r>
      <m:oMath>
        <m:r>
          <w:rPr>
            <w:rFonts w:ascii="Cambria Math" w:eastAsia="Times New Roman" w:hAnsi="Cambria Math" w:cs="Arial"/>
            <w:sz w:val="20"/>
            <w:szCs w:val="20"/>
          </w:rPr>
          <m:t>k</m:t>
        </m:r>
      </m:oMath>
      <w:r w:rsidRPr="00076438">
        <w:rPr>
          <w:rFonts w:ascii="Arial" w:eastAsia="Times New Roman" w:hAnsi="Arial" w:cs="Arial"/>
          <w:sz w:val="20"/>
          <w:szCs w:val="20"/>
        </w:rPr>
        <w:t xml:space="preserve"> refers for the rate constant </w:t>
      </w:r>
      <w:del w:id="938" w:author="Author">
        <w:r w:rsidRPr="00076438" w:rsidDel="00E21832">
          <w:rPr>
            <w:rFonts w:ascii="Arial" w:eastAsia="Times New Roman" w:hAnsi="Arial" w:cs="Arial"/>
            <w:sz w:val="20"/>
            <w:szCs w:val="20"/>
          </w:rPr>
          <w:delText>for</w:delText>
        </w:r>
      </w:del>
      <w:ins w:id="939" w:author="Author">
        <w:r w:rsidR="00E21832">
          <w:rPr>
            <w:rFonts w:ascii="Arial" w:eastAsia="Times New Roman" w:hAnsi="Arial" w:cs="Arial"/>
            <w:sz w:val="20"/>
            <w:szCs w:val="20"/>
          </w:rPr>
          <w:t>for the</w:t>
        </w:r>
      </w:ins>
      <w:r w:rsidRPr="00076438">
        <w:rPr>
          <w:rFonts w:ascii="Arial" w:eastAsia="Times New Roman" w:hAnsi="Arial" w:cs="Arial"/>
          <w:sz w:val="20"/>
          <w:szCs w:val="20"/>
        </w:rPr>
        <w:t xml:space="preserve"> reaction of VOC with OH. </w:t>
      </w:r>
    </w:p>
    <w:p w14:paraId="6B859AA1" w14:textId="774EAF68" w:rsidR="001871E6" w:rsidRDefault="00C57B24">
      <w:pPr>
        <w:spacing w:after="0"/>
        <w:jc w:val="both"/>
        <w:rPr>
          <w:rFonts w:ascii="Arial" w:eastAsia="Times New Roman" w:hAnsi="Arial" w:cs="Arial"/>
          <w:sz w:val="20"/>
          <w:szCs w:val="20"/>
        </w:rPr>
      </w:pPr>
      <w:r w:rsidRPr="00076438">
        <w:rPr>
          <w:rFonts w:ascii="Arial" w:eastAsia="Times New Roman" w:hAnsi="Arial" w:cs="Arial"/>
          <w:sz w:val="20"/>
          <w:szCs w:val="20"/>
        </w:rPr>
        <w:t xml:space="preserve">Moreover, hourly </w:t>
      </w:r>
      <w:ins w:id="940" w:author="Author">
        <w:r w:rsidR="003A2405" w:rsidRPr="00076438">
          <w:rPr>
            <w:rFonts w:ascii="Arial" w:eastAsia="Times New Roman" w:hAnsi="Arial" w:cs="Arial"/>
            <w:sz w:val="20"/>
            <w:szCs w:val="20"/>
          </w:rPr>
          <w:t xml:space="preserve">meteorological </w:t>
        </w:r>
      </w:ins>
      <w:r w:rsidRPr="00076438">
        <w:rPr>
          <w:rFonts w:ascii="Arial" w:eastAsia="Times New Roman" w:hAnsi="Arial" w:cs="Arial"/>
          <w:sz w:val="20"/>
          <w:szCs w:val="20"/>
        </w:rPr>
        <w:t xml:space="preserve">data of </w:t>
      </w:r>
      <w:del w:id="941" w:author="Author">
        <w:r w:rsidRPr="00076438" w:rsidDel="003A2405">
          <w:rPr>
            <w:rFonts w:ascii="Arial" w:eastAsia="Times New Roman" w:hAnsi="Arial" w:cs="Arial"/>
            <w:sz w:val="20"/>
            <w:szCs w:val="20"/>
          </w:rPr>
          <w:delText xml:space="preserve">meteorological </w:delText>
        </w:r>
      </w:del>
      <w:r w:rsidRPr="00076438">
        <w:rPr>
          <w:rFonts w:ascii="Arial" w:eastAsia="Times New Roman" w:hAnsi="Arial" w:cs="Arial"/>
          <w:sz w:val="20"/>
          <w:szCs w:val="20"/>
        </w:rPr>
        <w:t>parameters</w:t>
      </w:r>
      <w:ins w:id="942" w:author="Author">
        <w:r w:rsidR="00B81EC6">
          <w:rPr>
            <w:rFonts w:ascii="Arial" w:eastAsia="Times New Roman" w:hAnsi="Arial" w:cs="Arial"/>
            <w:sz w:val="20"/>
            <w:szCs w:val="20"/>
          </w:rPr>
          <w:t>,</w:t>
        </w:r>
      </w:ins>
      <w:r w:rsidRPr="00076438">
        <w:rPr>
          <w:rFonts w:ascii="Arial" w:eastAsia="Times New Roman" w:hAnsi="Arial" w:cs="Arial"/>
          <w:sz w:val="20"/>
          <w:szCs w:val="20"/>
        </w:rPr>
        <w:t xml:space="preserve"> such as temperature, </w:t>
      </w:r>
      <w:ins w:id="943" w:author="Author">
        <w:r w:rsidR="003A2405">
          <w:rPr>
            <w:rFonts w:ascii="Arial" w:eastAsia="Times New Roman" w:hAnsi="Arial" w:cs="Arial"/>
            <w:sz w:val="20"/>
            <w:szCs w:val="20"/>
          </w:rPr>
          <w:t xml:space="preserve">air </w:t>
        </w:r>
      </w:ins>
      <w:r w:rsidRPr="00076438">
        <w:rPr>
          <w:rFonts w:ascii="Arial" w:eastAsia="Times New Roman" w:hAnsi="Arial" w:cs="Arial"/>
          <w:sz w:val="20"/>
          <w:szCs w:val="20"/>
        </w:rPr>
        <w:t xml:space="preserve">pressure, wind speed, and precipitation were utilized for filtering and </w:t>
      </w:r>
      <w:ins w:id="944" w:author="Author">
        <w:r w:rsidR="003A2405">
          <w:rPr>
            <w:rFonts w:ascii="Arial" w:eastAsia="Times New Roman" w:hAnsi="Arial" w:cs="Arial"/>
            <w:sz w:val="20"/>
            <w:szCs w:val="20"/>
          </w:rPr>
          <w:t xml:space="preserve">for </w:t>
        </w:r>
      </w:ins>
      <w:r w:rsidRPr="00076438">
        <w:rPr>
          <w:rFonts w:ascii="Arial" w:eastAsia="Times New Roman" w:hAnsi="Arial" w:cs="Arial"/>
          <w:sz w:val="20"/>
          <w:szCs w:val="20"/>
        </w:rPr>
        <w:t>sensitivity test</w:t>
      </w:r>
      <w:ins w:id="945" w:author="Author">
        <w:r w:rsidR="003A2405">
          <w:rPr>
            <w:rFonts w:ascii="Arial" w:eastAsia="Times New Roman" w:hAnsi="Arial" w:cs="Arial"/>
            <w:sz w:val="20"/>
            <w:szCs w:val="20"/>
          </w:rPr>
          <w:t>s</w:t>
        </w:r>
      </w:ins>
      <w:r w:rsidRPr="00076438">
        <w:rPr>
          <w:rFonts w:ascii="Arial" w:eastAsia="Times New Roman" w:hAnsi="Arial" w:cs="Arial"/>
          <w:sz w:val="20"/>
          <w:szCs w:val="20"/>
        </w:rPr>
        <w:t xml:space="preserve">. </w:t>
      </w:r>
      <w:ins w:id="946" w:author="Author">
        <w:r w:rsidR="003A2405">
          <w:rPr>
            <w:rFonts w:ascii="Arial" w:eastAsia="Times New Roman" w:hAnsi="Arial" w:cs="Arial"/>
            <w:sz w:val="20"/>
            <w:szCs w:val="20"/>
          </w:rPr>
          <w:t xml:space="preserve">For sites without an AQMS, </w:t>
        </w:r>
      </w:ins>
      <w:del w:id="947" w:author="Author">
        <w:r w:rsidRPr="00076438" w:rsidDel="003A2405">
          <w:rPr>
            <w:rFonts w:ascii="Arial" w:eastAsia="Times New Roman" w:hAnsi="Arial" w:cs="Arial"/>
            <w:sz w:val="20"/>
            <w:szCs w:val="20"/>
          </w:rPr>
          <w:delText xml:space="preserve">The </w:delText>
        </w:r>
      </w:del>
      <w:ins w:id="948" w:author="Author">
        <w:r w:rsidR="003A2405" w:rsidRPr="00076438">
          <w:rPr>
            <w:rFonts w:ascii="Arial" w:eastAsia="Times New Roman" w:hAnsi="Arial" w:cs="Arial"/>
            <w:sz w:val="20"/>
            <w:szCs w:val="20"/>
          </w:rPr>
          <w:t xml:space="preserve">meteorological data </w:t>
        </w:r>
        <w:r w:rsidR="003A2405">
          <w:rPr>
            <w:rFonts w:ascii="Arial" w:eastAsia="Times New Roman" w:hAnsi="Arial" w:cs="Arial"/>
            <w:sz w:val="20"/>
            <w:szCs w:val="20"/>
          </w:rPr>
          <w:t xml:space="preserve">from the </w:t>
        </w:r>
      </w:ins>
      <w:r w:rsidRPr="00076438">
        <w:rPr>
          <w:rFonts w:ascii="Arial" w:eastAsia="Times New Roman" w:hAnsi="Arial" w:cs="Arial"/>
          <w:sz w:val="20"/>
          <w:szCs w:val="20"/>
        </w:rPr>
        <w:t xml:space="preserve">closest AQMS </w:t>
      </w:r>
      <w:del w:id="949" w:author="Author">
        <w:r w:rsidRPr="00076438" w:rsidDel="003A2405">
          <w:rPr>
            <w:rFonts w:ascii="Arial" w:eastAsia="Times New Roman" w:hAnsi="Arial" w:cs="Arial"/>
            <w:sz w:val="20"/>
            <w:szCs w:val="20"/>
          </w:rPr>
          <w:delText xml:space="preserve">meteorological data </w:delText>
        </w:r>
      </w:del>
      <w:r w:rsidRPr="00076438">
        <w:rPr>
          <w:rFonts w:ascii="Arial" w:eastAsia="Times New Roman" w:hAnsi="Arial" w:cs="Arial"/>
          <w:sz w:val="20"/>
          <w:szCs w:val="20"/>
        </w:rPr>
        <w:t xml:space="preserve">were used </w:t>
      </w:r>
      <w:del w:id="950" w:author="Author">
        <w:r w:rsidRPr="00076438" w:rsidDel="003A2405">
          <w:rPr>
            <w:rFonts w:ascii="Arial" w:eastAsia="Times New Roman" w:hAnsi="Arial" w:cs="Arial"/>
            <w:sz w:val="20"/>
            <w:szCs w:val="20"/>
          </w:rPr>
          <w:delText>for the sites without them</w:delText>
        </w:r>
      </w:del>
      <w:ins w:id="951" w:author="Author">
        <w:r w:rsidR="003A2405">
          <w:rPr>
            <w:rFonts w:ascii="Arial" w:eastAsia="Times New Roman" w:hAnsi="Arial" w:cs="Arial"/>
            <w:sz w:val="20"/>
            <w:szCs w:val="20"/>
          </w:rPr>
          <w:t>instead</w:t>
        </w:r>
      </w:ins>
      <w:r w:rsidRPr="00076438">
        <w:rPr>
          <w:rFonts w:ascii="Arial" w:eastAsia="Times New Roman" w:hAnsi="Arial" w:cs="Arial"/>
          <w:sz w:val="20"/>
          <w:szCs w:val="20"/>
        </w:rPr>
        <w:t>,</w:t>
      </w:r>
      <w:del w:id="952" w:author="Author">
        <w:r w:rsidRPr="00076438" w:rsidDel="003A2405">
          <w:rPr>
            <w:rFonts w:ascii="Arial" w:eastAsia="Times New Roman" w:hAnsi="Arial" w:cs="Arial"/>
            <w:sz w:val="20"/>
            <w:szCs w:val="20"/>
          </w:rPr>
          <w:delText xml:space="preserve"> as shown with ** marker </w:delText>
        </w:r>
      </w:del>
      <w:ins w:id="953" w:author="Author">
        <w:r w:rsidR="003A2405">
          <w:rPr>
            <w:rFonts w:ascii="Arial" w:eastAsia="Times New Roman" w:hAnsi="Arial" w:cs="Arial"/>
            <w:sz w:val="20"/>
            <w:szCs w:val="20"/>
          </w:rPr>
          <w:t xml:space="preserve">(designated as </w:t>
        </w:r>
        <w:r w:rsidR="003A2405" w:rsidRPr="00076438">
          <w:rPr>
            <w:rFonts w:ascii="Arial" w:eastAsia="Times New Roman" w:hAnsi="Arial" w:cs="Arial"/>
            <w:sz w:val="20"/>
            <w:szCs w:val="20"/>
          </w:rPr>
          <w:t>**</w:t>
        </w:r>
        <w:del w:id="954" w:author="Author">
          <w:r w:rsidR="003A2405" w:rsidRPr="00076438" w:rsidDel="00BB3814">
            <w:rPr>
              <w:rFonts w:ascii="Arial" w:eastAsia="Times New Roman" w:hAnsi="Arial" w:cs="Arial"/>
              <w:sz w:val="20"/>
              <w:szCs w:val="20"/>
            </w:rPr>
            <w:delText xml:space="preserve"> </w:delText>
          </w:r>
        </w:del>
        <w:r w:rsidR="003A2405">
          <w:rPr>
            <w:rFonts w:ascii="Arial" w:eastAsia="Times New Roman" w:hAnsi="Arial" w:cs="Arial"/>
            <w:sz w:val="20"/>
            <w:szCs w:val="20"/>
          </w:rPr>
          <w:t xml:space="preserve"> </w:t>
        </w:r>
      </w:ins>
      <w:r w:rsidRPr="00076438">
        <w:rPr>
          <w:rFonts w:ascii="Arial" w:eastAsia="Times New Roman" w:hAnsi="Arial" w:cs="Arial"/>
          <w:sz w:val="20"/>
          <w:szCs w:val="20"/>
        </w:rPr>
        <w:t xml:space="preserve">in </w:t>
      </w:r>
      <w:r w:rsidRPr="00076438">
        <w:rPr>
          <w:rFonts w:ascii="Arial" w:hAnsi="Arial" w:cs="Arial"/>
          <w:i/>
          <w:color w:val="00B0F0"/>
          <w:sz w:val="20"/>
          <w:szCs w:val="20"/>
        </w:rPr>
        <w:t>SI</w:t>
      </w:r>
      <w:r w:rsidRPr="00076438">
        <w:rPr>
          <w:rFonts w:ascii="Arial" w:hAnsi="Arial" w:cs="Arial"/>
          <w:color w:val="00B0F0"/>
          <w:sz w:val="20"/>
          <w:szCs w:val="20"/>
        </w:rPr>
        <w:t xml:space="preserve"> </w:t>
      </w:r>
      <w:r w:rsidR="001871E6">
        <w:rPr>
          <w:rFonts w:ascii="Arial" w:hAnsi="Arial" w:cs="Arial"/>
          <w:i/>
          <w:color w:val="00B0F0"/>
          <w:sz w:val="20"/>
          <w:szCs w:val="20"/>
        </w:rPr>
        <w:t xml:space="preserve">Appendix, </w:t>
      </w:r>
      <w:r w:rsidR="001871E6" w:rsidRPr="00D407CD">
        <w:rPr>
          <w:rFonts w:ascii="Arial" w:hAnsi="Arial" w:cs="Arial"/>
          <w:color w:val="00B0F0"/>
          <w:sz w:val="20"/>
          <w:szCs w:val="20"/>
        </w:rPr>
        <w:t>Table S1</w:t>
      </w:r>
      <w:ins w:id="955" w:author="Author">
        <w:r w:rsidR="003A2405">
          <w:rPr>
            <w:rFonts w:ascii="Arial" w:hAnsi="Arial" w:cs="Arial"/>
            <w:color w:val="00B0F0"/>
            <w:sz w:val="20"/>
            <w:szCs w:val="20"/>
          </w:rPr>
          <w:t>)</w:t>
        </w:r>
      </w:ins>
      <w:r w:rsidR="001871E6" w:rsidRPr="001871E6">
        <w:rPr>
          <w:rFonts w:ascii="Arial" w:hAnsi="Arial" w:cs="Arial"/>
          <w:sz w:val="20"/>
          <w:szCs w:val="20"/>
        </w:rPr>
        <w:t>.</w:t>
      </w:r>
    </w:p>
    <w:p w14:paraId="33AA153C" w14:textId="77777777" w:rsidR="00562B14" w:rsidRDefault="00562B14" w:rsidP="001871E6">
      <w:pPr>
        <w:spacing w:after="0"/>
        <w:jc w:val="both"/>
        <w:rPr>
          <w:rFonts w:ascii="Arial" w:hAnsi="Arial" w:cs="Arial"/>
          <w:color w:val="000000"/>
          <w:sz w:val="20"/>
          <w:szCs w:val="20"/>
        </w:rPr>
      </w:pPr>
    </w:p>
    <w:p w14:paraId="2CB3262B" w14:textId="4BB5398E" w:rsidR="00F2526C" w:rsidRPr="001871E6" w:rsidRDefault="00C57B24">
      <w:pPr>
        <w:spacing w:after="0"/>
        <w:jc w:val="both"/>
        <w:rPr>
          <w:rFonts w:ascii="Arial" w:eastAsia="Times New Roman" w:hAnsi="Arial" w:cs="Arial"/>
          <w:sz w:val="20"/>
          <w:szCs w:val="20"/>
        </w:rPr>
      </w:pPr>
      <w:r w:rsidRPr="00076438">
        <w:rPr>
          <w:rFonts w:ascii="Arial" w:hAnsi="Arial" w:cs="Arial"/>
          <w:color w:val="000000"/>
          <w:sz w:val="20"/>
          <w:szCs w:val="20"/>
        </w:rPr>
        <w:t xml:space="preserve">This study aimed to </w:t>
      </w:r>
      <w:del w:id="956" w:author="Author">
        <w:r w:rsidRPr="00076438" w:rsidDel="003A2405">
          <w:rPr>
            <w:rFonts w:ascii="Arial" w:hAnsi="Arial" w:cs="Arial"/>
            <w:color w:val="000000"/>
            <w:sz w:val="20"/>
            <w:szCs w:val="20"/>
          </w:rPr>
          <w:delText>focus on</w:delText>
        </w:r>
      </w:del>
      <w:ins w:id="957" w:author="Author">
        <w:r w:rsidR="003A2405">
          <w:rPr>
            <w:rFonts w:ascii="Arial" w:hAnsi="Arial" w:cs="Arial"/>
            <w:color w:val="000000"/>
            <w:sz w:val="20"/>
            <w:szCs w:val="20"/>
          </w:rPr>
          <w:t>investigate</w:t>
        </w:r>
      </w:ins>
      <w:r w:rsidRPr="00076438">
        <w:rPr>
          <w:rFonts w:ascii="Arial" w:hAnsi="Arial" w:cs="Arial"/>
          <w:color w:val="000000"/>
          <w:sz w:val="20"/>
          <w:szCs w:val="20"/>
        </w:rPr>
        <w:t xml:space="preserve"> local ozone production rate</w:t>
      </w:r>
      <w:ins w:id="958" w:author="Author">
        <w:r w:rsidR="003A2405">
          <w:rPr>
            <w:rFonts w:ascii="Arial" w:hAnsi="Arial" w:cs="Arial"/>
            <w:color w:val="000000"/>
            <w:sz w:val="20"/>
            <w:szCs w:val="20"/>
          </w:rPr>
          <w:t>s</w:t>
        </w:r>
        <w:r w:rsidR="00D14FD8">
          <w:rPr>
            <w:rFonts w:ascii="Arial" w:hAnsi="Arial" w:cs="Arial"/>
            <w:color w:val="000000"/>
            <w:sz w:val="20"/>
            <w:szCs w:val="20"/>
          </w:rPr>
          <w:t>. Consequently</w:t>
        </w:r>
      </w:ins>
      <w:del w:id="959" w:author="Author">
        <w:r w:rsidRPr="00076438" w:rsidDel="00D14FD8">
          <w:rPr>
            <w:rFonts w:ascii="Arial" w:hAnsi="Arial" w:cs="Arial"/>
            <w:color w:val="000000"/>
            <w:sz w:val="20"/>
            <w:szCs w:val="20"/>
          </w:rPr>
          <w:delText>, thus,</w:delText>
        </w:r>
      </w:del>
      <w:ins w:id="960" w:author="Author">
        <w:del w:id="961" w:author="Author">
          <w:r w:rsidR="003A2405" w:rsidDel="00D14FD8">
            <w:rPr>
              <w:rFonts w:ascii="Arial" w:hAnsi="Arial" w:cs="Arial"/>
              <w:color w:val="000000"/>
              <w:sz w:val="20"/>
              <w:szCs w:val="20"/>
            </w:rPr>
            <w:delText>therefore</w:delText>
          </w:r>
        </w:del>
        <w:r w:rsidR="003A2405">
          <w:rPr>
            <w:rFonts w:ascii="Arial" w:hAnsi="Arial" w:cs="Arial"/>
            <w:color w:val="000000"/>
            <w:sz w:val="20"/>
            <w:szCs w:val="20"/>
          </w:rPr>
          <w:t>,</w:t>
        </w:r>
      </w:ins>
      <w:r w:rsidRPr="00076438">
        <w:rPr>
          <w:rFonts w:ascii="Arial" w:hAnsi="Arial" w:cs="Arial"/>
          <w:color w:val="000000"/>
          <w:sz w:val="20"/>
          <w:szCs w:val="20"/>
        </w:rPr>
        <w:t xml:space="preserve"> considering different NOx conditions (day-of-the-week (DOW) pair</w:t>
      </w:r>
      <w:ins w:id="962" w:author="Author">
        <w:r w:rsidR="003A2405">
          <w:rPr>
            <w:rFonts w:ascii="Arial" w:hAnsi="Arial" w:cs="Arial"/>
            <w:color w:val="000000"/>
            <w:sz w:val="20"/>
            <w:szCs w:val="20"/>
          </w:rPr>
          <w:t>s</w:t>
        </w:r>
      </w:ins>
      <w:r w:rsidRPr="00076438">
        <w:rPr>
          <w:rFonts w:ascii="Arial" w:hAnsi="Arial" w:cs="Arial"/>
          <w:color w:val="000000"/>
          <w:sz w:val="20"/>
          <w:szCs w:val="20"/>
        </w:rPr>
        <w:t xml:space="preserve">) and defining </w:t>
      </w:r>
      <w:del w:id="963" w:author="Author">
        <w:r w:rsidRPr="00076438" w:rsidDel="003A2405">
          <w:rPr>
            <w:rFonts w:ascii="Arial" w:hAnsi="Arial" w:cs="Arial"/>
            <w:color w:val="000000"/>
            <w:sz w:val="20"/>
            <w:szCs w:val="20"/>
          </w:rPr>
          <w:delText>data analysis</w:delText>
        </w:r>
      </w:del>
      <w:ins w:id="964" w:author="Author">
        <w:r w:rsidR="003A2405">
          <w:rPr>
            <w:rFonts w:ascii="Arial" w:hAnsi="Arial" w:cs="Arial"/>
            <w:color w:val="000000"/>
            <w:sz w:val="20"/>
            <w:szCs w:val="20"/>
          </w:rPr>
          <w:t>inclusion</w:t>
        </w:r>
      </w:ins>
      <w:r w:rsidRPr="00076438">
        <w:rPr>
          <w:rFonts w:ascii="Arial" w:hAnsi="Arial" w:cs="Arial"/>
          <w:color w:val="000000"/>
          <w:sz w:val="20"/>
          <w:szCs w:val="20"/>
        </w:rPr>
        <w:t xml:space="preserve"> criteria were critical to </w:t>
      </w:r>
      <w:del w:id="965" w:author="Author">
        <w:r w:rsidRPr="00076438" w:rsidDel="003A2405">
          <w:rPr>
            <w:rFonts w:ascii="Arial" w:hAnsi="Arial" w:cs="Arial"/>
            <w:color w:val="000000"/>
            <w:sz w:val="20"/>
            <w:szCs w:val="20"/>
          </w:rPr>
          <w:delText>narrow down the</w:delText>
        </w:r>
      </w:del>
      <w:ins w:id="966" w:author="Author">
        <w:r w:rsidR="003A2405">
          <w:rPr>
            <w:rFonts w:ascii="Arial" w:hAnsi="Arial" w:cs="Arial"/>
            <w:color w:val="000000"/>
            <w:sz w:val="20"/>
            <w:szCs w:val="20"/>
          </w:rPr>
          <w:t>focus the</w:t>
        </w:r>
      </w:ins>
      <w:r w:rsidRPr="00076438">
        <w:rPr>
          <w:rFonts w:ascii="Arial" w:hAnsi="Arial" w:cs="Arial"/>
          <w:color w:val="000000"/>
          <w:sz w:val="20"/>
          <w:szCs w:val="20"/>
        </w:rPr>
        <w:t xml:space="preserve"> data set </w:t>
      </w:r>
      <w:del w:id="967" w:author="Author">
        <w:r w:rsidRPr="00076438" w:rsidDel="003A2405">
          <w:rPr>
            <w:rFonts w:ascii="Arial" w:hAnsi="Arial" w:cs="Arial"/>
            <w:color w:val="000000"/>
            <w:sz w:val="20"/>
            <w:szCs w:val="20"/>
          </w:rPr>
          <w:delText xml:space="preserve">when </w:delText>
        </w:r>
      </w:del>
      <w:ins w:id="968" w:author="Author">
        <w:r w:rsidR="00714FA5">
          <w:rPr>
            <w:rFonts w:ascii="Arial" w:hAnsi="Arial" w:cs="Arial"/>
            <w:color w:val="000000"/>
            <w:sz w:val="20"/>
            <w:szCs w:val="20"/>
          </w:rPr>
          <w:t>on</w:t>
        </w:r>
        <w:r w:rsidR="003A2405">
          <w:rPr>
            <w:rFonts w:ascii="Arial" w:hAnsi="Arial" w:cs="Arial"/>
            <w:color w:val="000000"/>
            <w:sz w:val="20"/>
            <w:szCs w:val="20"/>
          </w:rPr>
          <w:t xml:space="preserve"> times of peak</w:t>
        </w:r>
        <w:r w:rsidR="003A2405" w:rsidRPr="00076438">
          <w:rPr>
            <w:rFonts w:ascii="Arial" w:hAnsi="Arial" w:cs="Arial"/>
            <w:color w:val="000000"/>
            <w:sz w:val="20"/>
            <w:szCs w:val="20"/>
          </w:rPr>
          <w:t xml:space="preserve"> </w:t>
        </w:r>
      </w:ins>
      <w:r w:rsidRPr="00076438">
        <w:rPr>
          <w:rFonts w:ascii="Arial" w:hAnsi="Arial" w:cs="Arial"/>
          <w:color w:val="000000"/>
          <w:sz w:val="20"/>
          <w:szCs w:val="20"/>
        </w:rPr>
        <w:t>local ozone formation processes</w:t>
      </w:r>
      <w:del w:id="969" w:author="Author">
        <w:r w:rsidRPr="00076438" w:rsidDel="003A2405">
          <w:rPr>
            <w:rFonts w:ascii="Arial" w:hAnsi="Arial" w:cs="Arial"/>
            <w:color w:val="000000"/>
            <w:sz w:val="20"/>
            <w:szCs w:val="20"/>
          </w:rPr>
          <w:delText xml:space="preserve"> are maximum</w:delText>
        </w:r>
      </w:del>
      <w:r w:rsidRPr="00076438">
        <w:rPr>
          <w:rFonts w:ascii="Arial" w:hAnsi="Arial" w:cs="Arial"/>
          <w:color w:val="000000"/>
          <w:sz w:val="20"/>
          <w:szCs w:val="20"/>
        </w:rPr>
        <w:t>. Days with perturbations in local photochemistry</w:t>
      </w:r>
      <w:ins w:id="970" w:author="Author">
        <w:r w:rsidR="003A2405">
          <w:rPr>
            <w:rFonts w:ascii="Arial" w:hAnsi="Arial" w:cs="Arial"/>
            <w:color w:val="000000"/>
            <w:sz w:val="20"/>
            <w:szCs w:val="20"/>
          </w:rPr>
          <w:t>,</w:t>
        </w:r>
      </w:ins>
      <w:r w:rsidRPr="00076438">
        <w:rPr>
          <w:rFonts w:ascii="Arial" w:hAnsi="Arial" w:cs="Arial"/>
          <w:color w:val="000000"/>
          <w:sz w:val="20"/>
          <w:szCs w:val="20"/>
        </w:rPr>
        <w:t xml:space="preserve"> such as rain</w:t>
      </w:r>
      <w:del w:id="971" w:author="Author">
        <w:r w:rsidRPr="00076438" w:rsidDel="003A2405">
          <w:rPr>
            <w:rFonts w:ascii="Arial" w:hAnsi="Arial" w:cs="Arial"/>
            <w:color w:val="000000"/>
            <w:sz w:val="20"/>
            <w:szCs w:val="20"/>
          </w:rPr>
          <w:delText xml:space="preserve"> due to</w:delText>
        </w:r>
      </w:del>
      <w:ins w:id="972" w:author="Author">
        <w:r w:rsidR="003A2405">
          <w:rPr>
            <w:rFonts w:ascii="Arial" w:hAnsi="Arial" w:cs="Arial"/>
            <w:color w:val="000000"/>
            <w:sz w:val="20"/>
            <w:szCs w:val="20"/>
          </w:rPr>
          <w:t>,</w:t>
        </w:r>
        <w:del w:id="973" w:author="Author">
          <w:r w:rsidR="003A2405" w:rsidDel="00BB3814">
            <w:rPr>
              <w:rFonts w:ascii="Arial" w:hAnsi="Arial" w:cs="Arial"/>
              <w:color w:val="000000"/>
              <w:sz w:val="20"/>
              <w:szCs w:val="20"/>
            </w:rPr>
            <w:delText xml:space="preserve"> </w:delText>
          </w:r>
        </w:del>
      </w:ins>
      <w:r w:rsidRPr="00076438">
        <w:rPr>
          <w:rFonts w:ascii="Arial" w:hAnsi="Arial" w:cs="Arial"/>
          <w:color w:val="000000"/>
          <w:sz w:val="20"/>
          <w:szCs w:val="20"/>
        </w:rPr>
        <w:t xml:space="preserve"> </w:t>
      </w:r>
      <w:del w:id="974" w:author="Author">
        <w:r w:rsidRPr="00076438" w:rsidDel="00714FA5">
          <w:rPr>
            <w:rFonts w:ascii="Arial" w:hAnsi="Arial" w:cs="Arial"/>
            <w:color w:val="000000"/>
            <w:sz w:val="20"/>
            <w:szCs w:val="20"/>
          </w:rPr>
          <w:delText xml:space="preserve">greater </w:delText>
        </w:r>
      </w:del>
      <w:ins w:id="975" w:author="Author">
        <w:r w:rsidR="00714FA5">
          <w:rPr>
            <w:rFonts w:ascii="Arial" w:hAnsi="Arial" w:cs="Arial"/>
            <w:color w:val="000000"/>
            <w:sz w:val="20"/>
            <w:szCs w:val="20"/>
          </w:rPr>
          <w:t>increased</w:t>
        </w:r>
        <w:r w:rsidR="00714FA5" w:rsidRPr="00076438">
          <w:rPr>
            <w:rFonts w:ascii="Arial" w:hAnsi="Arial" w:cs="Arial"/>
            <w:color w:val="000000"/>
            <w:sz w:val="20"/>
            <w:szCs w:val="20"/>
          </w:rPr>
          <w:t xml:space="preserve"> </w:t>
        </w:r>
      </w:ins>
      <w:r w:rsidRPr="00076438">
        <w:rPr>
          <w:rFonts w:ascii="Arial" w:hAnsi="Arial" w:cs="Arial"/>
          <w:color w:val="000000"/>
          <w:sz w:val="20"/>
          <w:szCs w:val="20"/>
        </w:rPr>
        <w:t>cloud cover</w:t>
      </w:r>
      <w:ins w:id="976" w:author="Author">
        <w:r w:rsidR="00D14FD8">
          <w:rPr>
            <w:rFonts w:ascii="Arial" w:hAnsi="Arial" w:cs="Arial"/>
            <w:color w:val="000000"/>
            <w:sz w:val="20"/>
            <w:szCs w:val="20"/>
          </w:rPr>
          <w:t>,</w:t>
        </w:r>
      </w:ins>
      <w:r w:rsidRPr="00076438">
        <w:rPr>
          <w:rFonts w:ascii="Arial" w:hAnsi="Arial" w:cs="Arial"/>
          <w:color w:val="000000"/>
          <w:sz w:val="20"/>
          <w:szCs w:val="20"/>
        </w:rPr>
        <w:t xml:space="preserve"> and fire events</w:t>
      </w:r>
      <w:ins w:id="977" w:author="Author">
        <w:r w:rsidR="003A2405">
          <w:rPr>
            <w:rFonts w:ascii="Arial" w:hAnsi="Arial" w:cs="Arial"/>
            <w:color w:val="000000"/>
            <w:sz w:val="20"/>
            <w:szCs w:val="20"/>
          </w:rPr>
          <w:t>,</w:t>
        </w:r>
      </w:ins>
      <w:r w:rsidRPr="00076438">
        <w:rPr>
          <w:rFonts w:ascii="Arial" w:hAnsi="Arial" w:cs="Arial"/>
          <w:color w:val="000000"/>
          <w:sz w:val="20"/>
          <w:szCs w:val="20"/>
        </w:rPr>
        <w:t xml:space="preserve"> were </w:t>
      </w:r>
      <w:del w:id="978" w:author="Author">
        <w:r w:rsidRPr="00076438" w:rsidDel="003A2405">
          <w:rPr>
            <w:rFonts w:ascii="Arial" w:hAnsi="Arial" w:cs="Arial"/>
            <w:color w:val="000000"/>
            <w:sz w:val="20"/>
            <w:szCs w:val="20"/>
          </w:rPr>
          <w:delText>filtered out</w:delText>
        </w:r>
      </w:del>
      <w:ins w:id="979" w:author="Author">
        <w:r w:rsidR="003A2405">
          <w:rPr>
            <w:rFonts w:ascii="Arial" w:hAnsi="Arial" w:cs="Arial"/>
            <w:color w:val="000000"/>
            <w:sz w:val="20"/>
            <w:szCs w:val="20"/>
          </w:rPr>
          <w:t>removed</w:t>
        </w:r>
        <w:r w:rsidR="00E21832">
          <w:rPr>
            <w:rFonts w:ascii="Arial" w:hAnsi="Arial" w:cs="Arial"/>
            <w:color w:val="000000"/>
            <w:sz w:val="20"/>
            <w:szCs w:val="20"/>
          </w:rPr>
          <w:t>.</w:t>
        </w:r>
        <w:del w:id="980" w:author="Author">
          <w:r w:rsidR="00E21832" w:rsidDel="00BB3814">
            <w:rPr>
              <w:rFonts w:ascii="Arial" w:hAnsi="Arial" w:cs="Arial"/>
              <w:color w:val="000000"/>
              <w:sz w:val="20"/>
              <w:szCs w:val="20"/>
            </w:rPr>
            <w:delText xml:space="preserve"> </w:delText>
          </w:r>
        </w:del>
      </w:ins>
      <w:r w:rsidRPr="00076438">
        <w:rPr>
          <w:rFonts w:ascii="Arial" w:hAnsi="Arial" w:cs="Arial"/>
          <w:color w:val="000000"/>
          <w:sz w:val="20"/>
          <w:szCs w:val="20"/>
        </w:rPr>
        <w:t xml:space="preserve"> </w:t>
      </w:r>
      <w:del w:id="981" w:author="Author">
        <w:r w:rsidRPr="00076438" w:rsidDel="00E21832">
          <w:rPr>
            <w:rFonts w:ascii="Arial" w:hAnsi="Arial" w:cs="Arial"/>
            <w:color w:val="000000"/>
            <w:sz w:val="20"/>
            <w:szCs w:val="20"/>
          </w:rPr>
          <w:delText>with the</w:delText>
        </w:r>
      </w:del>
      <w:ins w:id="982" w:author="Author">
        <w:r w:rsidR="00E21832">
          <w:rPr>
            <w:rFonts w:ascii="Arial" w:hAnsi="Arial" w:cs="Arial"/>
            <w:color w:val="000000"/>
            <w:sz w:val="20"/>
            <w:szCs w:val="20"/>
          </w:rPr>
          <w:t>We used the</w:t>
        </w:r>
      </w:ins>
      <w:r w:rsidRPr="00076438">
        <w:rPr>
          <w:rFonts w:ascii="Arial" w:hAnsi="Arial" w:cs="Arial"/>
          <w:color w:val="000000"/>
          <w:sz w:val="20"/>
          <w:szCs w:val="20"/>
        </w:rPr>
        <w:t xml:space="preserve"> filtering criteria of precipitation </w:t>
      </w:r>
      <w:del w:id="983" w:author="Author">
        <w:r w:rsidRPr="00076438" w:rsidDel="00714FA5">
          <w:rPr>
            <w:rFonts w:ascii="Arial" w:hAnsi="Arial" w:cs="Arial"/>
            <w:color w:val="000000"/>
            <w:sz w:val="20"/>
            <w:szCs w:val="20"/>
          </w:rPr>
          <w:delText>(</w:delText>
        </w:r>
      </w:del>
      <w:r w:rsidRPr="00076438">
        <w:rPr>
          <w:rFonts w:ascii="Arial" w:hAnsi="Arial" w:cs="Arial"/>
          <w:color w:val="000000"/>
          <w:sz w:val="20"/>
          <w:szCs w:val="20"/>
        </w:rPr>
        <w:t>greater than 0 mm</w:t>
      </w:r>
      <w:ins w:id="984" w:author="Author">
        <w:r w:rsidR="00714FA5">
          <w:rPr>
            <w:rFonts w:ascii="Arial" w:hAnsi="Arial" w:cs="Arial"/>
            <w:color w:val="000000"/>
            <w:sz w:val="20"/>
            <w:szCs w:val="20"/>
          </w:rPr>
          <w:t>,</w:t>
        </w:r>
      </w:ins>
      <w:del w:id="985" w:author="Author">
        <w:r w:rsidRPr="00076438" w:rsidDel="00714FA5">
          <w:rPr>
            <w:rFonts w:ascii="Arial" w:hAnsi="Arial" w:cs="Arial"/>
            <w:color w:val="000000"/>
            <w:sz w:val="20"/>
            <w:szCs w:val="20"/>
          </w:rPr>
          <w:delText>)</w:delText>
        </w:r>
      </w:del>
      <w:r w:rsidRPr="00076438">
        <w:rPr>
          <w:rFonts w:ascii="Arial" w:hAnsi="Arial" w:cs="Arial"/>
          <w:color w:val="000000"/>
          <w:sz w:val="20"/>
          <w:szCs w:val="20"/>
        </w:rPr>
        <w:t xml:space="preserve"> and </w:t>
      </w:r>
      <w:ins w:id="986" w:author="Author">
        <w:r w:rsidR="00714FA5">
          <w:rPr>
            <w:rFonts w:ascii="Arial" w:hAnsi="Arial" w:cs="Arial"/>
            <w:color w:val="000000"/>
            <w:sz w:val="20"/>
            <w:szCs w:val="20"/>
          </w:rPr>
          <w:t>carbon monoxide (</w:t>
        </w:r>
      </w:ins>
      <w:r w:rsidRPr="00076438">
        <w:rPr>
          <w:rFonts w:ascii="Arial" w:hAnsi="Arial" w:cs="Arial"/>
          <w:color w:val="000000"/>
          <w:sz w:val="20"/>
          <w:szCs w:val="20"/>
        </w:rPr>
        <w:t>CO</w:t>
      </w:r>
      <w:ins w:id="987" w:author="Author">
        <w:r w:rsidR="00714FA5">
          <w:rPr>
            <w:rFonts w:ascii="Arial" w:hAnsi="Arial" w:cs="Arial"/>
            <w:color w:val="000000"/>
            <w:sz w:val="20"/>
            <w:szCs w:val="20"/>
          </w:rPr>
          <w:t>)</w:t>
        </w:r>
      </w:ins>
      <w:r w:rsidRPr="00076438">
        <w:rPr>
          <w:rFonts w:ascii="Arial" w:hAnsi="Arial" w:cs="Arial"/>
          <w:color w:val="000000"/>
          <w:sz w:val="20"/>
          <w:szCs w:val="20"/>
        </w:rPr>
        <w:t xml:space="preserve"> </w:t>
      </w:r>
      <w:del w:id="988" w:author="Author">
        <w:r w:rsidRPr="00076438" w:rsidDel="00714FA5">
          <w:rPr>
            <w:rFonts w:ascii="Arial" w:hAnsi="Arial" w:cs="Arial"/>
            <w:color w:val="000000"/>
            <w:sz w:val="20"/>
            <w:szCs w:val="20"/>
          </w:rPr>
          <w:delText>(</w:delText>
        </w:r>
      </w:del>
      <w:r w:rsidRPr="00076438">
        <w:rPr>
          <w:rFonts w:ascii="Arial" w:hAnsi="Arial" w:cs="Arial"/>
          <w:color w:val="000000"/>
          <w:sz w:val="20"/>
          <w:szCs w:val="20"/>
        </w:rPr>
        <w:t>values more than three scaled median absolute deviations (MAD) away from the median</w:t>
      </w:r>
      <w:ins w:id="989" w:author="Author">
        <w:r w:rsidR="00714FA5">
          <w:rPr>
            <w:rFonts w:ascii="Arial" w:hAnsi="Arial" w:cs="Arial"/>
            <w:color w:val="000000"/>
            <w:sz w:val="20"/>
            <w:szCs w:val="20"/>
          </w:rPr>
          <w:t>.</w:t>
        </w:r>
      </w:ins>
      <w:del w:id="990" w:author="Author">
        <w:r w:rsidRPr="00076438" w:rsidDel="00714FA5">
          <w:rPr>
            <w:rFonts w:ascii="Arial" w:hAnsi="Arial" w:cs="Arial"/>
            <w:color w:val="000000"/>
            <w:sz w:val="20"/>
            <w:szCs w:val="20"/>
          </w:rPr>
          <w:delText>);</w:delText>
        </w:r>
      </w:del>
      <w:r w:rsidRPr="00076438">
        <w:rPr>
          <w:rFonts w:ascii="Arial" w:hAnsi="Arial" w:cs="Arial"/>
          <w:color w:val="000000"/>
          <w:sz w:val="20"/>
          <w:szCs w:val="20"/>
        </w:rPr>
        <w:t xml:space="preserve"> </w:t>
      </w:r>
      <w:ins w:id="991" w:author="Author">
        <w:r w:rsidR="00714FA5">
          <w:rPr>
            <w:rFonts w:ascii="Arial" w:hAnsi="Arial" w:cs="Arial"/>
            <w:color w:val="000000"/>
            <w:sz w:val="20"/>
            <w:szCs w:val="20"/>
          </w:rPr>
          <w:t>D</w:t>
        </w:r>
      </w:ins>
      <w:del w:id="992" w:author="Author">
        <w:r w:rsidRPr="00076438" w:rsidDel="00714FA5">
          <w:rPr>
            <w:rFonts w:ascii="Arial" w:hAnsi="Arial" w:cs="Arial"/>
            <w:color w:val="000000"/>
            <w:sz w:val="20"/>
            <w:szCs w:val="20"/>
          </w:rPr>
          <w:delText>d</w:delText>
        </w:r>
      </w:del>
      <w:r w:rsidRPr="00076438">
        <w:rPr>
          <w:rFonts w:ascii="Arial" w:hAnsi="Arial" w:cs="Arial"/>
          <w:color w:val="000000"/>
          <w:sz w:val="20"/>
          <w:szCs w:val="20"/>
        </w:rPr>
        <w:t xml:space="preserve">ays with high wind speed were also excluded due to the possible influence of </w:t>
      </w:r>
      <w:del w:id="993" w:author="Author">
        <w:r w:rsidRPr="00076438" w:rsidDel="00714FA5">
          <w:rPr>
            <w:rFonts w:ascii="Arial" w:hAnsi="Arial" w:cs="Arial"/>
            <w:color w:val="000000"/>
            <w:sz w:val="20"/>
            <w:szCs w:val="20"/>
          </w:rPr>
          <w:delText>advected features</w:delText>
        </w:r>
      </w:del>
      <w:ins w:id="994" w:author="Author">
        <w:r w:rsidR="00714FA5">
          <w:rPr>
            <w:rFonts w:ascii="Arial" w:hAnsi="Arial" w:cs="Arial"/>
            <w:color w:val="000000"/>
            <w:sz w:val="20"/>
            <w:szCs w:val="20"/>
          </w:rPr>
          <w:t>advection</w:t>
        </w:r>
      </w:ins>
      <w:r w:rsidRPr="00076438">
        <w:rPr>
          <w:rFonts w:ascii="Arial" w:hAnsi="Arial" w:cs="Arial"/>
          <w:color w:val="000000"/>
          <w:sz w:val="20"/>
          <w:szCs w:val="20"/>
        </w:rPr>
        <w:t xml:space="preserve"> and deposition.</w:t>
      </w:r>
    </w:p>
    <w:p w14:paraId="47DB8493" w14:textId="77777777" w:rsidR="00D16882" w:rsidRPr="00076438" w:rsidRDefault="00D16882" w:rsidP="00076438">
      <w:pPr>
        <w:pBdr>
          <w:top w:val="nil"/>
          <w:left w:val="nil"/>
          <w:bottom w:val="nil"/>
          <w:right w:val="nil"/>
          <w:between w:val="nil"/>
        </w:pBdr>
        <w:contextualSpacing/>
        <w:jc w:val="both"/>
        <w:rPr>
          <w:rFonts w:ascii="Arial" w:hAnsi="Arial" w:cs="Arial"/>
          <w:color w:val="000000"/>
          <w:sz w:val="20"/>
          <w:szCs w:val="20"/>
        </w:rPr>
      </w:pPr>
    </w:p>
    <w:p w14:paraId="5337A423" w14:textId="5372DBA9" w:rsidR="00076438" w:rsidRDefault="008D210E" w:rsidP="006A1E56">
      <w:pPr>
        <w:jc w:val="both"/>
        <w:rPr>
          <w:rFonts w:ascii="Arial" w:eastAsia="Times New Roman" w:hAnsi="Arial" w:cs="Arial"/>
          <w:sz w:val="20"/>
          <w:szCs w:val="20"/>
        </w:rPr>
      </w:pPr>
      <w:r w:rsidRPr="00076438">
        <w:rPr>
          <w:rFonts w:ascii="Arial" w:hAnsi="Arial" w:cs="Arial"/>
          <w:b/>
          <w:color w:val="000000"/>
          <w:sz w:val="20"/>
          <w:szCs w:val="20"/>
        </w:rPr>
        <w:t>Ozone Production Rate Proxy</w:t>
      </w:r>
      <w:r w:rsidR="00F2526C" w:rsidRPr="00076438">
        <w:rPr>
          <w:rFonts w:ascii="Arial" w:hAnsi="Arial" w:cs="Arial"/>
          <w:b/>
          <w:color w:val="000000"/>
          <w:sz w:val="20"/>
          <w:szCs w:val="20"/>
        </w:rPr>
        <w:t>.</w:t>
      </w:r>
      <w:r w:rsidR="00F2526C" w:rsidRPr="00076438">
        <w:rPr>
          <w:rFonts w:ascii="Arial" w:hAnsi="Arial" w:cs="Arial"/>
          <w:color w:val="000000"/>
          <w:sz w:val="20"/>
          <w:szCs w:val="20"/>
        </w:rPr>
        <w:t xml:space="preserve"> </w:t>
      </w:r>
      <w:r w:rsidR="00C57B24" w:rsidRPr="00076438">
        <w:rPr>
          <w:rFonts w:ascii="Arial" w:eastAsia="Times New Roman" w:hAnsi="Arial" w:cs="Arial"/>
          <w:sz w:val="20"/>
          <w:szCs w:val="20"/>
        </w:rPr>
        <w:t xml:space="preserve">The mass balance approach shown in </w:t>
      </w:r>
      <w:ins w:id="995" w:author="Author">
        <w:r w:rsidR="00D14FD8">
          <w:rPr>
            <w:rFonts w:ascii="Arial" w:eastAsia="Times New Roman" w:hAnsi="Arial" w:cs="Arial"/>
            <w:sz w:val="20"/>
            <w:szCs w:val="20"/>
          </w:rPr>
          <w:t>E</w:t>
        </w:r>
      </w:ins>
      <w:del w:id="996" w:author="Author">
        <w:r w:rsidR="00C57B24" w:rsidRPr="00076438" w:rsidDel="00D14FD8">
          <w:rPr>
            <w:rFonts w:ascii="Arial" w:eastAsia="Times New Roman" w:hAnsi="Arial" w:cs="Arial"/>
            <w:sz w:val="20"/>
            <w:szCs w:val="20"/>
          </w:rPr>
          <w:delText>e</w:delText>
        </w:r>
      </w:del>
      <w:r w:rsidR="00C57B24" w:rsidRPr="00076438">
        <w:rPr>
          <w:rFonts w:ascii="Arial" w:eastAsia="Times New Roman" w:hAnsi="Arial" w:cs="Arial"/>
          <w:sz w:val="20"/>
          <w:szCs w:val="20"/>
        </w:rPr>
        <w:t xml:space="preserve">quation 2 is used for determining the rate of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 xml:space="preserve"> </m:t>
        </m:r>
      </m:oMath>
      <w:r w:rsidR="00C57B24" w:rsidRPr="00076438">
        <w:rPr>
          <w:rFonts w:ascii="Arial" w:eastAsia="Times New Roman" w:hAnsi="Arial" w:cs="Arial"/>
          <w:sz w:val="20"/>
          <w:szCs w:val="20"/>
        </w:rPr>
        <w:t xml:space="preserve">production. As the equation </w:t>
      </w:r>
      <w:ins w:id="997" w:author="Author">
        <w:r w:rsidR="003D0E64">
          <w:rPr>
            <w:rFonts w:ascii="Arial" w:eastAsia="Times New Roman" w:hAnsi="Arial" w:cs="Arial"/>
            <w:sz w:val="20"/>
            <w:szCs w:val="20"/>
          </w:rPr>
          <w:t>demonstrates</w:t>
        </w:r>
      </w:ins>
      <w:del w:id="998" w:author="Author">
        <w:r w:rsidR="00C57B24" w:rsidRPr="00076438" w:rsidDel="003D0E64">
          <w:rPr>
            <w:rFonts w:ascii="Arial" w:eastAsia="Times New Roman" w:hAnsi="Arial" w:cs="Arial"/>
            <w:sz w:val="20"/>
            <w:szCs w:val="20"/>
          </w:rPr>
          <w:delText>shows</w:delText>
        </w:r>
      </w:del>
      <w:r w:rsidR="00C57B24" w:rsidRPr="00076438">
        <w:rPr>
          <w:rFonts w:ascii="Arial" w:eastAsia="Times New Roman" w:hAnsi="Arial" w:cs="Arial"/>
          <w:sz w:val="20"/>
          <w:szCs w:val="20"/>
        </w:rPr>
        <w:t xml:space="preserve">, ambient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depends on the combined effects of chemical production</w:t>
      </w:r>
      <w:ins w:id="999" w:author="Author">
        <w:r w:rsidR="00E21832">
          <w:rPr>
            <w:rFonts w:ascii="Arial" w:eastAsia="Times New Roman" w:hAnsi="Arial" w:cs="Arial"/>
            <w:sz w:val="20"/>
            <w:szCs w:val="20"/>
          </w:rPr>
          <w:t xml:space="preserve"> </w:t>
        </w:r>
      </w:ins>
      <w:del w:id="1000" w:author="Author">
        <w:r w:rsidR="00C57B24" w:rsidRPr="00076438" w:rsidDel="00E21832">
          <w:rPr>
            <w:rFonts w:ascii="Arial" w:eastAsia="Times New Roman" w:hAnsi="Arial" w:cs="Arial"/>
            <w:sz w:val="20"/>
            <w:szCs w:val="20"/>
          </w:rPr>
          <w:delText xml:space="preserve"> </w:delText>
        </w:r>
      </w:del>
      <w:ins w:id="1001" w:author="Author">
        <w:r w:rsidR="00E21832">
          <w:rPr>
            <w:rFonts w:ascii="Arial" w:eastAsia="Times New Roman" w:hAnsi="Arial" w:cs="Arial"/>
            <w:sz w:val="20"/>
            <w:szCs w:val="20"/>
          </w:rPr>
          <w:t>(</w:t>
        </w:r>
      </w:ins>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ins w:id="1002" w:author="Author">
            <w:rPr>
              <w:rFonts w:ascii="Cambria Math" w:eastAsia="Times New Roman" w:hAnsi="Cambria Math" w:cs="Arial"/>
              <w:sz w:val="20"/>
              <w:szCs w:val="20"/>
            </w:rPr>
            <m:t>)</m:t>
          </w:ins>
        </m:r>
      </m:oMath>
      <w:r w:rsidR="00C57B24" w:rsidRPr="00076438">
        <w:rPr>
          <w:rFonts w:ascii="Arial" w:eastAsia="Times New Roman" w:hAnsi="Arial" w:cs="Arial"/>
          <w:sz w:val="20"/>
          <w:szCs w:val="20"/>
        </w:rPr>
        <w:t xml:space="preserve"> </w:t>
      </w:r>
      <w:del w:id="1003" w:author="Author">
        <w:r w:rsidR="00C57B24" w:rsidRPr="00076438" w:rsidDel="00CC0C27">
          <w:rPr>
            <w:rFonts w:ascii="Arial" w:eastAsia="Times New Roman" w:hAnsi="Arial" w:cs="Arial"/>
            <w:sz w:val="20"/>
            <w:szCs w:val="20"/>
          </w:rPr>
          <w:delText xml:space="preserve"> </w:delText>
        </w:r>
      </w:del>
      <w:r w:rsidR="00C57B24" w:rsidRPr="00076438">
        <w:rPr>
          <w:rFonts w:ascii="Arial" w:eastAsia="Times New Roman" w:hAnsi="Arial" w:cs="Arial"/>
          <w:sz w:val="20"/>
          <w:szCs w:val="20"/>
        </w:rPr>
        <w:t xml:space="preserve">and destruction of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r>
          <w:ins w:id="1004" w:author="Author">
            <w:rPr>
              <w:rFonts w:ascii="Cambria Math" w:eastAsia="Times New Roman" w:hAnsi="Cambria Math" w:cs="Arial"/>
              <w:sz w:val="20"/>
              <w:szCs w:val="20"/>
            </w:rPr>
            <m:t xml:space="preserve"> </m:t>
          </w:ins>
        </m:r>
      </m:oMath>
      <w:r w:rsidR="00C57B24" w:rsidRPr="00076438">
        <w:rPr>
          <w:rFonts w:ascii="Arial" w:eastAsia="Times New Roman" w:hAnsi="Arial" w:cs="Arial"/>
          <w:sz w:val="20"/>
          <w:szCs w:val="20"/>
        </w:rPr>
        <w:t>(</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L</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w:t>
      </w:r>
      <w:ins w:id="1005" w:author="Author">
        <w:r w:rsidR="003D0E64">
          <w:rPr>
            <w:rFonts w:ascii="Arial" w:eastAsia="Times New Roman" w:hAnsi="Arial" w:cs="Arial"/>
            <w:sz w:val="20"/>
            <w:szCs w:val="20"/>
          </w:rPr>
          <w:t>,</w:t>
        </w:r>
      </w:ins>
      <w:r w:rsidR="00C57B24" w:rsidRPr="00076438">
        <w:rPr>
          <w:rFonts w:ascii="Arial" w:eastAsia="Times New Roman" w:hAnsi="Arial" w:cs="Arial"/>
          <w:sz w:val="20"/>
          <w:szCs w:val="20"/>
        </w:rPr>
        <w:t xml:space="preserve"> </w:t>
      </w:r>
      <w:ins w:id="1006" w:author="Author">
        <w:r w:rsidR="003D0E64">
          <w:rPr>
            <w:rFonts w:ascii="Arial" w:eastAsia="Times New Roman" w:hAnsi="Arial" w:cs="Arial"/>
            <w:sz w:val="20"/>
            <w:szCs w:val="20"/>
          </w:rPr>
          <w:t>as well as</w:t>
        </w:r>
      </w:ins>
      <w:del w:id="1007" w:author="Author">
        <w:r w:rsidR="00C57B24" w:rsidRPr="00076438" w:rsidDel="003D0E64">
          <w:rPr>
            <w:rFonts w:ascii="Arial" w:eastAsia="Times New Roman" w:hAnsi="Arial" w:cs="Arial"/>
            <w:sz w:val="20"/>
            <w:szCs w:val="20"/>
          </w:rPr>
          <w:delText>and</w:delText>
        </w:r>
      </w:del>
      <w:r w:rsidR="00C57B24" w:rsidRPr="00076438">
        <w:rPr>
          <w:rFonts w:ascii="Arial" w:eastAsia="Times New Roman" w:hAnsi="Arial" w:cs="Arial"/>
          <w:sz w:val="20"/>
          <w:szCs w:val="20"/>
        </w:rPr>
        <w:t xml:space="preserve"> meteorological factors that drive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transport</w:t>
      </w:r>
      <w:ins w:id="1008" w:author="Author">
        <w:r w:rsidR="003D0E64">
          <w:rPr>
            <w:rFonts w:ascii="Arial" w:eastAsia="Times New Roman" w:hAnsi="Arial" w:cs="Arial"/>
            <w:sz w:val="20"/>
            <w:szCs w:val="20"/>
          </w:rPr>
          <w:t>:</w:t>
        </w:r>
      </w:ins>
      <w:del w:id="1009" w:author="Author">
        <w:r w:rsidR="00C57B24" w:rsidRPr="00076438" w:rsidDel="003D0E64">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advection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AO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and deposition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DO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w:t>
      </w:r>
      <w:del w:id="1010" w:author="Author">
        <w:r w:rsidR="00C57B24" w:rsidRPr="00076438" w:rsidDel="003D0E64">
          <w:rPr>
            <w:rFonts w:ascii="Arial" w:eastAsia="Times New Roman" w:hAnsi="Arial" w:cs="Arial"/>
            <w:sz w:val="20"/>
            <w:szCs w:val="20"/>
          </w:rPr>
          <w:delText xml:space="preserve">  </w:delText>
        </w:r>
      </w:del>
      <w:r w:rsidR="00C57B24" w:rsidRPr="00076438">
        <w:rPr>
          <w:rFonts w:ascii="Arial" w:eastAsia="Times New Roman" w:hAnsi="Arial" w:cs="Arial"/>
          <w:sz w:val="20"/>
          <w:szCs w:val="20"/>
        </w:rPr>
        <w:t>. In this study, the time</w:t>
      </w:r>
      <w:del w:id="1011" w:author="Author">
        <w:r w:rsidR="00C57B24" w:rsidRPr="00076438" w:rsidDel="00BB7B98">
          <w:rPr>
            <w:rFonts w:ascii="Arial" w:eastAsia="Times New Roman" w:hAnsi="Arial" w:cs="Arial"/>
            <w:sz w:val="20"/>
            <w:szCs w:val="20"/>
          </w:rPr>
          <w:delText xml:space="preserve"> window </w:delText>
        </w:r>
      </w:del>
      <w:ins w:id="1012" w:author="Author">
        <w:r w:rsidR="00BB7B98">
          <w:rPr>
            <w:rFonts w:ascii="Arial" w:eastAsia="Times New Roman" w:hAnsi="Arial" w:cs="Arial"/>
            <w:sz w:val="20"/>
            <w:szCs w:val="20"/>
          </w:rPr>
          <w:t xml:space="preserve">span </w:t>
        </w:r>
      </w:ins>
      <w:r w:rsidR="00C57B24" w:rsidRPr="00076438">
        <w:rPr>
          <w:rFonts w:ascii="Arial" w:eastAsia="Times New Roman" w:hAnsi="Arial" w:cs="Arial"/>
          <w:sz w:val="20"/>
          <w:szCs w:val="20"/>
        </w:rPr>
        <w:t xml:space="preserve">was crucial for computing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w:t>
      </w:r>
      <w:ins w:id="1013" w:author="Author">
        <w:r w:rsidR="00BB7B98">
          <w:rPr>
            <w:rFonts w:ascii="Arial" w:eastAsia="Times New Roman" w:hAnsi="Arial" w:cs="Arial"/>
            <w:sz w:val="20"/>
            <w:szCs w:val="20"/>
          </w:rPr>
          <w:t>,</w:t>
        </w:r>
      </w:ins>
      <w:r w:rsidR="00C57B24" w:rsidRPr="00076438">
        <w:rPr>
          <w:rFonts w:ascii="Arial" w:eastAsia="Times New Roman" w:hAnsi="Arial" w:cs="Arial"/>
          <w:sz w:val="20"/>
          <w:szCs w:val="20"/>
        </w:rPr>
        <w:t xml:space="preserve"> and </w:t>
      </w:r>
      <w:del w:id="1014" w:author="Author">
        <w:r w:rsidR="00C57B24" w:rsidRPr="00076438" w:rsidDel="00B005E0">
          <w:rPr>
            <w:rFonts w:ascii="Arial" w:eastAsia="Times New Roman" w:hAnsi="Arial" w:cs="Arial"/>
            <w:sz w:val="20"/>
            <w:szCs w:val="20"/>
          </w:rPr>
          <w:delText xml:space="preserve">it </w:delText>
        </w:r>
      </w:del>
      <w:r w:rsidR="00C57B24" w:rsidRPr="00076438">
        <w:rPr>
          <w:rFonts w:ascii="Arial" w:eastAsia="Times New Roman" w:hAnsi="Arial" w:cs="Arial"/>
          <w:sz w:val="20"/>
          <w:szCs w:val="20"/>
        </w:rPr>
        <w:t>was chosen based on the diurnal plots of O</w:t>
      </w:r>
      <w:r w:rsidR="00C57B24" w:rsidRPr="00076438">
        <w:rPr>
          <w:rFonts w:ascii="Arial" w:eastAsia="Times New Roman" w:hAnsi="Arial" w:cs="Arial"/>
          <w:sz w:val="20"/>
          <w:szCs w:val="20"/>
          <w:vertAlign w:val="subscript"/>
        </w:rPr>
        <w:t>3</w:t>
      </w:r>
      <w:r w:rsidR="00C57B24" w:rsidRPr="00076438">
        <w:rPr>
          <w:rFonts w:ascii="Arial" w:eastAsia="Times New Roman" w:hAnsi="Arial" w:cs="Arial"/>
          <w:sz w:val="20"/>
          <w:szCs w:val="20"/>
        </w:rPr>
        <w:t xml:space="preserve"> and NO</w:t>
      </w:r>
      <w:r w:rsidR="00C57B24" w:rsidRPr="00076438">
        <w:rPr>
          <w:rFonts w:ascii="Arial" w:eastAsia="Times New Roman" w:hAnsi="Arial" w:cs="Arial"/>
          <w:sz w:val="20"/>
          <w:szCs w:val="20"/>
          <w:vertAlign w:val="subscript"/>
        </w:rPr>
        <w:t>x</w:t>
      </w:r>
      <w:r w:rsidR="00C57B24" w:rsidRPr="00076438">
        <w:rPr>
          <w:rFonts w:ascii="Arial" w:eastAsia="Times New Roman" w:hAnsi="Arial" w:cs="Arial"/>
          <w:sz w:val="20"/>
          <w:szCs w:val="20"/>
        </w:rPr>
        <w:t xml:space="preserve">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C57B24" w:rsidRPr="001D6970">
        <w:rPr>
          <w:rFonts w:ascii="Arial" w:eastAsia="Times New Roman" w:hAnsi="Arial" w:cs="Arial"/>
          <w:color w:val="00B0F0"/>
          <w:sz w:val="20"/>
          <w:szCs w:val="20"/>
        </w:rPr>
        <w:t>Fig. S1</w:t>
      </w:r>
      <w:r w:rsidR="00C57B24" w:rsidRPr="00076438">
        <w:rPr>
          <w:rFonts w:ascii="Arial" w:eastAsia="Times New Roman" w:hAnsi="Arial" w:cs="Arial"/>
          <w:sz w:val="20"/>
          <w:szCs w:val="20"/>
        </w:rPr>
        <w:t>)</w:t>
      </w:r>
      <w:ins w:id="1015" w:author="Author">
        <w:r w:rsidR="00CC0C27">
          <w:rPr>
            <w:rFonts w:ascii="Arial" w:eastAsia="Times New Roman" w:hAnsi="Arial" w:cs="Arial"/>
            <w:sz w:val="20"/>
            <w:szCs w:val="20"/>
          </w:rPr>
          <w:t>.</w:t>
        </w:r>
      </w:ins>
      <w:del w:id="1016" w:author="Author">
        <w:r w:rsidR="00C57B24" w:rsidRPr="00076438" w:rsidDel="00CC0C27">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w:t>
      </w:r>
      <w:ins w:id="1017" w:author="Author">
        <w:r w:rsidR="00CC0C27">
          <w:rPr>
            <w:rFonts w:ascii="Arial" w:eastAsia="Times New Roman" w:hAnsi="Arial" w:cs="Arial"/>
            <w:sz w:val="20"/>
            <w:szCs w:val="20"/>
          </w:rPr>
          <w:t>E</w:t>
        </w:r>
      </w:ins>
      <w:del w:id="1018" w:author="Author">
        <w:r w:rsidR="00C57B24" w:rsidRPr="00076438" w:rsidDel="00CC0C27">
          <w:rPr>
            <w:rFonts w:ascii="Arial" w:eastAsia="Times New Roman" w:hAnsi="Arial" w:cs="Arial"/>
            <w:sz w:val="20"/>
            <w:szCs w:val="20"/>
          </w:rPr>
          <w:delText>e</w:delText>
        </w:r>
      </w:del>
      <w:r w:rsidR="00C57B24" w:rsidRPr="00076438">
        <w:rPr>
          <w:rFonts w:ascii="Arial" w:eastAsia="Times New Roman" w:hAnsi="Arial" w:cs="Arial"/>
          <w:sz w:val="20"/>
          <w:szCs w:val="20"/>
        </w:rPr>
        <w:t>ach site exhibit</w:t>
      </w:r>
      <w:ins w:id="1019" w:author="Author">
        <w:r w:rsidR="00B81EC6">
          <w:rPr>
            <w:rFonts w:ascii="Arial" w:eastAsia="Times New Roman" w:hAnsi="Arial" w:cs="Arial"/>
            <w:sz w:val="20"/>
            <w:szCs w:val="20"/>
          </w:rPr>
          <w:t>ed</w:t>
        </w:r>
      </w:ins>
      <w:del w:id="1020" w:author="Author">
        <w:r w:rsidR="00C57B24" w:rsidRPr="00076438" w:rsidDel="00B81EC6">
          <w:rPr>
            <w:rFonts w:ascii="Arial" w:eastAsia="Times New Roman" w:hAnsi="Arial" w:cs="Arial"/>
            <w:sz w:val="20"/>
            <w:szCs w:val="20"/>
          </w:rPr>
          <w:delText>s</w:delText>
        </w:r>
      </w:del>
      <w:r w:rsidR="00C57B24" w:rsidRPr="00076438">
        <w:rPr>
          <w:rFonts w:ascii="Arial" w:eastAsia="Times New Roman" w:hAnsi="Arial" w:cs="Arial"/>
          <w:sz w:val="20"/>
          <w:szCs w:val="20"/>
        </w:rPr>
        <w:t xml:space="preserve"> unimodal distribution for O</w:t>
      </w:r>
      <w:r w:rsidR="00C57B24" w:rsidRPr="00076438">
        <w:rPr>
          <w:rFonts w:ascii="Arial" w:eastAsia="Times New Roman" w:hAnsi="Arial" w:cs="Arial"/>
          <w:sz w:val="20"/>
          <w:szCs w:val="20"/>
          <w:vertAlign w:val="subscript"/>
        </w:rPr>
        <w:t>3</w:t>
      </w:r>
      <w:ins w:id="1021" w:author="Author">
        <w:r w:rsidR="00D14FD8">
          <w:rPr>
            <w:rFonts w:ascii="Arial" w:eastAsia="Times New Roman" w:hAnsi="Arial" w:cs="Arial"/>
            <w:sz w:val="20"/>
            <w:szCs w:val="20"/>
            <w:vertAlign w:val="subscript"/>
          </w:rPr>
          <w:t>,</w:t>
        </w:r>
      </w:ins>
      <w:r w:rsidR="00C57B24" w:rsidRPr="00076438">
        <w:rPr>
          <w:rFonts w:ascii="Arial" w:eastAsia="Times New Roman" w:hAnsi="Arial" w:cs="Arial"/>
          <w:sz w:val="20"/>
          <w:szCs w:val="20"/>
        </w:rPr>
        <w:t xml:space="preserve"> but with different peaking time</w:t>
      </w:r>
      <w:ins w:id="1022" w:author="Author">
        <w:r w:rsidR="00EC1216">
          <w:rPr>
            <w:rFonts w:ascii="Arial" w:eastAsia="Times New Roman" w:hAnsi="Arial" w:cs="Arial"/>
            <w:sz w:val="20"/>
            <w:szCs w:val="20"/>
          </w:rPr>
          <w:t>s</w:t>
        </w:r>
        <w:r w:rsidR="00002242">
          <w:rPr>
            <w:rFonts w:ascii="Arial" w:eastAsia="Times New Roman" w:hAnsi="Arial" w:cs="Arial"/>
            <w:sz w:val="20"/>
            <w:szCs w:val="20"/>
          </w:rPr>
          <w:t>,</w:t>
        </w:r>
      </w:ins>
      <w:r w:rsidR="00C57B24" w:rsidRPr="00076438">
        <w:rPr>
          <w:rFonts w:ascii="Arial" w:eastAsia="Times New Roman" w:hAnsi="Arial" w:cs="Arial"/>
          <w:sz w:val="20"/>
          <w:szCs w:val="20"/>
        </w:rPr>
        <w:t xml:space="preserve"> based on their relative position</w:t>
      </w:r>
      <w:ins w:id="1023" w:author="Author">
        <w:r w:rsidR="00002242">
          <w:rPr>
            <w:rFonts w:ascii="Arial" w:eastAsia="Times New Roman" w:hAnsi="Arial" w:cs="Arial"/>
            <w:sz w:val="20"/>
            <w:szCs w:val="20"/>
          </w:rPr>
          <w:t>s</w:t>
        </w:r>
      </w:ins>
      <w:r w:rsidR="00C57B24" w:rsidRPr="00076438">
        <w:rPr>
          <w:rFonts w:ascii="Arial" w:eastAsia="Times New Roman" w:hAnsi="Arial" w:cs="Arial"/>
          <w:sz w:val="20"/>
          <w:szCs w:val="20"/>
        </w:rPr>
        <w:t xml:space="preserve"> in an </w:t>
      </w:r>
      <w:proofErr w:type="spellStart"/>
      <w:r w:rsidR="00C57B24" w:rsidRPr="00076438">
        <w:rPr>
          <w:rFonts w:ascii="Arial" w:eastAsia="Times New Roman" w:hAnsi="Arial" w:cs="Arial"/>
          <w:sz w:val="20"/>
          <w:szCs w:val="20"/>
        </w:rPr>
        <w:t>air</w:t>
      </w:r>
      <w:del w:id="1024" w:author="Author">
        <w:r w:rsidR="00C57B24" w:rsidRPr="00076438" w:rsidDel="00EC1216">
          <w:rPr>
            <w:rFonts w:ascii="Arial" w:eastAsia="Times New Roman" w:hAnsi="Arial" w:cs="Arial"/>
            <w:sz w:val="20"/>
            <w:szCs w:val="20"/>
          </w:rPr>
          <w:delText xml:space="preserve"> </w:delText>
        </w:r>
      </w:del>
      <w:r w:rsidR="00C57B24" w:rsidRPr="00076438">
        <w:rPr>
          <w:rFonts w:ascii="Arial" w:eastAsia="Times New Roman" w:hAnsi="Arial" w:cs="Arial"/>
          <w:sz w:val="20"/>
          <w:szCs w:val="20"/>
        </w:rPr>
        <w:t>shed</w:t>
      </w:r>
      <w:proofErr w:type="spellEnd"/>
      <w:ins w:id="1025" w:author="Author">
        <w:r w:rsidR="00EC1216">
          <w:rPr>
            <w:rFonts w:ascii="Arial" w:eastAsia="Times New Roman" w:hAnsi="Arial" w:cs="Arial"/>
            <w:sz w:val="20"/>
            <w:szCs w:val="20"/>
          </w:rPr>
          <w:t>.</w:t>
        </w:r>
      </w:ins>
      <w:del w:id="1026" w:author="Author">
        <w:r w:rsidR="00C57B24" w:rsidRPr="00076438" w:rsidDel="00EC1216">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w:t>
      </w:r>
      <w:ins w:id="1027" w:author="Author">
        <w:r w:rsidR="00EC1216">
          <w:rPr>
            <w:rFonts w:ascii="Arial" w:eastAsia="Times New Roman" w:hAnsi="Arial" w:cs="Arial"/>
            <w:sz w:val="20"/>
            <w:szCs w:val="20"/>
          </w:rPr>
          <w:t>U</w:t>
        </w:r>
      </w:ins>
      <w:del w:id="1028" w:author="Author">
        <w:r w:rsidR="00C57B24" w:rsidRPr="00076438" w:rsidDel="00EC1216">
          <w:rPr>
            <w:rFonts w:ascii="Arial" w:eastAsia="Times New Roman" w:hAnsi="Arial" w:cs="Arial"/>
            <w:sz w:val="20"/>
            <w:szCs w:val="20"/>
          </w:rPr>
          <w:delText>u</w:delText>
        </w:r>
      </w:del>
      <w:r w:rsidR="00C57B24" w:rsidRPr="00076438">
        <w:rPr>
          <w:rFonts w:ascii="Arial" w:eastAsia="Times New Roman" w:hAnsi="Arial" w:cs="Arial"/>
          <w:sz w:val="20"/>
          <w:szCs w:val="20"/>
        </w:rPr>
        <w:t>pwind and urban areas show</w:t>
      </w:r>
      <w:ins w:id="1029" w:author="Author">
        <w:r w:rsidR="00B81EC6">
          <w:rPr>
            <w:rFonts w:ascii="Arial" w:eastAsia="Times New Roman" w:hAnsi="Arial" w:cs="Arial"/>
            <w:sz w:val="20"/>
            <w:szCs w:val="20"/>
          </w:rPr>
          <w:t>ed</w:t>
        </w:r>
      </w:ins>
      <w:r w:rsidR="00C57B24" w:rsidRPr="00076438">
        <w:rPr>
          <w:rFonts w:ascii="Arial" w:eastAsia="Times New Roman" w:hAnsi="Arial" w:cs="Arial"/>
          <w:sz w:val="20"/>
          <w:szCs w:val="20"/>
        </w:rPr>
        <w:t xml:space="preserve"> peaking time</w:t>
      </w:r>
      <w:ins w:id="1030" w:author="Author">
        <w:r w:rsidR="00EC1216">
          <w:rPr>
            <w:rFonts w:ascii="Arial" w:eastAsia="Times New Roman" w:hAnsi="Arial" w:cs="Arial"/>
            <w:sz w:val="20"/>
            <w:szCs w:val="20"/>
          </w:rPr>
          <w:t>s</w:t>
        </w:r>
      </w:ins>
      <w:r w:rsidR="00C57B24" w:rsidRPr="00076438">
        <w:rPr>
          <w:rFonts w:ascii="Arial" w:eastAsia="Times New Roman" w:hAnsi="Arial" w:cs="Arial"/>
          <w:sz w:val="20"/>
          <w:szCs w:val="20"/>
        </w:rPr>
        <w:t xml:space="preserve"> around noon</w:t>
      </w:r>
      <w:ins w:id="1031" w:author="Author">
        <w:r w:rsidR="00EC1216">
          <w:rPr>
            <w:rFonts w:ascii="Arial" w:eastAsia="Times New Roman" w:hAnsi="Arial" w:cs="Arial"/>
            <w:sz w:val="20"/>
            <w:szCs w:val="20"/>
          </w:rPr>
          <w:t>,</w:t>
        </w:r>
      </w:ins>
      <w:r w:rsidR="00C57B24" w:rsidRPr="00076438">
        <w:rPr>
          <w:rFonts w:ascii="Arial" w:eastAsia="Times New Roman" w:hAnsi="Arial" w:cs="Arial"/>
          <w:sz w:val="20"/>
          <w:szCs w:val="20"/>
        </w:rPr>
        <w:t xml:space="preserve"> while the downwind area likely show</w:t>
      </w:r>
      <w:ins w:id="1032" w:author="Author">
        <w:r w:rsidR="00B81EC6">
          <w:rPr>
            <w:rFonts w:ascii="Arial" w:eastAsia="Times New Roman" w:hAnsi="Arial" w:cs="Arial"/>
            <w:sz w:val="20"/>
            <w:szCs w:val="20"/>
          </w:rPr>
          <w:t>ed</w:t>
        </w:r>
      </w:ins>
      <w:del w:id="1033" w:author="Author">
        <w:r w:rsidR="00C57B24" w:rsidRPr="00076438" w:rsidDel="00B81EC6">
          <w:rPr>
            <w:rFonts w:ascii="Arial" w:eastAsia="Times New Roman" w:hAnsi="Arial" w:cs="Arial"/>
            <w:sz w:val="20"/>
            <w:szCs w:val="20"/>
          </w:rPr>
          <w:delText>s</w:delText>
        </w:r>
      </w:del>
      <w:r w:rsidR="00C57B24" w:rsidRPr="00076438">
        <w:rPr>
          <w:rFonts w:ascii="Arial" w:eastAsia="Times New Roman" w:hAnsi="Arial" w:cs="Arial"/>
          <w:sz w:val="20"/>
          <w:szCs w:val="20"/>
        </w:rPr>
        <w:t xml:space="preserve"> delayed peaking time</w:t>
      </w:r>
      <w:ins w:id="1034" w:author="Author">
        <w:r w:rsidR="00EC1216">
          <w:rPr>
            <w:rFonts w:ascii="Arial" w:eastAsia="Times New Roman" w:hAnsi="Arial" w:cs="Arial"/>
            <w:sz w:val="20"/>
            <w:szCs w:val="20"/>
          </w:rPr>
          <w:t>s</w:t>
        </w:r>
      </w:ins>
      <w:r w:rsidR="00C57B24" w:rsidRPr="00076438">
        <w:rPr>
          <w:rFonts w:ascii="Arial" w:eastAsia="Times New Roman" w:hAnsi="Arial" w:cs="Arial"/>
          <w:sz w:val="20"/>
          <w:szCs w:val="20"/>
        </w:rPr>
        <w:t xml:space="preserve">. </w:t>
      </w:r>
      <w:commentRangeStart w:id="1035"/>
      <w:del w:id="1036" w:author="Author">
        <w:r w:rsidR="00C57B24" w:rsidRPr="00076438" w:rsidDel="00002242">
          <w:rPr>
            <w:rFonts w:ascii="Arial" w:eastAsia="Times New Roman" w:hAnsi="Arial" w:cs="Arial"/>
            <w:sz w:val="20"/>
            <w:szCs w:val="20"/>
          </w:rPr>
          <w:delText>Thus, the</w:delText>
        </w:r>
      </w:del>
      <w:ins w:id="1037" w:author="Author">
        <w:r w:rsidR="00002242">
          <w:rPr>
            <w:rFonts w:ascii="Arial" w:eastAsia="Times New Roman" w:hAnsi="Arial" w:cs="Arial"/>
            <w:sz w:val="20"/>
            <w:szCs w:val="20"/>
          </w:rPr>
          <w:t>The</w:t>
        </w:r>
      </w:ins>
      <w:r w:rsidR="00C57B24" w:rsidRPr="00076438">
        <w:rPr>
          <w:rFonts w:ascii="Arial" w:eastAsia="Times New Roman" w:hAnsi="Arial" w:cs="Arial"/>
          <w:sz w:val="20"/>
          <w:szCs w:val="20"/>
        </w:rPr>
        <w:t xml:space="preserve"> time window varies but </w:t>
      </w:r>
      <w:ins w:id="1038" w:author="Author">
        <w:r w:rsidR="00324FD6">
          <w:rPr>
            <w:rFonts w:ascii="Arial" w:eastAsia="Times New Roman" w:hAnsi="Arial" w:cs="Arial"/>
            <w:sz w:val="20"/>
            <w:szCs w:val="20"/>
          </w:rPr>
          <w:t>is</w:t>
        </w:r>
        <w:r w:rsidR="00AD0EBE">
          <w:rPr>
            <w:rFonts w:ascii="Arial" w:eastAsia="Times New Roman" w:hAnsi="Arial" w:cs="Arial"/>
            <w:sz w:val="20"/>
            <w:szCs w:val="20"/>
          </w:rPr>
          <w:t xml:space="preserve"> </w:t>
        </w:r>
      </w:ins>
      <w:r w:rsidR="00C57B24" w:rsidRPr="00076438">
        <w:rPr>
          <w:rFonts w:ascii="Arial" w:eastAsia="Times New Roman" w:hAnsi="Arial" w:cs="Arial"/>
          <w:sz w:val="20"/>
          <w:szCs w:val="20"/>
        </w:rPr>
        <w:t xml:space="preserve">similarly selected </w:t>
      </w:r>
      <w:ins w:id="1039" w:author="Author">
        <w:r w:rsidR="00324FD6">
          <w:rPr>
            <w:rFonts w:ascii="Arial" w:eastAsia="Times New Roman" w:hAnsi="Arial" w:cs="Arial"/>
            <w:sz w:val="20"/>
            <w:szCs w:val="20"/>
          </w:rPr>
          <w:t>for</w:t>
        </w:r>
        <w:r w:rsidR="00AD0EBE">
          <w:rPr>
            <w:rFonts w:ascii="Arial" w:eastAsia="Times New Roman" w:hAnsi="Arial" w:cs="Arial"/>
            <w:sz w:val="20"/>
            <w:szCs w:val="20"/>
          </w:rPr>
          <w:t xml:space="preserve"> </w:t>
        </w:r>
      </w:ins>
      <w:r w:rsidR="00C57B24" w:rsidRPr="00076438">
        <w:rPr>
          <w:rFonts w:ascii="Arial" w:eastAsia="Times New Roman" w:hAnsi="Arial" w:cs="Arial"/>
          <w:sz w:val="20"/>
          <w:szCs w:val="20"/>
        </w:rPr>
        <w:t xml:space="preserve">when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concentration linearly increases with time</w:t>
      </w:r>
      <w:commentRangeEnd w:id="1035"/>
      <w:r w:rsidR="00BB7B98">
        <w:rPr>
          <w:rStyle w:val="CommentReference"/>
          <w:rFonts w:ascii="Times New Roman" w:eastAsia="Times New Roman" w:hAnsi="Times New Roman" w:cs="Times New Roman"/>
        </w:rPr>
        <w:commentReference w:id="1035"/>
      </w:r>
      <w:ins w:id="1040" w:author="Author">
        <w:r w:rsidR="00002242">
          <w:rPr>
            <w:rFonts w:ascii="Arial" w:eastAsia="Times New Roman" w:hAnsi="Arial" w:cs="Arial"/>
            <w:sz w:val="20"/>
            <w:szCs w:val="20"/>
          </w:rPr>
          <w:t>.</w:t>
        </w:r>
      </w:ins>
      <w:del w:id="1041" w:author="Author">
        <w:r w:rsidR="00C57B24" w:rsidRPr="00076438" w:rsidDel="00002242">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w:t>
      </w:r>
      <w:ins w:id="1042" w:author="Author">
        <w:r w:rsidR="00002242">
          <w:rPr>
            <w:rFonts w:ascii="Arial" w:eastAsia="Times New Roman" w:hAnsi="Arial" w:cs="Arial"/>
            <w:sz w:val="20"/>
            <w:szCs w:val="20"/>
          </w:rPr>
          <w:t>W</w:t>
        </w:r>
      </w:ins>
      <w:del w:id="1043" w:author="Author">
        <w:r w:rsidR="00C57B24" w:rsidRPr="00076438" w:rsidDel="00002242">
          <w:rPr>
            <w:rFonts w:ascii="Arial" w:eastAsia="Times New Roman" w:hAnsi="Arial" w:cs="Arial"/>
            <w:sz w:val="20"/>
            <w:szCs w:val="20"/>
          </w:rPr>
          <w:delText>w</w:delText>
        </w:r>
      </w:del>
      <w:r w:rsidR="00C57B24" w:rsidRPr="00076438">
        <w:rPr>
          <w:rFonts w:ascii="Arial" w:eastAsia="Times New Roman" w:hAnsi="Arial" w:cs="Arial"/>
          <w:sz w:val="20"/>
          <w:szCs w:val="20"/>
        </w:rPr>
        <w:t xml:space="preserve">hen local photochemical production </w:t>
      </w:r>
      <w:ins w:id="1044" w:author="Author">
        <w:r w:rsidR="00B81EC6">
          <w:rPr>
            <w:rFonts w:ascii="Arial" w:eastAsia="Times New Roman" w:hAnsi="Arial" w:cs="Arial"/>
            <w:sz w:val="20"/>
            <w:szCs w:val="20"/>
          </w:rPr>
          <w:t>wa</w:t>
        </w:r>
      </w:ins>
      <w:del w:id="1045" w:author="Author">
        <w:r w:rsidR="00C57B24" w:rsidRPr="00076438" w:rsidDel="00B81EC6">
          <w:rPr>
            <w:rFonts w:ascii="Arial" w:eastAsia="Times New Roman" w:hAnsi="Arial" w:cs="Arial"/>
            <w:sz w:val="20"/>
            <w:szCs w:val="20"/>
          </w:rPr>
          <w:delText>i</w:delText>
        </w:r>
      </w:del>
      <w:r w:rsidR="00C57B24" w:rsidRPr="00076438">
        <w:rPr>
          <w:rFonts w:ascii="Arial" w:eastAsia="Times New Roman" w:hAnsi="Arial" w:cs="Arial"/>
          <w:sz w:val="20"/>
          <w:szCs w:val="20"/>
        </w:rPr>
        <w:t xml:space="preserve">s high and </w:t>
      </w:r>
      <w:ins w:id="1046" w:author="Author">
        <w:r w:rsidR="00002242">
          <w:rPr>
            <w:rFonts w:ascii="Arial" w:eastAsia="Times New Roman" w:hAnsi="Arial" w:cs="Arial"/>
            <w:sz w:val="20"/>
            <w:szCs w:val="20"/>
          </w:rPr>
          <w:t xml:space="preserve">the </w:t>
        </w:r>
      </w:ins>
      <w:r w:rsidR="00C57B24" w:rsidRPr="00076438">
        <w:rPr>
          <w:rFonts w:ascii="Arial" w:eastAsia="Times New Roman" w:hAnsi="Arial" w:cs="Arial"/>
          <w:sz w:val="20"/>
          <w:szCs w:val="20"/>
        </w:rPr>
        <w:t xml:space="preserve">boundary layer </w:t>
      </w:r>
      <w:ins w:id="1047" w:author="Author">
        <w:r w:rsidR="00B81EC6">
          <w:rPr>
            <w:rFonts w:ascii="Arial" w:eastAsia="Times New Roman" w:hAnsi="Arial" w:cs="Arial"/>
            <w:sz w:val="20"/>
            <w:szCs w:val="20"/>
          </w:rPr>
          <w:t>wa</w:t>
        </w:r>
      </w:ins>
      <w:del w:id="1048" w:author="Author">
        <w:r w:rsidR="00C57B24" w:rsidRPr="00076438" w:rsidDel="00B81EC6">
          <w:rPr>
            <w:rFonts w:ascii="Arial" w:eastAsia="Times New Roman" w:hAnsi="Arial" w:cs="Arial"/>
            <w:sz w:val="20"/>
            <w:szCs w:val="20"/>
          </w:rPr>
          <w:delText>i</w:delText>
        </w:r>
      </w:del>
      <w:r w:rsidR="00C57B24" w:rsidRPr="00076438">
        <w:rPr>
          <w:rFonts w:ascii="Arial" w:eastAsia="Times New Roman" w:hAnsi="Arial" w:cs="Arial"/>
          <w:sz w:val="20"/>
          <w:szCs w:val="20"/>
        </w:rPr>
        <w:t xml:space="preserve">s well-developed, chemical loss of </w:t>
      </w:r>
      <m:oMath>
        <m:sSub>
          <m:sSubPr>
            <m:ctrlPr>
              <w:rPr>
                <w:rFonts w:ascii="Cambria Math" w:eastAsia="Times New Roman" w:hAnsi="Cambria Math" w:cs="Arial"/>
                <w:sz w:val="20"/>
                <w:szCs w:val="20"/>
              </w:rPr>
            </m:ctrlPr>
          </m:sSubPr>
          <m:e>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 xml:space="preserve"> </m:t>
        </m:r>
      </m:oMath>
      <w:del w:id="1049" w:author="Author">
        <w:r w:rsidR="00C57B24" w:rsidRPr="00076438" w:rsidDel="006A1E56">
          <w:rPr>
            <w:rFonts w:ascii="Arial" w:eastAsia="Times New Roman" w:hAnsi="Arial" w:cs="Arial"/>
            <w:sz w:val="20"/>
            <w:szCs w:val="20"/>
          </w:rPr>
          <w:delText xml:space="preserve">is </w:delText>
        </w:r>
      </w:del>
      <w:ins w:id="1050" w:author="Author">
        <w:r w:rsidR="006A1E56">
          <w:rPr>
            <w:rFonts w:ascii="Arial" w:eastAsia="Times New Roman" w:hAnsi="Arial" w:cs="Arial"/>
            <w:sz w:val="20"/>
            <w:szCs w:val="20"/>
          </w:rPr>
          <w:t xml:space="preserve">was </w:t>
        </w:r>
      </w:ins>
      <w:r w:rsidR="00C57B24" w:rsidRPr="00076438">
        <w:rPr>
          <w:rFonts w:ascii="Arial" w:eastAsia="Times New Roman" w:hAnsi="Arial" w:cs="Arial"/>
          <w:sz w:val="20"/>
          <w:szCs w:val="20"/>
        </w:rPr>
        <w:t xml:space="preserve">outweighed by production. Additionally, </w:t>
      </w:r>
      <w:ins w:id="1051" w:author="Author">
        <w:r w:rsidR="00002242">
          <w:rPr>
            <w:rFonts w:ascii="Arial" w:eastAsia="Times New Roman" w:hAnsi="Arial" w:cs="Arial"/>
            <w:sz w:val="20"/>
            <w:szCs w:val="20"/>
          </w:rPr>
          <w:t>the time window</w:t>
        </w:r>
        <w:r w:rsidR="00522179">
          <w:rPr>
            <w:rFonts w:ascii="Arial" w:eastAsia="Times New Roman" w:hAnsi="Arial" w:cs="Arial"/>
            <w:sz w:val="20"/>
            <w:szCs w:val="20"/>
          </w:rPr>
          <w:t xml:space="preserve"> of</w:t>
        </w:r>
        <w:r w:rsidR="00002242">
          <w:rPr>
            <w:rFonts w:ascii="Arial" w:eastAsia="Times New Roman" w:hAnsi="Arial" w:cs="Arial"/>
            <w:sz w:val="20"/>
            <w:szCs w:val="20"/>
          </w:rPr>
          <w:t xml:space="preserve"> </w:t>
        </w:r>
      </w:ins>
      <w:del w:id="1052" w:author="Author">
        <w:r w:rsidR="00C57B24" w:rsidRPr="00076438" w:rsidDel="00002242">
          <w:rPr>
            <w:rFonts w:ascii="Arial" w:eastAsia="Times New Roman" w:hAnsi="Arial" w:cs="Arial"/>
            <w:sz w:val="20"/>
            <w:szCs w:val="20"/>
          </w:rPr>
          <w:delText>2-3</w:delText>
        </w:r>
      </w:del>
      <w:ins w:id="1053" w:author="Author">
        <w:r w:rsidR="00002242">
          <w:rPr>
            <w:rFonts w:ascii="Arial" w:eastAsia="Times New Roman" w:hAnsi="Arial" w:cs="Arial"/>
            <w:sz w:val="20"/>
            <w:szCs w:val="20"/>
          </w:rPr>
          <w:t>two to three</w:t>
        </w:r>
      </w:ins>
      <w:r w:rsidR="00C57B24" w:rsidRPr="00076438">
        <w:rPr>
          <w:rFonts w:ascii="Arial" w:eastAsia="Times New Roman" w:hAnsi="Arial" w:cs="Arial"/>
          <w:sz w:val="20"/>
          <w:szCs w:val="20"/>
        </w:rPr>
        <w:t xml:space="preserve"> hours after </w:t>
      </w:r>
      <w:ins w:id="1054" w:author="Author">
        <w:r w:rsidR="00AD0EBE">
          <w:rPr>
            <w:rFonts w:ascii="Arial" w:eastAsia="Times New Roman" w:hAnsi="Arial" w:cs="Arial"/>
            <w:sz w:val="20"/>
            <w:szCs w:val="20"/>
          </w:rPr>
          <w:t xml:space="preserve">the </w:t>
        </w:r>
      </w:ins>
      <w:r w:rsidR="00C57B24" w:rsidRPr="00076438">
        <w:rPr>
          <w:rFonts w:ascii="Arial" w:eastAsia="Times New Roman" w:hAnsi="Arial" w:cs="Arial"/>
          <w:sz w:val="20"/>
          <w:szCs w:val="20"/>
        </w:rPr>
        <w:t xml:space="preserve">NOx peaking time and </w:t>
      </w:r>
      <w:del w:id="1055" w:author="Author">
        <w:r w:rsidR="00C57B24" w:rsidRPr="00076438" w:rsidDel="00002242">
          <w:rPr>
            <w:rFonts w:ascii="Arial" w:eastAsia="Times New Roman" w:hAnsi="Arial" w:cs="Arial"/>
            <w:sz w:val="20"/>
            <w:szCs w:val="20"/>
          </w:rPr>
          <w:delText>before it starts to rise again</w:delText>
        </w:r>
      </w:del>
      <w:ins w:id="1056" w:author="Author">
        <w:r w:rsidR="00002242">
          <w:rPr>
            <w:rFonts w:ascii="Arial" w:eastAsia="Times New Roman" w:hAnsi="Arial" w:cs="Arial"/>
            <w:sz w:val="20"/>
            <w:szCs w:val="20"/>
          </w:rPr>
          <w:t>prior to it rising again</w:t>
        </w:r>
      </w:ins>
      <w:r w:rsidR="00C57B24" w:rsidRPr="00076438">
        <w:rPr>
          <w:rFonts w:ascii="Arial" w:eastAsia="Times New Roman" w:hAnsi="Arial" w:cs="Arial"/>
          <w:sz w:val="20"/>
          <w:szCs w:val="20"/>
        </w:rPr>
        <w:t xml:space="preserve"> was considered to </w:t>
      </w:r>
      <w:del w:id="1057" w:author="Author">
        <w:r w:rsidR="00C57B24" w:rsidRPr="00076438" w:rsidDel="00002242">
          <w:rPr>
            <w:rFonts w:ascii="Arial" w:eastAsia="Times New Roman" w:hAnsi="Arial" w:cs="Arial"/>
            <w:sz w:val="20"/>
            <w:szCs w:val="20"/>
          </w:rPr>
          <w:delText>not include</w:delText>
        </w:r>
      </w:del>
      <w:ins w:id="1058" w:author="Author">
        <w:r w:rsidR="00002242">
          <w:rPr>
            <w:rFonts w:ascii="Arial" w:eastAsia="Times New Roman" w:hAnsi="Arial" w:cs="Arial"/>
            <w:sz w:val="20"/>
            <w:szCs w:val="20"/>
          </w:rPr>
          <w:t>exclude</w:t>
        </w:r>
      </w:ins>
      <w:r w:rsidR="00C57B24" w:rsidRPr="00076438">
        <w:rPr>
          <w:rFonts w:ascii="Arial" w:eastAsia="Times New Roman" w:hAnsi="Arial" w:cs="Arial"/>
          <w:sz w:val="20"/>
          <w:szCs w:val="20"/>
        </w:rPr>
        <w:t xml:space="preserve"> the effect of NOx titration. Deposition mainly depends on wind speed and roughness of </w:t>
      </w:r>
      <w:ins w:id="1059" w:author="Author">
        <w:r w:rsidR="00002242">
          <w:rPr>
            <w:rFonts w:ascii="Arial" w:eastAsia="Times New Roman" w:hAnsi="Arial" w:cs="Arial"/>
            <w:sz w:val="20"/>
            <w:szCs w:val="20"/>
          </w:rPr>
          <w:t xml:space="preserve">the </w:t>
        </w:r>
      </w:ins>
      <w:commentRangeStart w:id="1060"/>
      <w:r w:rsidR="00C57B24" w:rsidRPr="00076438">
        <w:rPr>
          <w:rFonts w:ascii="Arial" w:eastAsia="Times New Roman" w:hAnsi="Arial" w:cs="Arial"/>
          <w:sz w:val="20"/>
          <w:szCs w:val="20"/>
        </w:rPr>
        <w:t>surface</w:t>
      </w:r>
      <w:ins w:id="1061" w:author="Author">
        <w:r w:rsidR="00002242">
          <w:rPr>
            <w:rFonts w:ascii="Arial" w:eastAsia="Times New Roman" w:hAnsi="Arial" w:cs="Arial"/>
            <w:sz w:val="20"/>
            <w:szCs w:val="20"/>
          </w:rPr>
          <w:t>,</w:t>
        </w:r>
      </w:ins>
      <w:r w:rsidR="00C57B24" w:rsidRPr="00076438">
        <w:rPr>
          <w:rFonts w:ascii="Arial" w:eastAsia="Times New Roman" w:hAnsi="Arial" w:cs="Arial"/>
          <w:sz w:val="20"/>
          <w:szCs w:val="20"/>
        </w:rPr>
        <w:t xml:space="preserve"> </w:t>
      </w:r>
      <w:commentRangeEnd w:id="1060"/>
      <w:r w:rsidR="00002242">
        <w:rPr>
          <w:rStyle w:val="CommentReference"/>
          <w:rFonts w:ascii="Times New Roman" w:eastAsia="Times New Roman" w:hAnsi="Times New Roman" w:cs="Times New Roman"/>
        </w:rPr>
        <w:commentReference w:id="1060"/>
      </w:r>
      <w:r w:rsidR="00C57B24" w:rsidRPr="00076438">
        <w:rPr>
          <w:rFonts w:ascii="Arial" w:eastAsia="Times New Roman" w:hAnsi="Arial" w:cs="Arial"/>
          <w:sz w:val="20"/>
          <w:szCs w:val="20"/>
        </w:rPr>
        <w:t xml:space="preserve">and thus atmospheric turbulence </w:t>
      </w:r>
      <w:ins w:id="1062" w:author="Author">
        <w:r w:rsidR="006A1E56">
          <w:rPr>
            <w:rFonts w:ascii="Arial" w:eastAsia="Times New Roman" w:hAnsi="Arial" w:cs="Arial"/>
            <w:sz w:val="20"/>
            <w:szCs w:val="20"/>
          </w:rPr>
          <w:t>wa</w:t>
        </w:r>
      </w:ins>
      <w:del w:id="1063" w:author="Author">
        <w:r w:rsidR="00C57B24" w:rsidRPr="00076438" w:rsidDel="006A1E56">
          <w:rPr>
            <w:rFonts w:ascii="Arial" w:eastAsia="Times New Roman" w:hAnsi="Arial" w:cs="Arial"/>
            <w:sz w:val="20"/>
            <w:szCs w:val="20"/>
          </w:rPr>
          <w:delText>i</w:delText>
        </w:r>
      </w:del>
      <w:r w:rsidR="00C57B24" w:rsidRPr="00076438">
        <w:rPr>
          <w:rFonts w:ascii="Arial" w:eastAsia="Times New Roman" w:hAnsi="Arial" w:cs="Arial"/>
          <w:sz w:val="20"/>
          <w:szCs w:val="20"/>
        </w:rPr>
        <w:t xml:space="preserve">s also assumed to be relatively </w:t>
      </w:r>
      <w:del w:id="1064" w:author="Author">
        <w:r w:rsidR="00C57B24" w:rsidRPr="00076438" w:rsidDel="00002242">
          <w:rPr>
            <w:rFonts w:ascii="Arial" w:eastAsia="Times New Roman" w:hAnsi="Arial" w:cs="Arial"/>
            <w:sz w:val="20"/>
            <w:szCs w:val="20"/>
          </w:rPr>
          <w:delText>the same</w:delText>
        </w:r>
      </w:del>
      <w:ins w:id="1065" w:author="Author">
        <w:r w:rsidR="00002242">
          <w:rPr>
            <w:rFonts w:ascii="Arial" w:eastAsia="Times New Roman" w:hAnsi="Arial" w:cs="Arial"/>
            <w:sz w:val="20"/>
            <w:szCs w:val="20"/>
          </w:rPr>
          <w:t>constant</w:t>
        </w:r>
      </w:ins>
      <w:r w:rsidR="00C57B24" w:rsidRPr="00076438">
        <w:rPr>
          <w:rFonts w:ascii="Arial" w:eastAsia="Times New Roman" w:hAnsi="Arial" w:cs="Arial"/>
          <w:sz w:val="20"/>
          <w:szCs w:val="20"/>
        </w:rPr>
        <w:t xml:space="preserve"> </w:t>
      </w:r>
      <w:del w:id="1066" w:author="Author">
        <w:r w:rsidR="00C57B24" w:rsidRPr="00076438" w:rsidDel="00002242">
          <w:rPr>
            <w:rFonts w:ascii="Arial" w:eastAsia="Times New Roman" w:hAnsi="Arial" w:cs="Arial"/>
            <w:sz w:val="20"/>
            <w:szCs w:val="20"/>
          </w:rPr>
          <w:delText>in different days being compared</w:delText>
        </w:r>
      </w:del>
      <w:ins w:id="1067" w:author="Author">
        <w:r w:rsidR="00002242">
          <w:rPr>
            <w:rFonts w:ascii="Arial" w:eastAsia="Times New Roman" w:hAnsi="Arial" w:cs="Arial"/>
            <w:sz w:val="20"/>
            <w:szCs w:val="20"/>
          </w:rPr>
          <w:t>across day-pairs.</w:t>
        </w:r>
      </w:ins>
      <w:r w:rsidR="00C57B24" w:rsidRPr="00076438">
        <w:rPr>
          <w:rFonts w:ascii="Arial" w:eastAsia="Times New Roman" w:hAnsi="Arial" w:cs="Arial"/>
          <w:sz w:val="20"/>
          <w:szCs w:val="20"/>
        </w:rPr>
        <w:t xml:space="preserve"> </w:t>
      </w:r>
      <w:del w:id="1068" w:author="Author">
        <w:r w:rsidR="00C57B24" w:rsidRPr="00076438" w:rsidDel="00002242">
          <w:rPr>
            <w:rFonts w:ascii="Arial" w:eastAsia="Times New Roman" w:hAnsi="Arial" w:cs="Arial"/>
            <w:sz w:val="20"/>
            <w:szCs w:val="20"/>
          </w:rPr>
          <w:delText>since in</w:delText>
        </w:r>
      </w:del>
      <w:ins w:id="1069" w:author="Author">
        <w:r w:rsidR="00002242">
          <w:rPr>
            <w:rFonts w:ascii="Arial" w:eastAsia="Times New Roman" w:hAnsi="Arial" w:cs="Arial"/>
            <w:sz w:val="20"/>
            <w:szCs w:val="20"/>
          </w:rPr>
          <w:t>In</w:t>
        </w:r>
      </w:ins>
      <w:r w:rsidR="00C57B24" w:rsidRPr="00076438">
        <w:rPr>
          <w:rFonts w:ascii="Arial" w:eastAsia="Times New Roman" w:hAnsi="Arial" w:cs="Arial"/>
          <w:sz w:val="20"/>
          <w:szCs w:val="20"/>
        </w:rPr>
        <w:t xml:space="preserve"> a specific area, these parameters </w:t>
      </w:r>
      <w:del w:id="1070" w:author="Author">
        <w:r w:rsidR="00C57B24" w:rsidRPr="00076438" w:rsidDel="00002242">
          <w:rPr>
            <w:rFonts w:ascii="Arial" w:eastAsia="Times New Roman" w:hAnsi="Arial" w:cs="Arial"/>
            <w:sz w:val="20"/>
            <w:szCs w:val="20"/>
          </w:rPr>
          <w:delText>hardly change</w:delText>
        </w:r>
      </w:del>
      <w:ins w:id="1071" w:author="Author">
        <w:r w:rsidR="00002242">
          <w:rPr>
            <w:rFonts w:ascii="Arial" w:eastAsia="Times New Roman" w:hAnsi="Arial" w:cs="Arial"/>
            <w:sz w:val="20"/>
            <w:szCs w:val="20"/>
          </w:rPr>
          <w:t>remain</w:t>
        </w:r>
        <w:r w:rsidR="006A1E56">
          <w:rPr>
            <w:rFonts w:ascii="Arial" w:eastAsia="Times New Roman" w:hAnsi="Arial" w:cs="Arial"/>
            <w:sz w:val="20"/>
            <w:szCs w:val="20"/>
          </w:rPr>
          <w:t>ed</w:t>
        </w:r>
        <w:r w:rsidR="00002242">
          <w:rPr>
            <w:rFonts w:ascii="Arial" w:eastAsia="Times New Roman" w:hAnsi="Arial" w:cs="Arial"/>
            <w:sz w:val="20"/>
            <w:szCs w:val="20"/>
          </w:rPr>
          <w:t xml:space="preserve"> stable throughout</w:t>
        </w:r>
      </w:ins>
      <w:del w:id="1072" w:author="Author">
        <w:r w:rsidR="00C57B24" w:rsidRPr="00076438" w:rsidDel="00002242">
          <w:rPr>
            <w:rFonts w:ascii="Arial" w:eastAsia="Times New Roman" w:hAnsi="Arial" w:cs="Arial"/>
            <w:sz w:val="20"/>
            <w:szCs w:val="20"/>
          </w:rPr>
          <w:delText xml:space="preserve"> within</w:delText>
        </w:r>
      </w:del>
      <w:r w:rsidR="00C57B24" w:rsidRPr="00076438">
        <w:rPr>
          <w:rFonts w:ascii="Arial" w:eastAsia="Times New Roman" w:hAnsi="Arial" w:cs="Arial"/>
          <w:sz w:val="20"/>
          <w:szCs w:val="20"/>
        </w:rPr>
        <w:t xml:space="preserve"> a week </w:t>
      </w:r>
      <w:del w:id="1073" w:author="Author">
        <w:r w:rsidR="00C57B24" w:rsidRPr="00076438" w:rsidDel="00002242">
          <w:rPr>
            <w:rFonts w:ascii="Arial" w:eastAsia="Times New Roman" w:hAnsi="Arial" w:cs="Arial"/>
            <w:sz w:val="20"/>
            <w:szCs w:val="20"/>
          </w:rPr>
          <w:delText xml:space="preserve">under </w:delText>
        </w:r>
      </w:del>
      <w:ins w:id="1074" w:author="Author">
        <w:r w:rsidR="00002242">
          <w:rPr>
            <w:rFonts w:ascii="Arial" w:eastAsia="Times New Roman" w:hAnsi="Arial" w:cs="Arial"/>
            <w:sz w:val="20"/>
            <w:szCs w:val="20"/>
          </w:rPr>
          <w:t>of</w:t>
        </w:r>
        <w:r w:rsidR="00002242" w:rsidRPr="00076438">
          <w:rPr>
            <w:rFonts w:ascii="Arial" w:eastAsia="Times New Roman" w:hAnsi="Arial" w:cs="Arial"/>
            <w:sz w:val="20"/>
            <w:szCs w:val="20"/>
          </w:rPr>
          <w:t xml:space="preserve"> </w:t>
        </w:r>
      </w:ins>
      <w:r w:rsidR="00C57B24" w:rsidRPr="00076438">
        <w:rPr>
          <w:rFonts w:ascii="Arial" w:eastAsia="Times New Roman" w:hAnsi="Arial" w:cs="Arial"/>
          <w:sz w:val="20"/>
          <w:szCs w:val="20"/>
        </w:rPr>
        <w:t>similar wind and temperature condition</w:t>
      </w:r>
      <w:ins w:id="1075" w:author="Author">
        <w:r w:rsidR="00002242">
          <w:rPr>
            <w:rFonts w:ascii="Arial" w:eastAsia="Times New Roman" w:hAnsi="Arial" w:cs="Arial"/>
            <w:sz w:val="20"/>
            <w:szCs w:val="20"/>
          </w:rPr>
          <w:t>s</w:t>
        </w:r>
      </w:ins>
      <w:r w:rsidR="00C57B24" w:rsidRPr="00076438">
        <w:rPr>
          <w:rFonts w:ascii="Arial" w:eastAsia="Times New Roman" w:hAnsi="Arial" w:cs="Arial"/>
          <w:sz w:val="20"/>
          <w:szCs w:val="20"/>
        </w:rPr>
        <w:t xml:space="preserve">. Moreover, advection </w:t>
      </w:r>
      <w:ins w:id="1076" w:author="Author">
        <w:r w:rsidR="006A1E56">
          <w:rPr>
            <w:rFonts w:ascii="Arial" w:eastAsia="Times New Roman" w:hAnsi="Arial" w:cs="Arial"/>
            <w:sz w:val="20"/>
            <w:szCs w:val="20"/>
          </w:rPr>
          <w:t>wa</w:t>
        </w:r>
      </w:ins>
      <w:del w:id="1077" w:author="Author">
        <w:r w:rsidR="00C57B24" w:rsidRPr="00076438" w:rsidDel="006A1E56">
          <w:rPr>
            <w:rFonts w:ascii="Arial" w:eastAsia="Times New Roman" w:hAnsi="Arial" w:cs="Arial"/>
            <w:sz w:val="20"/>
            <w:szCs w:val="20"/>
          </w:rPr>
          <w:delText>i</w:delText>
        </w:r>
      </w:del>
      <w:r w:rsidR="00C57B24" w:rsidRPr="00076438">
        <w:rPr>
          <w:rFonts w:ascii="Arial" w:eastAsia="Times New Roman" w:hAnsi="Arial" w:cs="Arial"/>
          <w:sz w:val="20"/>
          <w:szCs w:val="20"/>
        </w:rPr>
        <w:t>s set to be negligible through wind speed filtering</w:t>
      </w:r>
      <w:ins w:id="1078" w:author="Author">
        <w:r w:rsidR="00BB7B98">
          <w:rPr>
            <w:rFonts w:ascii="Arial" w:eastAsia="Times New Roman" w:hAnsi="Arial" w:cs="Arial"/>
            <w:sz w:val="20"/>
            <w:szCs w:val="20"/>
          </w:rPr>
          <w:t xml:space="preserve">. </w:t>
        </w:r>
      </w:ins>
      <w:del w:id="1079" w:author="Author">
        <w:r w:rsidR="00C57B24" w:rsidRPr="00076438" w:rsidDel="00BB7B98">
          <w:rPr>
            <w:rFonts w:ascii="Arial" w:eastAsia="Times New Roman" w:hAnsi="Arial" w:cs="Arial"/>
            <w:sz w:val="20"/>
            <w:szCs w:val="20"/>
          </w:rPr>
          <w:delText xml:space="preserve">, </w:delText>
        </w:r>
      </w:del>
      <w:ins w:id="1080" w:author="Author">
        <w:r w:rsidR="00BB7B98">
          <w:rPr>
            <w:rFonts w:ascii="Arial" w:eastAsia="Times New Roman" w:hAnsi="Arial" w:cs="Arial"/>
            <w:sz w:val="20"/>
            <w:szCs w:val="20"/>
          </w:rPr>
          <w:t>V</w:t>
        </w:r>
      </w:ins>
      <w:del w:id="1081" w:author="Author">
        <w:r w:rsidR="00C57B24" w:rsidRPr="00076438" w:rsidDel="00BB7B98">
          <w:rPr>
            <w:rFonts w:ascii="Arial" w:eastAsia="Times New Roman" w:hAnsi="Arial" w:cs="Arial"/>
            <w:sz w:val="20"/>
            <w:szCs w:val="20"/>
          </w:rPr>
          <w:delText>v</w:delText>
        </w:r>
      </w:del>
      <w:r w:rsidR="00C57B24" w:rsidRPr="00076438">
        <w:rPr>
          <w:rFonts w:ascii="Arial" w:eastAsia="Times New Roman" w:hAnsi="Arial" w:cs="Arial"/>
          <w:sz w:val="20"/>
          <w:szCs w:val="20"/>
        </w:rPr>
        <w:t>alues greater than the 70% threshold of the histogram data were discarded to minimize the effect of horizontally transported O</w:t>
      </w:r>
      <w:r w:rsidR="00C57B24" w:rsidRPr="00076438">
        <w:rPr>
          <w:rFonts w:ascii="Arial" w:eastAsia="Times New Roman" w:hAnsi="Arial" w:cs="Arial"/>
          <w:sz w:val="20"/>
          <w:szCs w:val="20"/>
          <w:vertAlign w:val="subscript"/>
        </w:rPr>
        <w:t>3</w:t>
      </w:r>
      <w:r w:rsidR="00C57B24" w:rsidRPr="00076438">
        <w:rPr>
          <w:rFonts w:ascii="Arial" w:eastAsia="Times New Roman" w:hAnsi="Arial" w:cs="Arial"/>
          <w:sz w:val="20"/>
          <w:szCs w:val="20"/>
        </w:rPr>
        <w:t xml:space="preserve">. Given these assumptions, the rate of change </w:t>
      </w:r>
      <w:r w:rsidR="00C57B24" w:rsidRPr="00076438">
        <w:rPr>
          <w:rFonts w:ascii="Arial" w:eastAsia="Times New Roman" w:hAnsi="Arial" w:cs="Arial"/>
          <w:sz w:val="20"/>
          <w:szCs w:val="20"/>
        </w:rPr>
        <w:lastRenderedPageBreak/>
        <w:t xml:space="preserve">in ambient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with respect to time </w:t>
      </w:r>
      <w:ins w:id="1082" w:author="Author">
        <w:r w:rsidR="006A1E56">
          <w:rPr>
            <w:rFonts w:ascii="Arial" w:eastAsia="Times New Roman" w:hAnsi="Arial" w:cs="Arial"/>
            <w:sz w:val="20"/>
            <w:szCs w:val="20"/>
          </w:rPr>
          <w:t>wa</w:t>
        </w:r>
        <w:r w:rsidR="00BB3814">
          <w:rPr>
            <w:rFonts w:ascii="Arial" w:eastAsia="Times New Roman" w:hAnsi="Arial" w:cs="Arial"/>
            <w:sz w:val="20"/>
            <w:szCs w:val="20"/>
          </w:rPr>
          <w:t>s</w:t>
        </w:r>
      </w:ins>
      <w:del w:id="1083" w:author="Author">
        <w:r w:rsidR="00C57B24" w:rsidRPr="00076438" w:rsidDel="006A1E56">
          <w:rPr>
            <w:rFonts w:ascii="Arial" w:eastAsia="Times New Roman" w:hAnsi="Arial" w:cs="Arial"/>
            <w:sz w:val="20"/>
            <w:szCs w:val="20"/>
          </w:rPr>
          <w:delText>is</w:delText>
        </w:r>
      </w:del>
      <w:r w:rsidR="00C57B24" w:rsidRPr="00076438">
        <w:rPr>
          <w:rFonts w:ascii="Arial" w:eastAsia="Times New Roman" w:hAnsi="Arial" w:cs="Arial"/>
          <w:sz w:val="20"/>
          <w:szCs w:val="20"/>
        </w:rPr>
        <w:t xml:space="preserve"> proportional to</w:t>
      </w:r>
      <w:ins w:id="1084" w:author="Author">
        <w:r w:rsidR="00AD0EBE">
          <w:rPr>
            <w:rFonts w:ascii="Arial" w:eastAsia="Times New Roman" w:hAnsi="Arial" w:cs="Arial"/>
            <w:sz w:val="20"/>
            <w:szCs w:val="20"/>
          </w:rPr>
          <w:t xml:space="preserve"> the</w:t>
        </w:r>
      </w:ins>
      <w:r w:rsidR="00C57B24" w:rsidRPr="00076438">
        <w:rPr>
          <w:rFonts w:ascii="Arial" w:eastAsia="Times New Roman" w:hAnsi="Arial" w:cs="Arial"/>
          <w:sz w:val="20"/>
          <w:szCs w:val="20"/>
        </w:rPr>
        <w:t xml:space="preserv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w:t>
      </w:r>
      <w:del w:id="1085" w:author="Author">
        <w:r w:rsidR="00C57B24" w:rsidRPr="00076438" w:rsidDel="00B005E0">
          <w:rPr>
            <w:rFonts w:ascii="Arial" w:eastAsia="Times New Roman" w:hAnsi="Arial" w:cs="Arial"/>
            <w:sz w:val="20"/>
            <w:szCs w:val="20"/>
          </w:rPr>
          <w:delText xml:space="preserve"> </w:delText>
        </w:r>
      </w:del>
      <w:r w:rsidR="00C57B24" w:rsidRPr="00076438">
        <w:rPr>
          <w:rFonts w:ascii="Arial" w:eastAsia="Times New Roman" w:hAnsi="Arial" w:cs="Arial"/>
          <w:sz w:val="20"/>
          <w:szCs w:val="20"/>
        </w:rPr>
        <w:t>, as shown in Eq</w:t>
      </w:r>
      <w:ins w:id="1086" w:author="Author">
        <w:r w:rsidR="00522179">
          <w:rPr>
            <w:rFonts w:ascii="Arial" w:eastAsia="Times New Roman" w:hAnsi="Arial" w:cs="Arial"/>
            <w:sz w:val="20"/>
            <w:szCs w:val="20"/>
          </w:rPr>
          <w:t>uation</w:t>
        </w:r>
      </w:ins>
      <w:del w:id="1087" w:author="Author">
        <w:r w:rsidR="00C57B24" w:rsidRPr="00076438" w:rsidDel="00522179">
          <w:rPr>
            <w:rFonts w:ascii="Arial" w:eastAsia="Times New Roman" w:hAnsi="Arial" w:cs="Arial"/>
            <w:sz w:val="20"/>
            <w:szCs w:val="20"/>
          </w:rPr>
          <w:delText>.</w:delText>
        </w:r>
      </w:del>
      <w:r w:rsidR="00152BA2">
        <w:rPr>
          <w:rFonts w:ascii="Arial" w:eastAsia="Times New Roman" w:hAnsi="Arial" w:cs="Arial"/>
          <w:sz w:val="20"/>
          <w:szCs w:val="20"/>
        </w:rPr>
        <w:t xml:space="preserve"> </w:t>
      </w:r>
      <w:r w:rsidR="00C57B24" w:rsidRPr="00076438">
        <w:rPr>
          <w:rFonts w:ascii="Arial" w:eastAsia="Times New Roman" w:hAnsi="Arial" w:cs="Arial"/>
          <w:sz w:val="20"/>
          <w:szCs w:val="20"/>
        </w:rPr>
        <w:t>3</w:t>
      </w:r>
      <w:ins w:id="1088" w:author="Author">
        <w:r w:rsidR="00002242">
          <w:rPr>
            <w:rFonts w:ascii="Arial" w:eastAsia="Times New Roman" w:hAnsi="Arial" w:cs="Arial"/>
            <w:sz w:val="20"/>
            <w:szCs w:val="20"/>
          </w:rPr>
          <w:t>.</w:t>
        </w:r>
      </w:ins>
      <w:del w:id="1089" w:author="Author">
        <w:r w:rsidR="00C57B24" w:rsidRPr="00076438" w:rsidDel="00002242">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w:t>
      </w:r>
      <w:ins w:id="1090" w:author="Author">
        <w:r w:rsidR="00002242">
          <w:rPr>
            <w:rFonts w:ascii="Arial" w:eastAsia="Times New Roman" w:hAnsi="Arial" w:cs="Arial"/>
            <w:sz w:val="20"/>
            <w:szCs w:val="20"/>
          </w:rPr>
          <w:t>I</w:t>
        </w:r>
      </w:ins>
      <w:del w:id="1091" w:author="Author">
        <w:r w:rsidR="00C57B24" w:rsidRPr="00076438" w:rsidDel="00002242">
          <w:rPr>
            <w:rFonts w:ascii="Arial" w:eastAsia="Times New Roman" w:hAnsi="Arial" w:cs="Arial"/>
            <w:sz w:val="20"/>
            <w:szCs w:val="20"/>
          </w:rPr>
          <w:delText>i</w:delText>
        </w:r>
      </w:del>
      <w:r w:rsidR="00C57B24" w:rsidRPr="00076438">
        <w:rPr>
          <w:rFonts w:ascii="Arial" w:eastAsia="Times New Roman" w:hAnsi="Arial" w:cs="Arial"/>
          <w:sz w:val="20"/>
          <w:szCs w:val="20"/>
        </w:rPr>
        <w:t xml:space="preserve">t </w:t>
      </w:r>
      <w:proofErr w:type="spellStart"/>
      <w:ins w:id="1092" w:author="Author">
        <w:r w:rsidR="006A1E56">
          <w:rPr>
            <w:rFonts w:ascii="Arial" w:eastAsia="Times New Roman" w:hAnsi="Arial" w:cs="Arial"/>
            <w:sz w:val="20"/>
            <w:szCs w:val="20"/>
          </w:rPr>
          <w:t>wa</w:t>
        </w:r>
      </w:ins>
      <w:proofErr w:type="spellEnd"/>
      <w:del w:id="1093" w:author="Author">
        <w:r w:rsidR="00C57B24" w:rsidRPr="00076438" w:rsidDel="006A1E56">
          <w:rPr>
            <w:rFonts w:ascii="Arial" w:eastAsia="Times New Roman" w:hAnsi="Arial" w:cs="Arial"/>
            <w:sz w:val="20"/>
            <w:szCs w:val="20"/>
          </w:rPr>
          <w:delText>is</w:delText>
        </w:r>
      </w:del>
      <w:r w:rsidR="00C57B24" w:rsidRPr="00076438">
        <w:rPr>
          <w:rFonts w:ascii="Arial" w:eastAsia="Times New Roman" w:hAnsi="Arial" w:cs="Arial"/>
          <w:sz w:val="20"/>
          <w:szCs w:val="20"/>
        </w:rPr>
        <w:t xml:space="preserve"> determined using linear regression, </w:t>
      </w:r>
      <w:del w:id="1094" w:author="Author">
        <w:r w:rsidR="00C57B24" w:rsidRPr="00076438" w:rsidDel="00002242">
          <w:rPr>
            <w:rFonts w:ascii="Arial" w:eastAsia="Times New Roman" w:hAnsi="Arial" w:cs="Arial"/>
            <w:sz w:val="20"/>
            <w:szCs w:val="20"/>
          </w:rPr>
          <w:delText xml:space="preserve">by </w:delText>
        </w:r>
      </w:del>
      <w:r w:rsidR="00C57B24" w:rsidRPr="00076438">
        <w:rPr>
          <w:rFonts w:ascii="Arial" w:eastAsia="Times New Roman" w:hAnsi="Arial" w:cs="Arial"/>
          <w:sz w:val="20"/>
          <w:szCs w:val="20"/>
        </w:rPr>
        <w:t xml:space="preserve">computing the change in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concentration with respect to the time window selected, and</w:t>
      </w:r>
      <w:ins w:id="1095" w:author="Author">
        <w:r w:rsidR="00522179">
          <w:rPr>
            <w:rFonts w:ascii="Arial" w:eastAsia="Times New Roman" w:hAnsi="Arial" w:cs="Arial"/>
            <w:sz w:val="20"/>
            <w:szCs w:val="20"/>
          </w:rPr>
          <w:t>, when</w:t>
        </w:r>
      </w:ins>
      <w:del w:id="1096" w:author="Author">
        <w:r w:rsidR="00C57B24" w:rsidRPr="00076438" w:rsidDel="00522179">
          <w:rPr>
            <w:rFonts w:ascii="Arial" w:eastAsia="Times New Roman" w:hAnsi="Arial" w:cs="Arial"/>
            <w:sz w:val="20"/>
            <w:szCs w:val="20"/>
          </w:rPr>
          <w:delText xml:space="preserve"> </w:delText>
        </w:r>
      </w:del>
      <w:ins w:id="1097" w:author="Author">
        <w:r w:rsidR="00522179">
          <w:rPr>
            <w:rFonts w:ascii="Arial" w:eastAsia="Times New Roman" w:hAnsi="Arial" w:cs="Arial"/>
            <w:sz w:val="20"/>
            <w:szCs w:val="20"/>
          </w:rPr>
          <w:t xml:space="preserve"> </w:t>
        </w:r>
      </w:ins>
      <w:r w:rsidR="00C57B24" w:rsidRPr="00076438">
        <w:rPr>
          <w:rFonts w:ascii="Arial" w:eastAsia="Times New Roman" w:hAnsi="Arial" w:cs="Arial"/>
          <w:sz w:val="20"/>
          <w:szCs w:val="20"/>
        </w:rPr>
        <w:t xml:space="preserve">used as a proxy for </w:t>
      </w:r>
      <w:ins w:id="1098" w:author="Author">
        <w:r w:rsidR="00AD0EBE">
          <w:rPr>
            <w:rFonts w:ascii="Arial" w:eastAsia="Times New Roman" w:hAnsi="Arial" w:cs="Arial"/>
            <w:sz w:val="20"/>
            <w:szCs w:val="20"/>
          </w:rPr>
          <w:t xml:space="preserve">the </w:t>
        </w:r>
      </w:ins>
      <w:r w:rsidR="00C57B24" w:rsidRPr="00076438">
        <w:rPr>
          <w:rFonts w:ascii="Arial" w:eastAsia="Times New Roman" w:hAnsi="Arial" w:cs="Arial"/>
          <w:sz w:val="20"/>
          <w:szCs w:val="20"/>
        </w:rPr>
        <w:t xml:space="preserve">OPR.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for each group</w:t>
      </w:r>
      <w:ins w:id="1099" w:author="Author">
        <w:r w:rsidR="00522179">
          <w:rPr>
            <w:rFonts w:ascii="Arial" w:eastAsia="Times New Roman" w:hAnsi="Arial" w:cs="Arial"/>
            <w:sz w:val="20"/>
            <w:szCs w:val="20"/>
          </w:rPr>
          <w:t>,</w:t>
        </w:r>
      </w:ins>
      <w:r w:rsidR="00C57B24" w:rsidRPr="00076438">
        <w:rPr>
          <w:rFonts w:ascii="Arial" w:eastAsia="Times New Roman" w:hAnsi="Arial" w:cs="Arial"/>
          <w:sz w:val="20"/>
          <w:szCs w:val="20"/>
        </w:rPr>
        <w:t xml:space="preserve"> was weighted based on th</w:t>
      </w:r>
      <w:r w:rsidR="00076438">
        <w:rPr>
          <w:rFonts w:ascii="Arial" w:eastAsia="Times New Roman" w:hAnsi="Arial" w:cs="Arial"/>
          <w:sz w:val="20"/>
          <w:szCs w:val="20"/>
        </w:rPr>
        <w:t xml:space="preserve">e number of data observations. </w:t>
      </w:r>
    </w:p>
    <w:p w14:paraId="6F70BFEC" w14:textId="21815CCB" w:rsidR="00076438" w:rsidRDefault="0031347A" w:rsidP="00522179">
      <w:pPr>
        <w:ind w:left="1440" w:firstLine="720"/>
        <w:jc w:val="both"/>
        <w:rPr>
          <w:rFonts w:ascii="Arial" w:eastAsia="Times New Roman" w:hAnsi="Arial" w:cs="Arial"/>
          <w:sz w:val="20"/>
          <w:szCs w:val="20"/>
        </w:rPr>
      </w:pPr>
      <m:oMath>
        <m:f>
          <m:fPr>
            <m:ctrlPr>
              <w:rPr>
                <w:rFonts w:ascii="Cambria Math" w:eastAsia="Times New Roman" w:hAnsi="Cambria Math" w:cs="Arial"/>
                <w:sz w:val="20"/>
                <w:szCs w:val="20"/>
              </w:rPr>
            </m:ctrlPr>
          </m:fPr>
          <m:num>
            <m:sSub>
              <m:sSubPr>
                <m:ctrlPr>
                  <w:rPr>
                    <w:rFonts w:ascii="Cambria Math" w:eastAsia="Times New Roman" w:hAnsi="Cambria Math" w:cs="Arial"/>
                    <w:sz w:val="20"/>
                    <w:szCs w:val="20"/>
                  </w:rPr>
                </m:ctrlPr>
              </m:sSubPr>
              <m:e>
                <m:r>
                  <m:rPr>
                    <m:sty m:val="p"/>
                  </m:rPr>
                  <w:rPr>
                    <w:rFonts w:ascii="Cambria Math" w:eastAsia="Times New Roman" w:hAnsi="Cambria Math" w:cs="Arial"/>
                    <w:sz w:val="20"/>
                    <w:szCs w:val="20"/>
                  </w:rPr>
                  <m:t>d [O</m:t>
                </m:r>
              </m:e>
              <m:sub>
                <m:r>
                  <m:rPr>
                    <m:sty m:val="p"/>
                  </m:rPr>
                  <w:rPr>
                    <w:rFonts w:ascii="Cambria Math" w:eastAsia="Times New Roman" w:hAnsi="Cambria Math" w:cs="Arial"/>
                    <w:sz w:val="20"/>
                    <w:szCs w:val="20"/>
                  </w:rPr>
                  <m:t xml:space="preserve">x </m:t>
                </m:r>
              </m:sub>
            </m:sSub>
            <m:r>
              <m:rPr>
                <m:sty m:val="p"/>
              </m:rPr>
              <w:rPr>
                <w:rFonts w:ascii="Cambria Math" w:eastAsia="Times New Roman" w:hAnsi="Cambria Math" w:cs="Arial"/>
                <w:sz w:val="20"/>
                <w:szCs w:val="20"/>
              </w:rPr>
              <m:t>]</m:t>
            </m:r>
          </m:num>
          <m:den>
            <m:r>
              <m:rPr>
                <m:sty m:val="p"/>
              </m:rPr>
              <w:rPr>
                <w:rFonts w:ascii="Cambria Math" w:eastAsia="Times New Roman" w:hAnsi="Cambria Math" w:cs="Arial"/>
                <w:sz w:val="20"/>
                <w:szCs w:val="20"/>
              </w:rPr>
              <m:t>dt</m:t>
            </m:r>
          </m:den>
        </m:f>
        <m:r>
          <w:rPr>
            <w:rFonts w:ascii="Cambria Math" w:eastAsia="Times New Roman" w:hAnsi="Cambria Math" w:cs="Arial"/>
            <w:sz w:val="20"/>
            <w:szCs w:val="20"/>
          </w:rPr>
          <m:t>=</m:t>
        </m:r>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m:t>
        </m:r>
        <m:sSub>
          <m:sSubPr>
            <m:ctrlPr>
              <w:rPr>
                <w:rFonts w:ascii="Cambria Math" w:eastAsia="Times New Roman" w:hAnsi="Cambria Math" w:cs="Arial"/>
                <w:sz w:val="20"/>
                <w:szCs w:val="20"/>
              </w:rPr>
            </m:ctrlPr>
          </m:sSubPr>
          <m:e>
            <m:r>
              <w:rPr>
                <w:rFonts w:ascii="Cambria Math" w:eastAsia="Times New Roman" w:hAnsi="Cambria Math" w:cs="Arial"/>
                <w:sz w:val="20"/>
                <w:szCs w:val="20"/>
              </w:rPr>
              <m:t>L</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+A-D</m:t>
        </m:r>
      </m:oMath>
      <w:r w:rsidR="00574BF8" w:rsidRPr="00076438">
        <w:rPr>
          <w:rFonts w:ascii="Arial" w:eastAsia="Times New Roman" w:hAnsi="Arial" w:cs="Arial"/>
          <w:sz w:val="20"/>
          <w:szCs w:val="20"/>
        </w:rPr>
        <w:tab/>
      </w:r>
      <w:r w:rsidR="00574BF8" w:rsidRPr="00076438">
        <w:rPr>
          <w:rFonts w:ascii="Arial" w:eastAsia="Times New Roman" w:hAnsi="Arial" w:cs="Arial"/>
          <w:sz w:val="20"/>
          <w:szCs w:val="20"/>
        </w:rPr>
        <w:tab/>
      </w:r>
      <w:r w:rsidR="00451F4D" w:rsidRPr="00076438">
        <w:rPr>
          <w:rFonts w:ascii="Arial" w:eastAsia="Times New Roman" w:hAnsi="Arial" w:cs="Arial"/>
          <w:sz w:val="20"/>
          <w:szCs w:val="20"/>
        </w:rPr>
        <w:t xml:space="preserve">          </w:t>
      </w:r>
      <w:r w:rsidR="00C57B24" w:rsidRPr="00076438">
        <w:rPr>
          <w:rFonts w:ascii="Arial" w:eastAsia="Times New Roman" w:hAnsi="Arial" w:cs="Arial"/>
          <w:sz w:val="20"/>
          <w:szCs w:val="20"/>
        </w:rPr>
        <w:t>(Eq</w:t>
      </w:r>
      <w:ins w:id="1100" w:author="Author">
        <w:r w:rsidR="00522179">
          <w:rPr>
            <w:rFonts w:ascii="Arial" w:eastAsia="Times New Roman" w:hAnsi="Arial" w:cs="Arial"/>
            <w:sz w:val="20"/>
            <w:szCs w:val="20"/>
          </w:rPr>
          <w:t>uation</w:t>
        </w:r>
      </w:ins>
      <w:del w:id="1101" w:author="Author">
        <w:r w:rsidR="00C57B24" w:rsidRPr="00076438" w:rsidDel="00522179">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2)</w:t>
      </w:r>
    </w:p>
    <w:p w14:paraId="3C114AB6" w14:textId="1485CB2E" w:rsidR="00C57B24" w:rsidRPr="00076438" w:rsidRDefault="0031347A" w:rsidP="00522179">
      <w:pPr>
        <w:ind w:left="1440" w:firstLine="720"/>
        <w:rPr>
          <w:rFonts w:ascii="Arial" w:eastAsia="Times New Roman" w:hAnsi="Arial" w:cs="Arial"/>
          <w:sz w:val="20"/>
          <w:szCs w:val="20"/>
        </w:rPr>
      </w:pPr>
      <m:oMath>
        <m:f>
          <m:fPr>
            <m:ctrlPr>
              <w:rPr>
                <w:rFonts w:ascii="Cambria Math" w:eastAsia="Times New Roman" w:hAnsi="Cambria Math" w:cs="Arial"/>
                <w:i/>
                <w:sz w:val="20"/>
                <w:szCs w:val="20"/>
              </w:rPr>
            </m:ctrlPr>
          </m:fPr>
          <m:num>
            <m:r>
              <w:rPr>
                <w:rFonts w:ascii="Cambria Math" w:eastAsia="Times New Roman" w:hAnsi="Cambria Math" w:cs="Arial"/>
                <w:sz w:val="20"/>
                <w:szCs w:val="20"/>
              </w:rPr>
              <m:t>d[</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m:t>
            </m:r>
          </m:num>
          <m:den>
            <m:r>
              <w:rPr>
                <w:rFonts w:ascii="Cambria Math" w:eastAsia="Times New Roman" w:hAnsi="Cambria Math" w:cs="Arial"/>
                <w:sz w:val="20"/>
                <w:szCs w:val="20"/>
              </w:rPr>
              <m:t>dt</m:t>
            </m:r>
          </m:den>
        </m:f>
        <m:r>
          <w:rPr>
            <w:rFonts w:ascii="Cambria Math" w:eastAsia="Times New Roman" w:hAnsi="Cambria Math" w:cs="Arial"/>
            <w:sz w:val="20"/>
            <w:szCs w:val="20"/>
          </w:rPr>
          <m:t>∝</m:t>
        </m:r>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r>
          <m:rPr>
            <m:sty m:val="p"/>
          </m:rPr>
          <w:rPr>
            <w:rFonts w:ascii="Cambria Math" w:eastAsia="Times New Roman" w:hAnsi="Cambria Math" w:cs="Arial"/>
            <w:sz w:val="20"/>
            <w:szCs w:val="20"/>
          </w:rPr>
          <m:t xml:space="preserve">* </m:t>
        </m:r>
      </m:oMath>
      <w:r w:rsidR="00076438">
        <w:rPr>
          <w:rFonts w:ascii="Arial" w:eastAsia="Times New Roman" w:hAnsi="Arial" w:cs="Arial"/>
          <w:sz w:val="20"/>
          <w:szCs w:val="20"/>
        </w:rPr>
        <w:tab/>
        <w:t xml:space="preserve">          </w:t>
      </w:r>
      <w:r w:rsidR="00076438">
        <w:rPr>
          <w:rFonts w:ascii="Arial" w:eastAsia="Times New Roman" w:hAnsi="Arial" w:cs="Arial"/>
          <w:sz w:val="20"/>
          <w:szCs w:val="20"/>
        </w:rPr>
        <w:tab/>
      </w:r>
      <w:r w:rsidR="00076438">
        <w:rPr>
          <w:rFonts w:ascii="Arial" w:eastAsia="Times New Roman" w:hAnsi="Arial" w:cs="Arial"/>
          <w:sz w:val="20"/>
          <w:szCs w:val="20"/>
        </w:rPr>
        <w:tab/>
      </w:r>
      <w:r w:rsidR="00076438">
        <w:rPr>
          <w:rFonts w:ascii="Arial" w:eastAsia="Times New Roman" w:hAnsi="Arial" w:cs="Arial"/>
          <w:sz w:val="20"/>
          <w:szCs w:val="20"/>
        </w:rPr>
        <w:tab/>
        <w:t xml:space="preserve">          </w:t>
      </w:r>
      <w:r w:rsidR="00076438" w:rsidRPr="00076438">
        <w:rPr>
          <w:rFonts w:ascii="Arial" w:eastAsia="Times New Roman" w:hAnsi="Arial" w:cs="Arial"/>
          <w:sz w:val="20"/>
          <w:szCs w:val="20"/>
        </w:rPr>
        <w:t>(Eq</w:t>
      </w:r>
      <w:ins w:id="1102" w:author="Author">
        <w:r w:rsidR="00522179">
          <w:rPr>
            <w:rFonts w:ascii="Arial" w:eastAsia="Times New Roman" w:hAnsi="Arial" w:cs="Arial"/>
            <w:sz w:val="20"/>
            <w:szCs w:val="20"/>
          </w:rPr>
          <w:t>uation</w:t>
        </w:r>
      </w:ins>
      <w:del w:id="1103" w:author="Author">
        <w:r w:rsidR="00076438" w:rsidRPr="00076438" w:rsidDel="00522179">
          <w:rPr>
            <w:rFonts w:ascii="Arial" w:eastAsia="Times New Roman" w:hAnsi="Arial" w:cs="Arial"/>
            <w:sz w:val="20"/>
            <w:szCs w:val="20"/>
          </w:rPr>
          <w:delText>.</w:delText>
        </w:r>
      </w:del>
      <w:r w:rsidR="00076438" w:rsidRPr="00076438">
        <w:rPr>
          <w:rFonts w:ascii="Arial" w:eastAsia="Times New Roman" w:hAnsi="Arial" w:cs="Arial"/>
          <w:sz w:val="20"/>
          <w:szCs w:val="20"/>
        </w:rPr>
        <w:t xml:space="preserve"> 3)</w:t>
      </w:r>
    </w:p>
    <w:p w14:paraId="6B0BA609" w14:textId="77777777" w:rsidR="00C57B24" w:rsidRPr="00076438" w:rsidRDefault="00C57B24" w:rsidP="00076438">
      <w:pPr>
        <w:spacing w:after="0"/>
        <w:jc w:val="both"/>
        <w:rPr>
          <w:rFonts w:ascii="Arial" w:eastAsia="Times New Roman" w:hAnsi="Arial" w:cs="Arial"/>
          <w:sz w:val="20"/>
          <w:szCs w:val="20"/>
        </w:rPr>
      </w:pPr>
    </w:p>
    <w:p w14:paraId="68DB2C63" w14:textId="720347DB" w:rsidR="00E02B84" w:rsidRPr="00076438" w:rsidRDefault="008D210E" w:rsidP="00522179">
      <w:pPr>
        <w:pBdr>
          <w:top w:val="nil"/>
          <w:left w:val="nil"/>
          <w:bottom w:val="nil"/>
          <w:right w:val="nil"/>
          <w:between w:val="nil"/>
        </w:pBdr>
        <w:contextualSpacing/>
        <w:jc w:val="both"/>
        <w:rPr>
          <w:rFonts w:ascii="Arial" w:hAnsi="Arial" w:cs="Arial"/>
          <w:color w:val="000000"/>
          <w:sz w:val="20"/>
          <w:szCs w:val="20"/>
        </w:rPr>
      </w:pPr>
      <w:r w:rsidRPr="00076438">
        <w:rPr>
          <w:rFonts w:ascii="Arial" w:hAnsi="Arial" w:cs="Arial"/>
          <w:b/>
          <w:color w:val="000000"/>
          <w:sz w:val="20"/>
          <w:szCs w:val="20"/>
        </w:rPr>
        <w:t>Ozone Production Sensitivity.</w:t>
      </w:r>
      <w:r w:rsidRPr="00076438">
        <w:rPr>
          <w:rFonts w:ascii="Arial" w:hAnsi="Arial" w:cs="Arial"/>
          <w:color w:val="000000"/>
          <w:sz w:val="20"/>
          <w:szCs w:val="20"/>
        </w:rPr>
        <w:t xml:space="preserve"> </w:t>
      </w:r>
      <w:r w:rsidR="00C57B24" w:rsidRPr="00076438">
        <w:rPr>
          <w:rFonts w:ascii="Arial" w:eastAsia="Times New Roman" w:hAnsi="Arial" w:cs="Arial"/>
          <w:sz w:val="20"/>
          <w:szCs w:val="20"/>
        </w:rPr>
        <w:t xml:space="preserve">In this study, </w:t>
      </w:r>
      <w:ins w:id="1104" w:author="Author">
        <w:r w:rsidR="00EC1216">
          <w:rPr>
            <w:rFonts w:ascii="Arial" w:eastAsia="Times New Roman" w:hAnsi="Arial" w:cs="Arial"/>
            <w:sz w:val="20"/>
            <w:szCs w:val="20"/>
          </w:rPr>
          <w:t xml:space="preserve">the </w:t>
        </w:r>
      </w:ins>
      <w:r w:rsidR="00C57B24" w:rsidRPr="00076438">
        <w:rPr>
          <w:rFonts w:ascii="Arial" w:eastAsia="Times New Roman" w:hAnsi="Arial" w:cs="Arial"/>
          <w:sz w:val="20"/>
          <w:szCs w:val="20"/>
        </w:rPr>
        <w:t xml:space="preserve">OPS for every </w:t>
      </w:r>
      <w:ins w:id="1105" w:author="Author">
        <w:r w:rsidR="00522179">
          <w:rPr>
            <w:rFonts w:ascii="Arial" w:eastAsia="Times New Roman" w:hAnsi="Arial" w:cs="Arial"/>
            <w:sz w:val="20"/>
            <w:szCs w:val="20"/>
          </w:rPr>
          <w:t>three</w:t>
        </w:r>
      </w:ins>
      <w:del w:id="1106" w:author="Author">
        <w:r w:rsidR="00C57B24" w:rsidRPr="00076438" w:rsidDel="00522179">
          <w:rPr>
            <w:rFonts w:ascii="Arial" w:eastAsia="Times New Roman" w:hAnsi="Arial" w:cs="Arial"/>
            <w:sz w:val="20"/>
            <w:szCs w:val="20"/>
          </w:rPr>
          <w:delText>3</w:delText>
        </w:r>
      </w:del>
      <w:r w:rsidR="00C57B24" w:rsidRPr="00076438">
        <w:rPr>
          <w:rFonts w:ascii="Arial" w:eastAsia="Times New Roman" w:hAnsi="Arial" w:cs="Arial"/>
          <w:sz w:val="20"/>
          <w:szCs w:val="20"/>
        </w:rPr>
        <w:t xml:space="preserve">-year period is determined by calculating </w:t>
      </w:r>
      <w:del w:id="1107" w:author="Author">
        <w:r w:rsidR="00C57B24" w:rsidRPr="00076438" w:rsidDel="00AD0EBE">
          <w:rPr>
            <w:rFonts w:ascii="Arial" w:eastAsia="Times New Roman" w:hAnsi="Arial" w:cs="Arial"/>
            <w:sz w:val="20"/>
            <w:szCs w:val="20"/>
          </w:rPr>
          <w:delText xml:space="preserve">the </w:delText>
        </w:r>
      </w:del>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changes with respect to NOx changes, as shown in Eq</w:t>
      </w:r>
      <w:ins w:id="1108" w:author="Author">
        <w:r w:rsidR="00522179">
          <w:rPr>
            <w:rFonts w:ascii="Arial" w:eastAsia="Times New Roman" w:hAnsi="Arial" w:cs="Arial"/>
            <w:sz w:val="20"/>
            <w:szCs w:val="20"/>
          </w:rPr>
          <w:t>uation</w:t>
        </w:r>
      </w:ins>
      <w:del w:id="1109" w:author="Author">
        <w:r w:rsidR="00152BA2" w:rsidDel="00522179">
          <w:rPr>
            <w:rFonts w:ascii="Arial" w:eastAsia="Times New Roman" w:hAnsi="Arial" w:cs="Arial"/>
            <w:sz w:val="20"/>
            <w:szCs w:val="20"/>
          </w:rPr>
          <w:delText>.</w:delText>
        </w:r>
      </w:del>
      <w:r w:rsidR="00C57B24" w:rsidRPr="00076438">
        <w:rPr>
          <w:rFonts w:ascii="Arial" w:eastAsia="Times New Roman" w:hAnsi="Arial" w:cs="Arial"/>
          <w:sz w:val="20"/>
          <w:szCs w:val="20"/>
        </w:rPr>
        <w:t xml:space="preserve"> 4. High and low NOx </w:t>
      </w:r>
      <w:del w:id="1110" w:author="Author">
        <w:r w:rsidR="00C57B24" w:rsidRPr="00076438" w:rsidDel="00EC1216">
          <w:rPr>
            <w:rFonts w:ascii="Arial" w:eastAsia="Times New Roman" w:hAnsi="Arial" w:cs="Arial"/>
            <w:sz w:val="20"/>
            <w:szCs w:val="20"/>
          </w:rPr>
          <w:delText xml:space="preserve">conditions </w:delText>
        </w:r>
      </w:del>
      <w:ins w:id="1111" w:author="Author">
        <w:r w:rsidR="00EC1216">
          <w:rPr>
            <w:rFonts w:ascii="Arial" w:eastAsia="Times New Roman" w:hAnsi="Arial" w:cs="Arial"/>
            <w:sz w:val="20"/>
            <w:szCs w:val="20"/>
          </w:rPr>
          <w:t>levels</w:t>
        </w:r>
        <w:r w:rsidR="00EC1216" w:rsidRPr="00076438">
          <w:rPr>
            <w:rFonts w:ascii="Arial" w:eastAsia="Times New Roman" w:hAnsi="Arial" w:cs="Arial"/>
            <w:sz w:val="20"/>
            <w:szCs w:val="20"/>
          </w:rPr>
          <w:t xml:space="preserve"> </w:t>
        </w:r>
      </w:ins>
      <w:r w:rsidR="00C57B24" w:rsidRPr="00076438">
        <w:rPr>
          <w:rFonts w:ascii="Arial" w:eastAsia="Times New Roman" w:hAnsi="Arial" w:cs="Arial"/>
          <w:sz w:val="20"/>
          <w:szCs w:val="20"/>
        </w:rPr>
        <w:t>are represented by weekday (WD) and weekend (WE), respectively. In NOx-limited region</w:t>
      </w:r>
      <w:ins w:id="1112" w:author="Author">
        <w:r w:rsidR="00002242">
          <w:rPr>
            <w:rFonts w:ascii="Arial" w:eastAsia="Times New Roman" w:hAnsi="Arial" w:cs="Arial"/>
            <w:sz w:val="20"/>
            <w:szCs w:val="20"/>
          </w:rPr>
          <w:t>s</w:t>
        </w:r>
      </w:ins>
      <w:r w:rsidR="00C57B24" w:rsidRPr="00076438">
        <w:rPr>
          <w:rFonts w:ascii="Arial" w:eastAsia="Times New Roman" w:hAnsi="Arial" w:cs="Arial"/>
          <w:sz w:val="20"/>
          <w:szCs w:val="20"/>
        </w:rPr>
        <w:t xml:space="preserv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decreases as NOx decreases (positive slope) or vice versa, while in NOx-saturated region</w:t>
      </w:r>
      <w:ins w:id="1113" w:author="Author">
        <w:r w:rsidR="00002242">
          <w:rPr>
            <w:rFonts w:ascii="Arial" w:eastAsia="Times New Roman" w:hAnsi="Arial" w:cs="Arial"/>
            <w:sz w:val="20"/>
            <w:szCs w:val="20"/>
          </w:rPr>
          <w:t>s</w:t>
        </w:r>
      </w:ins>
      <w:r w:rsidR="00C57B24" w:rsidRPr="00076438">
        <w:rPr>
          <w:rFonts w:ascii="Arial" w:eastAsia="Times New Roman" w:hAnsi="Arial" w:cs="Arial"/>
          <w:sz w:val="20"/>
          <w:szCs w:val="20"/>
        </w:rPr>
        <w:t xml:space="preserv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w:t>
      </w:r>
      <w:ins w:id="1114" w:author="Author">
        <w:r w:rsidR="00002242">
          <w:rPr>
            <w:rFonts w:ascii="Arial" w:eastAsia="Times New Roman" w:hAnsi="Arial" w:cs="Arial"/>
            <w:sz w:val="20"/>
            <w:szCs w:val="20"/>
          </w:rPr>
          <w:t xml:space="preserve"> </w:t>
        </w:r>
      </w:ins>
      <w:del w:id="1115" w:author="Author">
        <w:r w:rsidR="00C57B24" w:rsidRPr="00076438" w:rsidDel="00002242">
          <w:rPr>
            <w:rFonts w:ascii="Arial" w:eastAsia="Times New Roman" w:hAnsi="Arial" w:cs="Arial"/>
            <w:sz w:val="20"/>
            <w:szCs w:val="20"/>
          </w:rPr>
          <w:delText xml:space="preserve">  </w:delText>
        </w:r>
      </w:del>
      <w:r w:rsidR="00C57B24" w:rsidRPr="00076438">
        <w:rPr>
          <w:rFonts w:ascii="Arial" w:eastAsia="Times New Roman" w:hAnsi="Arial" w:cs="Arial"/>
          <w:sz w:val="20"/>
          <w:szCs w:val="20"/>
        </w:rPr>
        <w:t>decreases as NOx increases (negative slope).</w:t>
      </w:r>
      <w:r w:rsidR="00093E8B">
        <w:rPr>
          <w:rFonts w:ascii="Arial" w:eastAsia="Times New Roman" w:hAnsi="Arial" w:cs="Arial"/>
          <w:sz w:val="20"/>
          <w:szCs w:val="20"/>
        </w:rPr>
        <w:t xml:space="preserve"> Enlarged OPS plots for SCAB </w:t>
      </w:r>
      <w:proofErr w:type="spellStart"/>
      <w:r w:rsidR="00093E8B">
        <w:rPr>
          <w:rFonts w:ascii="Arial" w:eastAsia="Times New Roman" w:hAnsi="Arial" w:cs="Arial"/>
          <w:sz w:val="20"/>
          <w:szCs w:val="20"/>
        </w:rPr>
        <w:t>sub</w:t>
      </w:r>
      <w:del w:id="1116" w:author="Author">
        <w:r w:rsidR="00093E8B" w:rsidDel="00522179">
          <w:rPr>
            <w:rFonts w:ascii="Arial" w:eastAsia="Times New Roman" w:hAnsi="Arial" w:cs="Arial"/>
            <w:sz w:val="20"/>
            <w:szCs w:val="20"/>
          </w:rPr>
          <w:delText>-</w:delText>
        </w:r>
      </w:del>
      <w:r w:rsidR="00093E8B">
        <w:rPr>
          <w:rFonts w:ascii="Arial" w:eastAsia="Times New Roman" w:hAnsi="Arial" w:cs="Arial"/>
          <w:sz w:val="20"/>
          <w:szCs w:val="20"/>
        </w:rPr>
        <w:t>regions</w:t>
      </w:r>
      <w:proofErr w:type="spellEnd"/>
      <w:r w:rsidR="00093E8B">
        <w:rPr>
          <w:rFonts w:ascii="Arial" w:eastAsia="Times New Roman" w:hAnsi="Arial" w:cs="Arial"/>
          <w:sz w:val="20"/>
          <w:szCs w:val="20"/>
        </w:rPr>
        <w:t xml:space="preserve"> are shown in </w:t>
      </w:r>
      <w:r w:rsidR="00093E8B" w:rsidRPr="00076438">
        <w:rPr>
          <w:rFonts w:ascii="Arial" w:hAnsi="Arial" w:cs="Arial"/>
          <w:i/>
          <w:color w:val="00B0F0"/>
          <w:sz w:val="20"/>
          <w:szCs w:val="20"/>
        </w:rPr>
        <w:t>SI</w:t>
      </w:r>
      <w:r w:rsidR="00093E8B" w:rsidRPr="00076438">
        <w:rPr>
          <w:rFonts w:ascii="Arial" w:hAnsi="Arial" w:cs="Arial"/>
          <w:color w:val="00B0F0"/>
          <w:sz w:val="20"/>
          <w:szCs w:val="20"/>
        </w:rPr>
        <w:t xml:space="preserve"> </w:t>
      </w:r>
      <w:r w:rsidR="00093E8B">
        <w:rPr>
          <w:rFonts w:ascii="Arial" w:hAnsi="Arial" w:cs="Arial"/>
          <w:i/>
          <w:color w:val="00B0F0"/>
          <w:sz w:val="20"/>
          <w:szCs w:val="20"/>
        </w:rPr>
        <w:t>Appendix</w:t>
      </w:r>
      <w:r w:rsidR="00093E8B" w:rsidRPr="001D6970">
        <w:rPr>
          <w:rFonts w:ascii="Arial" w:hAnsi="Arial" w:cs="Arial"/>
          <w:i/>
          <w:color w:val="00B0F0"/>
          <w:sz w:val="20"/>
          <w:szCs w:val="20"/>
        </w:rPr>
        <w:t xml:space="preserve">, </w:t>
      </w:r>
      <w:r w:rsidR="00093E8B" w:rsidRPr="001D6970">
        <w:rPr>
          <w:rFonts w:ascii="Arial" w:eastAsia="Times New Roman" w:hAnsi="Arial" w:cs="Arial"/>
          <w:color w:val="00B0F0"/>
          <w:sz w:val="20"/>
          <w:szCs w:val="20"/>
        </w:rPr>
        <w:t>Fig. S</w:t>
      </w:r>
      <w:r w:rsidR="00093E8B">
        <w:rPr>
          <w:rFonts w:ascii="Arial" w:eastAsia="Times New Roman" w:hAnsi="Arial" w:cs="Arial"/>
          <w:color w:val="00B0F0"/>
          <w:sz w:val="20"/>
          <w:szCs w:val="20"/>
        </w:rPr>
        <w:t>8.</w:t>
      </w:r>
    </w:p>
    <w:p w14:paraId="17B5EC22" w14:textId="77777777" w:rsidR="00076438" w:rsidRDefault="00076438" w:rsidP="00076438">
      <w:pPr>
        <w:pBdr>
          <w:top w:val="nil"/>
          <w:left w:val="nil"/>
          <w:bottom w:val="nil"/>
          <w:right w:val="nil"/>
          <w:between w:val="nil"/>
        </w:pBdr>
        <w:ind w:left="1440"/>
        <w:contextualSpacing/>
        <w:jc w:val="both"/>
        <w:rPr>
          <w:rFonts w:ascii="Arial" w:hAnsi="Arial" w:cs="Arial"/>
          <w:color w:val="000000"/>
          <w:sz w:val="20"/>
          <w:szCs w:val="20"/>
        </w:rPr>
      </w:pPr>
      <w:r>
        <w:rPr>
          <w:rFonts w:ascii="Arial" w:hAnsi="Arial" w:cs="Arial"/>
          <w:color w:val="000000"/>
          <w:sz w:val="20"/>
          <w:szCs w:val="20"/>
        </w:rPr>
        <w:t xml:space="preserve">         </w:t>
      </w:r>
    </w:p>
    <w:p w14:paraId="332DE54F" w14:textId="474127D7" w:rsidR="00A05BED" w:rsidRPr="00076438" w:rsidRDefault="00A05BED" w:rsidP="00522179">
      <w:pPr>
        <w:pBdr>
          <w:top w:val="nil"/>
          <w:left w:val="nil"/>
          <w:bottom w:val="nil"/>
          <w:right w:val="nil"/>
          <w:between w:val="nil"/>
        </w:pBdr>
        <w:ind w:left="1440" w:firstLine="720"/>
        <w:contextualSpacing/>
        <w:jc w:val="both"/>
        <w:rPr>
          <w:rFonts w:ascii="Arial" w:hAnsi="Arial" w:cs="Arial"/>
          <w:color w:val="000000"/>
          <w:sz w:val="20"/>
          <w:szCs w:val="20"/>
        </w:rPr>
      </w:pPr>
      <m:oMath>
        <m:r>
          <m:rPr>
            <m:sty m:val="p"/>
          </m:rPr>
          <w:rPr>
            <w:rFonts w:ascii="Cambria Math" w:eastAsia="Calibri" w:hAnsi="Cambria Math" w:cs="Arial"/>
            <w:color w:val="000000" w:themeColor="text1"/>
            <w:sz w:val="20"/>
            <w:szCs w:val="20"/>
          </w:rPr>
          <m:t>slope =</m:t>
        </m:r>
        <m:f>
          <m:fPr>
            <m:ctrlPr>
              <w:rPr>
                <w:rFonts w:ascii="Cambria Math" w:eastAsia="Calibri" w:hAnsi="Cambria Math" w:cs="Arial"/>
                <w:color w:val="000000" w:themeColor="text1"/>
                <w:sz w:val="20"/>
                <w:szCs w:val="20"/>
              </w:rPr>
            </m:ctrlPr>
          </m:fPr>
          <m:num>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(PO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WD </m:t>
                </m:r>
              </m:sub>
            </m:sSub>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(PO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WE </m:t>
                </m:r>
              </m:sub>
            </m:sSub>
            <m:r>
              <m:rPr>
                <m:sty m:val="p"/>
              </m:rPr>
              <w:rPr>
                <w:rFonts w:ascii="Cambria Math" w:eastAsia="Calibri" w:hAnsi="Cambria Math" w:cs="Arial"/>
                <w:color w:val="000000" w:themeColor="text1"/>
                <w:sz w:val="20"/>
                <w:szCs w:val="20"/>
              </w:rPr>
              <m:t>]</m:t>
            </m:r>
          </m:num>
          <m:den>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(NO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WD </m:t>
                </m:r>
              </m:sub>
            </m:sSub>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(NO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WE </m:t>
                </m:r>
              </m:sub>
            </m:sSub>
            <m:r>
              <m:rPr>
                <m:sty m:val="p"/>
              </m:rPr>
              <w:rPr>
                <w:rFonts w:ascii="Cambria Math" w:eastAsia="Calibri" w:hAnsi="Cambria Math" w:cs="Arial"/>
                <w:color w:val="000000" w:themeColor="text1"/>
                <w:sz w:val="20"/>
                <w:szCs w:val="20"/>
              </w:rPr>
              <m:t>]</m:t>
            </m:r>
          </m:den>
        </m:f>
      </m:oMath>
      <w:r w:rsidRPr="00076438">
        <w:rPr>
          <w:rFonts w:ascii="Arial" w:eastAsia="Calibri" w:hAnsi="Arial" w:cs="Arial"/>
          <w:color w:val="000000" w:themeColor="text1"/>
          <w:sz w:val="20"/>
          <w:szCs w:val="20"/>
        </w:rPr>
        <w:t xml:space="preserve">      </w:t>
      </w:r>
      <w:r w:rsidRPr="00076438">
        <w:rPr>
          <w:rFonts w:ascii="Arial" w:eastAsia="Calibri" w:hAnsi="Arial" w:cs="Arial"/>
          <w:color w:val="000000" w:themeColor="text1"/>
          <w:sz w:val="20"/>
          <w:szCs w:val="20"/>
        </w:rPr>
        <w:tab/>
      </w:r>
      <w:r w:rsidR="00451F4D" w:rsidRPr="00076438">
        <w:rPr>
          <w:rFonts w:ascii="Arial" w:eastAsia="Calibri" w:hAnsi="Arial" w:cs="Arial"/>
          <w:color w:val="000000" w:themeColor="text1"/>
          <w:sz w:val="20"/>
          <w:szCs w:val="20"/>
        </w:rPr>
        <w:t xml:space="preserve">   </w:t>
      </w:r>
      <w:r w:rsidR="00076438">
        <w:rPr>
          <w:rFonts w:ascii="Arial" w:eastAsia="Calibri" w:hAnsi="Arial" w:cs="Arial"/>
          <w:color w:val="000000" w:themeColor="text1"/>
          <w:sz w:val="20"/>
          <w:szCs w:val="20"/>
        </w:rPr>
        <w:t xml:space="preserve">                    </w:t>
      </w:r>
      <w:r w:rsidRPr="00076438">
        <w:rPr>
          <w:rFonts w:ascii="Arial" w:eastAsia="Calibri" w:hAnsi="Arial" w:cs="Arial"/>
          <w:color w:val="000000"/>
          <w:sz w:val="20"/>
          <w:szCs w:val="20"/>
        </w:rPr>
        <w:t>(Eq</w:t>
      </w:r>
      <w:ins w:id="1117" w:author="Author">
        <w:r w:rsidR="00522179">
          <w:rPr>
            <w:rFonts w:ascii="Arial" w:eastAsia="Calibri" w:hAnsi="Arial" w:cs="Arial"/>
            <w:color w:val="000000"/>
            <w:sz w:val="20"/>
            <w:szCs w:val="20"/>
          </w:rPr>
          <w:t>uation</w:t>
        </w:r>
      </w:ins>
      <w:del w:id="1118" w:author="Author">
        <w:r w:rsidRPr="00076438" w:rsidDel="00522179">
          <w:rPr>
            <w:rFonts w:ascii="Arial" w:eastAsia="Calibri" w:hAnsi="Arial" w:cs="Arial"/>
            <w:color w:val="000000"/>
            <w:sz w:val="20"/>
            <w:szCs w:val="20"/>
          </w:rPr>
          <w:delText>.</w:delText>
        </w:r>
      </w:del>
      <w:r w:rsidRPr="00076438">
        <w:rPr>
          <w:rFonts w:ascii="Arial" w:eastAsia="Calibri" w:hAnsi="Arial" w:cs="Arial"/>
          <w:color w:val="000000"/>
          <w:sz w:val="20"/>
          <w:szCs w:val="20"/>
        </w:rPr>
        <w:t xml:space="preserve"> </w:t>
      </w:r>
      <w:r w:rsidR="00E001AD" w:rsidRPr="00076438">
        <w:rPr>
          <w:rFonts w:ascii="Arial" w:eastAsia="Calibri" w:hAnsi="Arial" w:cs="Arial"/>
          <w:color w:val="000000"/>
          <w:sz w:val="20"/>
          <w:szCs w:val="20"/>
        </w:rPr>
        <w:t>4)</w:t>
      </w:r>
    </w:p>
    <w:p w14:paraId="16AAD057" w14:textId="77777777" w:rsidR="00A43310" w:rsidRDefault="00A43310" w:rsidP="00076438">
      <w:pPr>
        <w:pBdr>
          <w:top w:val="nil"/>
          <w:left w:val="nil"/>
          <w:bottom w:val="nil"/>
          <w:right w:val="nil"/>
          <w:between w:val="nil"/>
        </w:pBdr>
        <w:contextualSpacing/>
        <w:jc w:val="both"/>
        <w:rPr>
          <w:rFonts w:ascii="Arial" w:hAnsi="Arial" w:cs="Arial"/>
          <w:b/>
          <w:color w:val="000000"/>
          <w:sz w:val="20"/>
          <w:szCs w:val="20"/>
        </w:rPr>
      </w:pPr>
    </w:p>
    <w:p w14:paraId="5EBD2B3A" w14:textId="2F77E6D5" w:rsidR="008D210E" w:rsidRPr="00076438" w:rsidRDefault="008D210E" w:rsidP="00B005E0">
      <w:pPr>
        <w:pBdr>
          <w:top w:val="nil"/>
          <w:left w:val="nil"/>
          <w:bottom w:val="nil"/>
          <w:right w:val="nil"/>
          <w:between w:val="nil"/>
        </w:pBdr>
        <w:contextualSpacing/>
        <w:jc w:val="both"/>
        <w:rPr>
          <w:rFonts w:ascii="Arial" w:hAnsi="Arial" w:cs="Arial"/>
          <w:color w:val="000000"/>
          <w:sz w:val="20"/>
          <w:szCs w:val="20"/>
        </w:rPr>
      </w:pPr>
      <w:r w:rsidRPr="00076438">
        <w:rPr>
          <w:rFonts w:ascii="Arial" w:hAnsi="Arial" w:cs="Arial"/>
          <w:b/>
          <w:color w:val="000000"/>
          <w:sz w:val="20"/>
          <w:szCs w:val="20"/>
        </w:rPr>
        <w:t>Sensitivity Test</w:t>
      </w:r>
      <w:r w:rsidR="00DC2B87" w:rsidRPr="00076438">
        <w:rPr>
          <w:rFonts w:ascii="Arial" w:hAnsi="Arial" w:cs="Arial"/>
          <w:b/>
          <w:color w:val="000000"/>
          <w:sz w:val="20"/>
          <w:szCs w:val="20"/>
        </w:rPr>
        <w:t>s</w:t>
      </w:r>
      <w:r w:rsidRPr="00076438">
        <w:rPr>
          <w:rFonts w:ascii="Arial" w:hAnsi="Arial" w:cs="Arial"/>
          <w:b/>
          <w:color w:val="000000"/>
          <w:sz w:val="20"/>
          <w:szCs w:val="20"/>
        </w:rPr>
        <w:t xml:space="preserve">. </w:t>
      </w:r>
      <w:r w:rsidR="00E02B84" w:rsidRPr="00076438">
        <w:rPr>
          <w:rFonts w:ascii="Arial" w:hAnsi="Arial" w:cs="Arial"/>
          <w:color w:val="000000"/>
          <w:sz w:val="20"/>
          <w:szCs w:val="20"/>
        </w:rPr>
        <w:t xml:space="preserve">To check the robustness of our results, </w:t>
      </w:r>
      <w:ins w:id="1119" w:author="Author">
        <w:r w:rsidR="007B1A83">
          <w:rPr>
            <w:rFonts w:ascii="Arial" w:hAnsi="Arial" w:cs="Arial"/>
            <w:color w:val="000000"/>
            <w:sz w:val="20"/>
            <w:szCs w:val="20"/>
          </w:rPr>
          <w:t xml:space="preserve">we </w:t>
        </w:r>
        <w:r w:rsidR="00703DF4">
          <w:rPr>
            <w:rFonts w:ascii="Arial" w:hAnsi="Arial" w:cs="Arial"/>
            <w:color w:val="000000"/>
            <w:sz w:val="20"/>
            <w:szCs w:val="20"/>
          </w:rPr>
          <w:t>performed sensitivity tests on the</w:t>
        </w:r>
        <w:r w:rsidR="007B1A83">
          <w:rPr>
            <w:rFonts w:ascii="Arial" w:hAnsi="Arial" w:cs="Arial"/>
            <w:color w:val="000000"/>
            <w:sz w:val="20"/>
            <w:szCs w:val="20"/>
          </w:rPr>
          <w:t xml:space="preserve"> </w:t>
        </w:r>
      </w:ins>
      <w:r w:rsidR="00E02B84" w:rsidRPr="00076438">
        <w:rPr>
          <w:rFonts w:ascii="Arial" w:hAnsi="Arial" w:cs="Arial"/>
          <w:color w:val="000000"/>
          <w:sz w:val="20"/>
          <w:szCs w:val="20"/>
        </w:rPr>
        <w:t>time window, day-of-the-week pair</w:t>
      </w:r>
      <w:ins w:id="1120" w:author="Author">
        <w:r w:rsidR="00AD0EBE">
          <w:rPr>
            <w:rFonts w:ascii="Arial" w:hAnsi="Arial" w:cs="Arial"/>
            <w:color w:val="000000"/>
            <w:sz w:val="20"/>
            <w:szCs w:val="20"/>
          </w:rPr>
          <w:t>ing</w:t>
        </w:r>
      </w:ins>
      <w:r w:rsidR="00E02B84" w:rsidRPr="00076438">
        <w:rPr>
          <w:rFonts w:ascii="Arial" w:hAnsi="Arial" w:cs="Arial"/>
          <w:color w:val="000000"/>
          <w:sz w:val="20"/>
          <w:szCs w:val="20"/>
        </w:rPr>
        <w:t>, and wind speed threshold parameters</w:t>
      </w:r>
      <w:ins w:id="1121" w:author="Author">
        <w:r w:rsidR="00AD0EBE">
          <w:rPr>
            <w:rFonts w:ascii="Arial" w:hAnsi="Arial" w:cs="Arial"/>
            <w:color w:val="000000"/>
            <w:sz w:val="20"/>
            <w:szCs w:val="20"/>
          </w:rPr>
          <w:t>.</w:t>
        </w:r>
      </w:ins>
      <w:r w:rsidR="00E02B84" w:rsidRPr="00076438">
        <w:rPr>
          <w:rFonts w:ascii="Arial" w:hAnsi="Arial" w:cs="Arial"/>
          <w:color w:val="000000"/>
          <w:sz w:val="20"/>
          <w:szCs w:val="20"/>
        </w:rPr>
        <w:t xml:space="preserve"> </w:t>
      </w:r>
      <w:del w:id="1122" w:author="Author">
        <w:r w:rsidR="00E02B84" w:rsidRPr="00076438" w:rsidDel="007B1A83">
          <w:rPr>
            <w:rFonts w:ascii="Arial" w:hAnsi="Arial" w:cs="Arial"/>
            <w:color w:val="000000"/>
            <w:sz w:val="20"/>
            <w:szCs w:val="20"/>
          </w:rPr>
          <w:delText xml:space="preserve">were subjected </w:delText>
        </w:r>
        <w:r w:rsidR="00E02B84" w:rsidRPr="00076438" w:rsidDel="00703DF4">
          <w:rPr>
            <w:rFonts w:ascii="Arial" w:hAnsi="Arial" w:cs="Arial"/>
            <w:color w:val="000000"/>
            <w:sz w:val="20"/>
            <w:szCs w:val="20"/>
          </w:rPr>
          <w:delText>to sensitivity tests</w:delText>
        </w:r>
        <w:r w:rsidR="00E02B84" w:rsidRPr="00076438" w:rsidDel="00AD0EBE">
          <w:rPr>
            <w:rFonts w:ascii="Arial" w:hAnsi="Arial" w:cs="Arial"/>
            <w:color w:val="000000"/>
            <w:sz w:val="20"/>
            <w:szCs w:val="20"/>
          </w:rPr>
          <w:delText xml:space="preserve">. </w:delText>
        </w:r>
      </w:del>
      <w:ins w:id="1123" w:author="Author">
        <w:r w:rsidR="00703DF4">
          <w:rPr>
            <w:rFonts w:ascii="Arial" w:hAnsi="Arial" w:cs="Arial"/>
            <w:color w:val="000000"/>
            <w:sz w:val="20"/>
            <w:szCs w:val="20"/>
          </w:rPr>
          <w:t>Sensitivity tests on the t</w:t>
        </w:r>
      </w:ins>
      <w:del w:id="1124" w:author="Author">
        <w:r w:rsidR="00E02B84" w:rsidRPr="00076438" w:rsidDel="00703DF4">
          <w:rPr>
            <w:rFonts w:ascii="Arial" w:hAnsi="Arial" w:cs="Arial"/>
            <w:color w:val="000000"/>
            <w:sz w:val="20"/>
            <w:szCs w:val="20"/>
          </w:rPr>
          <w:delText>T</w:delText>
        </w:r>
      </w:del>
      <w:r w:rsidR="00E02B84" w:rsidRPr="00076438">
        <w:rPr>
          <w:rFonts w:ascii="Arial" w:hAnsi="Arial" w:cs="Arial"/>
          <w:color w:val="000000"/>
          <w:sz w:val="20"/>
          <w:szCs w:val="20"/>
        </w:rPr>
        <w:t xml:space="preserve">ime window selection </w:t>
      </w:r>
      <w:del w:id="1125" w:author="Author">
        <w:r w:rsidR="00E02B84" w:rsidRPr="00076438" w:rsidDel="00703DF4">
          <w:rPr>
            <w:rFonts w:ascii="Arial" w:hAnsi="Arial" w:cs="Arial"/>
            <w:color w:val="000000"/>
            <w:sz w:val="20"/>
            <w:szCs w:val="20"/>
          </w:rPr>
          <w:delText xml:space="preserve">was </w:delText>
        </w:r>
      </w:del>
      <w:ins w:id="1126" w:author="Author">
        <w:r w:rsidR="00703DF4" w:rsidRPr="00076438">
          <w:rPr>
            <w:rFonts w:ascii="Arial" w:hAnsi="Arial" w:cs="Arial"/>
            <w:color w:val="000000"/>
            <w:sz w:val="20"/>
            <w:szCs w:val="20"/>
          </w:rPr>
          <w:t>w</w:t>
        </w:r>
        <w:r w:rsidR="00703DF4">
          <w:rPr>
            <w:rFonts w:ascii="Arial" w:hAnsi="Arial" w:cs="Arial"/>
            <w:color w:val="000000"/>
            <w:sz w:val="20"/>
            <w:szCs w:val="20"/>
          </w:rPr>
          <w:t>ere</w:t>
        </w:r>
        <w:r w:rsidR="00703DF4" w:rsidRPr="00076438">
          <w:rPr>
            <w:rFonts w:ascii="Arial" w:hAnsi="Arial" w:cs="Arial"/>
            <w:color w:val="000000"/>
            <w:sz w:val="20"/>
            <w:szCs w:val="20"/>
          </w:rPr>
          <w:t xml:space="preserve"> </w:t>
        </w:r>
        <w:r w:rsidR="00B005E0">
          <w:rPr>
            <w:rFonts w:ascii="Arial" w:hAnsi="Arial" w:cs="Arial"/>
            <w:color w:val="000000"/>
            <w:sz w:val="20"/>
            <w:szCs w:val="20"/>
          </w:rPr>
          <w:t>conducted</w:t>
        </w:r>
      </w:ins>
      <w:del w:id="1127" w:author="Author">
        <w:r w:rsidR="00E02B84" w:rsidRPr="00076438" w:rsidDel="00B005E0">
          <w:rPr>
            <w:rFonts w:ascii="Arial" w:hAnsi="Arial" w:cs="Arial"/>
            <w:color w:val="000000"/>
            <w:sz w:val="20"/>
            <w:szCs w:val="20"/>
          </w:rPr>
          <w:delText>done</w:delText>
        </w:r>
      </w:del>
      <w:r w:rsidR="00E02B84" w:rsidRPr="00076438">
        <w:rPr>
          <w:rFonts w:ascii="Arial" w:hAnsi="Arial" w:cs="Arial"/>
          <w:color w:val="000000"/>
          <w:sz w:val="20"/>
          <w:szCs w:val="20"/>
        </w:rPr>
        <w:t xml:space="preserve"> by shifting the starting time an hour earlier and later than the default or original time window selected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Pr>
          <w:rFonts w:ascii="Arial" w:hAnsi="Arial" w:cs="Arial"/>
          <w:color w:val="00B0F0"/>
          <w:sz w:val="20"/>
          <w:szCs w:val="20"/>
        </w:rPr>
        <w:t>F</w:t>
      </w:r>
      <w:r w:rsidR="00E02B84" w:rsidRPr="001D6970">
        <w:rPr>
          <w:rFonts w:ascii="Arial" w:hAnsi="Arial" w:cs="Arial"/>
          <w:color w:val="00B0F0"/>
          <w:sz w:val="20"/>
          <w:szCs w:val="20"/>
        </w:rPr>
        <w:t>ig. S3A</w:t>
      </w:r>
      <w:r w:rsidR="00E02B84" w:rsidRPr="00076438">
        <w:rPr>
          <w:rFonts w:ascii="Arial" w:hAnsi="Arial" w:cs="Arial"/>
          <w:color w:val="000000"/>
          <w:sz w:val="20"/>
          <w:szCs w:val="20"/>
        </w:rPr>
        <w:t xml:space="preserve">). No significant changes in the regime were observed. </w:t>
      </w:r>
      <w:commentRangeStart w:id="1128"/>
      <w:r w:rsidR="00E02B84" w:rsidRPr="00076438">
        <w:rPr>
          <w:rFonts w:ascii="Arial" w:hAnsi="Arial" w:cs="Arial"/>
          <w:color w:val="000000"/>
          <w:sz w:val="20"/>
          <w:szCs w:val="20"/>
        </w:rPr>
        <w:t>Pair</w:t>
      </w:r>
      <w:ins w:id="1129" w:author="Author">
        <w:r w:rsidR="007B1A83">
          <w:rPr>
            <w:rFonts w:ascii="Arial" w:hAnsi="Arial" w:cs="Arial"/>
            <w:color w:val="000000"/>
            <w:sz w:val="20"/>
            <w:szCs w:val="20"/>
          </w:rPr>
          <w:t>s</w:t>
        </w:r>
      </w:ins>
      <w:r w:rsidR="00E02B84" w:rsidRPr="00076438">
        <w:rPr>
          <w:rFonts w:ascii="Arial" w:hAnsi="Arial" w:cs="Arial"/>
          <w:color w:val="000000"/>
          <w:sz w:val="20"/>
          <w:szCs w:val="20"/>
        </w:rPr>
        <w:t xml:space="preserve"> of days with constant VOCR but significantly different NOx conditions </w:t>
      </w:r>
      <w:del w:id="1130" w:author="Author">
        <w:r w:rsidR="00E02B84" w:rsidRPr="00076438" w:rsidDel="007B1A83">
          <w:rPr>
            <w:rFonts w:ascii="Arial" w:hAnsi="Arial" w:cs="Arial"/>
            <w:color w:val="000000"/>
            <w:sz w:val="20"/>
            <w:szCs w:val="20"/>
          </w:rPr>
          <w:delText xml:space="preserve">was </w:delText>
        </w:r>
      </w:del>
      <w:ins w:id="1131" w:author="Author">
        <w:r w:rsidR="007B1A83" w:rsidRPr="00076438">
          <w:rPr>
            <w:rFonts w:ascii="Arial" w:hAnsi="Arial" w:cs="Arial"/>
            <w:color w:val="000000"/>
            <w:sz w:val="20"/>
            <w:szCs w:val="20"/>
          </w:rPr>
          <w:t>w</w:t>
        </w:r>
        <w:r w:rsidR="007B1A83">
          <w:rPr>
            <w:rFonts w:ascii="Arial" w:hAnsi="Arial" w:cs="Arial"/>
            <w:color w:val="000000"/>
            <w:sz w:val="20"/>
            <w:szCs w:val="20"/>
          </w:rPr>
          <w:t>ere</w:t>
        </w:r>
        <w:r w:rsidR="007B1A83" w:rsidRPr="00076438">
          <w:rPr>
            <w:rFonts w:ascii="Arial" w:hAnsi="Arial" w:cs="Arial"/>
            <w:color w:val="000000"/>
            <w:sz w:val="20"/>
            <w:szCs w:val="20"/>
          </w:rPr>
          <w:t xml:space="preserve"> </w:t>
        </w:r>
      </w:ins>
      <w:r w:rsidR="00E02B84" w:rsidRPr="00076438">
        <w:rPr>
          <w:rFonts w:ascii="Arial" w:hAnsi="Arial" w:cs="Arial"/>
          <w:color w:val="000000"/>
          <w:sz w:val="20"/>
          <w:szCs w:val="20"/>
        </w:rPr>
        <w:t xml:space="preserve">selected to represent </w:t>
      </w:r>
      <w:ins w:id="1132" w:author="Author">
        <w:r w:rsidR="007B1A83">
          <w:rPr>
            <w:rFonts w:ascii="Arial" w:hAnsi="Arial" w:cs="Arial"/>
            <w:color w:val="000000"/>
            <w:sz w:val="20"/>
            <w:szCs w:val="20"/>
          </w:rPr>
          <w:t xml:space="preserve">the </w:t>
        </w:r>
      </w:ins>
      <w:r w:rsidR="00E02B84" w:rsidRPr="00076438">
        <w:rPr>
          <w:rFonts w:ascii="Arial" w:hAnsi="Arial" w:cs="Arial"/>
          <w:color w:val="000000"/>
          <w:sz w:val="20"/>
          <w:szCs w:val="20"/>
        </w:rPr>
        <w:t xml:space="preserve">change in emissions-related activities (mainly due to reduced motor vehicle emissions) </w:t>
      </w:r>
      <w:del w:id="1133" w:author="Author">
        <w:r w:rsidR="00E02B84" w:rsidRPr="00076438" w:rsidDel="007B1A83">
          <w:rPr>
            <w:rFonts w:ascii="Arial" w:hAnsi="Arial" w:cs="Arial"/>
            <w:color w:val="000000"/>
            <w:sz w:val="20"/>
            <w:szCs w:val="20"/>
          </w:rPr>
          <w:delText xml:space="preserve">during </w:delText>
        </w:r>
      </w:del>
      <w:ins w:id="1134" w:author="Author">
        <w:r w:rsidR="007B1A83">
          <w:rPr>
            <w:rFonts w:ascii="Arial" w:hAnsi="Arial" w:cs="Arial"/>
            <w:color w:val="000000"/>
            <w:sz w:val="20"/>
            <w:szCs w:val="20"/>
          </w:rPr>
          <w:t>between</w:t>
        </w:r>
        <w:r w:rsidR="007B1A83" w:rsidRPr="00076438">
          <w:rPr>
            <w:rFonts w:ascii="Arial" w:hAnsi="Arial" w:cs="Arial"/>
            <w:color w:val="000000"/>
            <w:sz w:val="20"/>
            <w:szCs w:val="20"/>
          </w:rPr>
          <w:t xml:space="preserve"> </w:t>
        </w:r>
        <w:r w:rsidR="007B1A83">
          <w:rPr>
            <w:rFonts w:ascii="Arial" w:hAnsi="Arial" w:cs="Arial"/>
            <w:color w:val="000000"/>
            <w:sz w:val="20"/>
            <w:szCs w:val="20"/>
          </w:rPr>
          <w:t xml:space="preserve">the business </w:t>
        </w:r>
      </w:ins>
      <w:r w:rsidR="00E02B84" w:rsidRPr="00076438">
        <w:rPr>
          <w:rFonts w:ascii="Arial" w:hAnsi="Arial" w:cs="Arial"/>
          <w:color w:val="000000"/>
          <w:sz w:val="20"/>
          <w:szCs w:val="20"/>
        </w:rPr>
        <w:t>week</w:t>
      </w:r>
      <w:del w:id="1135" w:author="Author">
        <w:r w:rsidR="00E02B84" w:rsidRPr="00076438" w:rsidDel="007B1A83">
          <w:rPr>
            <w:rFonts w:ascii="Arial" w:hAnsi="Arial" w:cs="Arial"/>
            <w:color w:val="000000"/>
            <w:sz w:val="20"/>
            <w:szCs w:val="20"/>
          </w:rPr>
          <w:delText>day</w:delText>
        </w:r>
      </w:del>
      <w:r w:rsidR="00E02B84" w:rsidRPr="00076438">
        <w:rPr>
          <w:rFonts w:ascii="Arial" w:hAnsi="Arial" w:cs="Arial"/>
          <w:color w:val="000000"/>
          <w:sz w:val="20"/>
          <w:szCs w:val="20"/>
        </w:rPr>
        <w:t xml:space="preserve"> and weekend, p</w:t>
      </w:r>
      <w:r w:rsidR="001B32DF">
        <w:rPr>
          <w:rFonts w:ascii="Arial" w:hAnsi="Arial" w:cs="Arial"/>
          <w:color w:val="000000"/>
          <w:sz w:val="20"/>
          <w:szCs w:val="20"/>
        </w:rPr>
        <w:t xml:space="preserve">articularly in urban areas </w:t>
      </w:r>
      <w:r w:rsidR="001B32DF">
        <w:rPr>
          <w:rFonts w:ascii="Arial" w:hAnsi="Arial" w:cs="Arial"/>
          <w:color w:val="000000"/>
          <w:sz w:val="20"/>
          <w:szCs w:val="20"/>
        </w:rPr>
        <w:fldChar w:fldCharType="begin" w:fldLock="1"/>
      </w:r>
      <w:r w:rsidR="00B569F5">
        <w:rPr>
          <w:rFonts w:ascii="Arial" w:hAnsi="Arial" w:cs="Arial"/>
          <w:color w:val="000000"/>
          <w:sz w:val="20"/>
          <w:szCs w:val="20"/>
        </w:rPr>
        <w:instrText>ADDIN CSL_CITATION {"citationItems":[{"id":"ITEM-1","itemData":{"DOI":"10.1080/10473289.2003.10466223","ISSN":"21622906","abstract":"Ambient O3 concentrations in California’s South Coast Air Basin (SoCAB) can be as much as 55% higher on weekends than on weekdays under comparable meteorological conditions. This is paradoxical because emissions of O3 precursors (hydrocarbons, CO, and nitrogen oxides [NOx]) are lower on weekends. Day-of-week emissions activity data were collected and analyzed to investigate the hypothesized causes of the “weekend O3 effect.” Emission activity data were collected for various mobile, area, and point sources throughout the SoCAB, including on-road vehicles, lawn and garden equipment, barbecues, fireplaces, solvent use, and point sources with continuous emission monitoring data. The results of this study indicate significant differences between weekday and weekend emission activity patterns and emissions. Their combined effect results in a 12–18% decrease in reactive organic gases (ROGs) and a 35–41% decrease in NOx emissions on Saturdays and Sundays, respectively, relative to weekdays in summer 2000. These changes in emissions result in an increase of more than 30% in the ROG/NOx ratio on weekends compared with weekdays, which, along with lower NOx emissions, leads to increased O3 production on weekends. © 2003 Air &amp; Waste Management Association.","author":[{"dropping-particle":"","family":"Chinkin","given":"Lyle R.","non-dropping-particle":"","parse-names":false,"suffix":""},{"dropping-particle":"","family":"Coe","given":"Dana L.","non-dropping-particle":"","parse-names":false,"suffix":""},{"dropping-particle":"","family":"Funk","given":"Tami H.","non-dropping-particle":"","parse-names":false,"suffix":""},{"dropping-particle":"","family":"Hafner","given":"Hilary R.","non-dropping-particle":"","parse-names":false,"suffix":""},{"dropping-particle":"","family":"Roberts","given":"Paul T.","non-dropping-particle":"","parse-names":false,"suffix":""},{"dropping-particle":"","family":"Ryan","given":"Patrick A.","non-dropping-particle":"","parse-names":false,"suffix":""},{"dropping-particle":"","family":"Lawson","given":"Douglas R.","non-dropping-particle":"","parse-names":false,"suffix":""}],"container-title":"Journal of the Air and Waste Management Association","id":"ITEM-1","issue":"7","issued":{"date-parts":[["2003"]]},"page":"829-843","title":"Weekday versus weekend activity patterns for ozone precursor emissions in california’s south coast air basin","type":"article-journal","volume":"53"},"uris":["http://www.mendeley.com/documents/?uuid=9d4b8ed8-d796-4051-bd4b-1137d37764fd"]},{"id":"ITEM-2","itemData":{"DOI":"10.1080/10962247.2012.749312","ISSN":"21622906","abstract":"A national analysis of weekday/weekend ozone (O3) differences conducted using 1997-1999 data found that many urban areas experienced at least 5% higher 8-hr maximum O3 concentrations on weekends than on weekdays even though emissions of precursors were significantly lower on weekends. This phenomenon was observed mostly in urban areas in the Northeast, Midwest, and coastal California. A similar analysis using 2008-2010 O3 data shows that this phenomenon has mostly vanished. From 1997-1999 to 2008-2010, the percentage of U.S. monitoring sites that experienced 95th percentile daily 8-hr maximum average O3 concentration on weekends that were 5% or more higher than on weekdays declined from about 35% to less than 5%. At the same time the percentage of sites that experienced higher weekday concentrations increased from 3% to about 27%. The majority (68%) of the sites, however, exhibited little sensitivity to the weekday/weekend emission changes as they had similar (±5%) O3 on weekdays and weekends. Similar trends were observed for the three other O3 metrics examined: the 95th percentile of the 1-hr maximum and the April-September means of the 1-hr and 8-hr daily maxima. Over this time period, U.S. emissions of O3 precursors declined significantly. However, a greater decline in nitrogen oxides (NOx) emissions has caused an increase in the volatile organic compounds (VOC)/NOx emission ratios and it appears that this is the reason for the shift away from higher weekend O3 concentrations. In areas where weekend emissions of ozone precursors are lower than on weekdays because of mainly lower motor vehicle emissions, an inadvertent test of ozone control strategies occurs. Such a test provides information on how control strategies that produce emission changes similar to those that occur on weekends affect ozone concentrations. In the late 1990s, lower NOx emissions on weekends resulted in higher levels of ozone in many urban areas. Emission controls that have been enacted since then appear to have eliminated that phenomenon in most urban areas. However, most areas now indicate that weekend emission reductions now have little effect on ozone concentrations at most sites. © 2013 Copyright 2013 A&amp;WMA.","author":[{"dropping-particle":"","family":"Wolff","given":"George T.","non-dropping-particle":"","parse-names":false,"suffix":""},{"dropping-particle":"","family":"Kahlbaum","given":"Dennis F.","non-dropping-particle":"","parse-names":false,"suffix":""},{"dropping-particle":"","family":"Heuss","given":"Jon M.","non-dropping-particle":"","parse-names":false,"suffix":""}],"container-title":"Journal of the Air and Waste Management Association","id":"ITEM-2","issue":"3","issued":{"date-parts":[["2013"]]},"page":"292-299","title":"The vanishing ozone weekday/weekend effect","type":"article-journal","volume":"63"},"uris":["http://www.mendeley.com/documents/?uuid=dfb39439-09d2-497b-aa45-937a74b0dd5c"]}],"mendeley":{"formattedCitation":"(40, 41)","plainTextFormattedCitation":"(40, 41)","previouslyFormattedCitation":"(40, 41)"},"properties":{"noteIndex":0},"schema":"https://github.com/citation-style-language/schema/raw/master/csl-citation.json"}</w:instrText>
      </w:r>
      <w:r w:rsidR="001B32DF">
        <w:rPr>
          <w:rFonts w:ascii="Arial" w:hAnsi="Arial" w:cs="Arial"/>
          <w:color w:val="000000"/>
          <w:sz w:val="20"/>
          <w:szCs w:val="20"/>
        </w:rPr>
        <w:fldChar w:fldCharType="separate"/>
      </w:r>
      <w:r w:rsidR="001B32DF" w:rsidRPr="001B32DF">
        <w:rPr>
          <w:rFonts w:ascii="Arial" w:hAnsi="Arial" w:cs="Arial"/>
          <w:noProof/>
          <w:color w:val="000000"/>
          <w:sz w:val="20"/>
          <w:szCs w:val="20"/>
        </w:rPr>
        <w:t>(40, 41)</w:t>
      </w:r>
      <w:r w:rsidR="001B32DF">
        <w:rPr>
          <w:rFonts w:ascii="Arial" w:hAnsi="Arial" w:cs="Arial"/>
          <w:color w:val="000000"/>
          <w:sz w:val="20"/>
          <w:szCs w:val="20"/>
        </w:rPr>
        <w:fldChar w:fldCharType="end"/>
      </w:r>
      <w:r w:rsidR="00E02B84" w:rsidRPr="00076438">
        <w:rPr>
          <w:rFonts w:ascii="Arial" w:hAnsi="Arial" w:cs="Arial"/>
          <w:color w:val="000000"/>
          <w:sz w:val="20"/>
          <w:szCs w:val="20"/>
        </w:rPr>
        <w:t xml:space="preserve">. The analysis </w:t>
      </w:r>
      <w:ins w:id="1136" w:author="Author">
        <w:r w:rsidR="00B005E0">
          <w:rPr>
            <w:rFonts w:ascii="Arial" w:hAnsi="Arial" w:cs="Arial"/>
            <w:color w:val="000000"/>
            <w:sz w:val="20"/>
            <w:szCs w:val="20"/>
          </w:rPr>
          <w:t>was</w:t>
        </w:r>
      </w:ins>
      <w:del w:id="1137" w:author="Author">
        <w:r w:rsidR="00E02B84" w:rsidRPr="00076438" w:rsidDel="00B005E0">
          <w:rPr>
            <w:rFonts w:ascii="Arial" w:hAnsi="Arial" w:cs="Arial"/>
            <w:color w:val="000000"/>
            <w:sz w:val="20"/>
            <w:szCs w:val="20"/>
          </w:rPr>
          <w:delText>is</w:delText>
        </w:r>
      </w:del>
      <w:r w:rsidR="00E02B84" w:rsidRPr="00076438">
        <w:rPr>
          <w:rFonts w:ascii="Arial" w:hAnsi="Arial" w:cs="Arial"/>
          <w:color w:val="000000"/>
          <w:sz w:val="20"/>
          <w:szCs w:val="20"/>
        </w:rPr>
        <w:t xml:space="preserve"> si</w:t>
      </w:r>
      <w:r w:rsidR="00B569F5">
        <w:rPr>
          <w:rFonts w:ascii="Arial" w:hAnsi="Arial" w:cs="Arial"/>
          <w:color w:val="000000"/>
          <w:sz w:val="20"/>
          <w:szCs w:val="20"/>
        </w:rPr>
        <w:t xml:space="preserve">milar to </w:t>
      </w:r>
      <w:ins w:id="1138" w:author="Author">
        <w:r w:rsidR="007B1A83">
          <w:rPr>
            <w:rFonts w:ascii="Arial" w:hAnsi="Arial" w:cs="Arial"/>
            <w:color w:val="000000"/>
            <w:sz w:val="20"/>
            <w:szCs w:val="20"/>
          </w:rPr>
          <w:t xml:space="preserve">the </w:t>
        </w:r>
      </w:ins>
      <w:r w:rsidR="00B569F5">
        <w:rPr>
          <w:rFonts w:ascii="Arial" w:hAnsi="Arial" w:cs="Arial"/>
          <w:color w:val="000000"/>
          <w:sz w:val="20"/>
          <w:szCs w:val="20"/>
        </w:rPr>
        <w:t xml:space="preserve">weekend effect </w:t>
      </w:r>
      <w:r w:rsidR="00B569F5">
        <w:rPr>
          <w:rFonts w:ascii="Arial" w:hAnsi="Arial" w:cs="Arial"/>
          <w:color w:val="000000"/>
          <w:sz w:val="20"/>
          <w:szCs w:val="20"/>
        </w:rPr>
        <w:fldChar w:fldCharType="begin" w:fldLock="1"/>
      </w:r>
      <w:r w:rsidR="007D5969">
        <w:rPr>
          <w:rFonts w:ascii="Arial" w:hAnsi="Arial" w:cs="Arial"/>
          <w:color w:val="000000"/>
          <w:sz w:val="20"/>
          <w:szCs w:val="20"/>
        </w:rPr>
        <w:instrText>ADDIN CSL_CITATION {"citationItems":[{"id":"ITEM-1","itemData":{"DOI":"10.1080/10473289.2003.10466225","ISSN":"21622906","abstract":"Since the mid-1970s, ozone (O3) levels in portions of California’s South Coast Air Basin (SoCAB) on weekends have been as high as or higher than levels on weekdays, even though emissions of O3 precursors are lower on weekends. Analysis of the ambient data indicates that the intensity and spatial extent of the weekend O3 effect are correlated with day-of-week variations in the extent of O3 inhibition caused by titration with nitric oxide (NO), reaction of hydroxyl radical (OH) with nitrogen dioxide (NO2), and rates of O3 accumulation. Lower NO mixing ratios and higher NO2/oxides of nitrogen (NOx) ratios on weekend mornings allow O3 to begin accumulating approximately an hour earlier on weekends. The weekday/weekend differences in the duration of O3 accumulation remained relatively constant from 1981 to 2000. In contrast, the rate of O3 accumulation decreased by one-third to one-half over the same period; the largest reductions occurred in the central basin on weekdays. Trends in mixing ratios of O3 precursors show a transition to lower volatile organic compound (VOC)/NOx ratios caused by greater reductions in VOC emissions. Reductions in VOC/NOx ratios were greater on weekdays, resulting in higher VOC/NOx ratios on weekends relative to weekdays. Trends in VOC/NOx ratios parallel the downward trend in peak O3 levels, a shift in the location of peak O3 from the central to the eastern portion of the basin, and an increase in the magnitude and spatial extent of the weekend O3 effect. © 2003 Air &amp; Waste Management Association.","author":[{"dropping-particle":"","family":"Fujita","given":"Eric M.","non-dropping-particle":"","parse-names":false,"suffix":""},{"dropping-particle":"","family":"Stockwell","given":"William R.","non-dropping-particle":"","parse-names":false,"suffix":""},{"dropping-particle":"","family":"Campbell","given":"David E.","non-dropping-particle":"","parse-names":false,"suffix":""},{"dropping-particle":"","family":"Keislar","given":"Robert E.","non-dropping-particle":"","parse-names":false,"suffix":""},{"dropping-particle":"","family":"Lawson","given":"Douglas R.","non-dropping-particle":"","parse-names":false,"suffix":""}],"container-title":"Journal of the Air and Waste Management Association","id":"ITEM-1","issue":"7","issued":{"date-parts":[["2003"]]},"page":"802-815","title":"Evolution of the magnitude and spatial extent of the weekend ozone effect in california’s south coast air basin, 1981–2000","type":"article-journal","volume":"53"},"uris":["http://www.mendeley.com/documents/?uuid=585aff39-7a09-4139-9082-453083b26460"]},{"id":"ITEM-2","itemData":{"DOI":"10.5194/acp-7-5327-2007","ISSN":"16807324","abstract":"Day-of-week patterns in human activities can be used to examine the ways in which differences in primary emissions result in changes in the rates of photochemical reactions, and the production of secondary pollutants. Data from twelve California Air Resources Board monitoring sites in Sacramento, CA, and the downwind Mountain Counties air basin are analyzed to reveal day of week patterns in ozone and its precursors in the summers of 1998-2002. Measurements of non-methane hydrocarbons are available for the summers of 2001-2003 at three of these sites and NOx at six of these sites for the full time period. This routine monitoring data is complemented by data sets of ozone and nitrogen oxide concentrations obtained in the summers of 2001 and 2003 at three</w:instrText>
      </w:r>
      <w:r w:rsidR="007D5969">
        <w:rPr>
          <w:rFonts w:ascii="Arial" w:hAnsi="Arial" w:cs="Arial" w:hint="eastAsia"/>
          <w:color w:val="000000"/>
          <w:sz w:val="20"/>
          <w:szCs w:val="20"/>
        </w:rPr>
        <w:instrText xml:space="preserve"> sites in the region and comprehensive measurements of VOC reactivity at two sites in 2001. Daytime concentrations of nitrogen oxides (NOx</w:instrText>
      </w:r>
      <w:r w:rsidR="007D5969">
        <w:rPr>
          <w:rFonts w:ascii="Arial" w:hAnsi="Arial" w:cs="Arial" w:hint="eastAsia"/>
          <w:color w:val="000000"/>
          <w:sz w:val="20"/>
          <w:szCs w:val="20"/>
        </w:rPr>
        <w:instrText>≡</w:instrText>
      </w:r>
      <w:r w:rsidR="007D5969">
        <w:rPr>
          <w:rFonts w:ascii="Arial" w:hAnsi="Arial" w:cs="Arial" w:hint="eastAsia"/>
          <w:color w:val="000000"/>
          <w:sz w:val="20"/>
          <w:szCs w:val="20"/>
        </w:rPr>
        <w:instrText xml:space="preserve">= NO+NO2) are approximately 35% lower on weekends at all the sites, whereas the VOC reactivity changes by less than </w:instrText>
      </w:r>
      <w:r w:rsidR="007D5969">
        <w:rPr>
          <w:rFonts w:ascii="Arial" w:hAnsi="Arial" w:cs="Arial"/>
          <w:color w:val="000000"/>
          <w:sz w:val="20"/>
          <w:szCs w:val="20"/>
        </w:rPr>
        <w:instrText>10%. All six sites in the Sacramento Valley have higher 8-h maximum average ozone on the weekend and are more likely to exceed the national standard of 85 ppb on the weekend. In contrast, all the sites in the Mountain Counties are less likely to exceed the federal ozone standard on the weekend. Analysis of the day-of-week trends in odd oxygen show that the weekend effect of ozone within Sacramento is strongly influenced by NO sources close to the monitoring sites. This suggests that ozone measurements from monitoring sites close to highways, including two rural locations, may not be representative of the regional abundance, and lead to underestimates of long term exposure for humans and ecosystems.","author":[{"dropping-particle":"","family":"Murphy","given":"J. G.","non-dropping-particle":"","parse-names":false,"suffix":""},{"dropping-particle":"","family":"Day","given":"D. A.","non-dropping-particle":"","parse-names":false,"suffix":""},{"dropping-particle":"","family":"Cleary","given":"P. A.","non-dropping-particle":"","parse-names":false,"suffix":""},{"dropping-particle":"","family":"Wooldridge","given":"P. J.","non-dropping-particle":"","parse-names":false,"suffix":""},{"dropping-particle":"","family":"Millet","given":"D. B.","non-dropping-particle":"","parse-names":false,"suffix":""},{"dropping-particle":"","family":"Goldstein","given":"A. H.","non-dropping-particle":"","parse-names":false,"suffix":""},{"dropping-particle":"","family":"Cohen","given":"R. C.","non-dropping-particle":"","parse-names":false,"suffix":""}],"container-title":"Atmospheric Chemistry and Physics","id":"ITEM-2","issue":"20","issued":{"date-parts":[["2007"]]},"page":"5327-5339","title":"The weekend effect within and downwind of Sacramento - Part 1: Observations of ozone, nitrogen oxides, and VOC reactivity","type":"article-journal","volume":"7"},"uris":["http://www.mendeley.com/documents/?uuid=a910dbf7-001d-48e2-a8ee-37bcc2b17442"]}],"mendeley":{"formattedCitation":"(32, 38)","plainTextFormattedCitation":"(32, 38)","previouslyFormattedCitation":"(32, 38)"},"properties":{"noteIndex":0},"schema":"https://github.com/citation-style-language/schema/raw/master/csl-citation.json"}</w:instrText>
      </w:r>
      <w:r w:rsidR="00B569F5">
        <w:rPr>
          <w:rFonts w:ascii="Arial" w:hAnsi="Arial" w:cs="Arial"/>
          <w:color w:val="000000"/>
          <w:sz w:val="20"/>
          <w:szCs w:val="20"/>
        </w:rPr>
        <w:fldChar w:fldCharType="separate"/>
      </w:r>
      <w:r w:rsidR="00B569F5" w:rsidRPr="00B569F5">
        <w:rPr>
          <w:rFonts w:ascii="Arial" w:hAnsi="Arial" w:cs="Arial"/>
          <w:noProof/>
          <w:color w:val="000000"/>
          <w:sz w:val="20"/>
          <w:szCs w:val="20"/>
        </w:rPr>
        <w:t>(32, 38)</w:t>
      </w:r>
      <w:r w:rsidR="00B569F5">
        <w:rPr>
          <w:rFonts w:ascii="Arial" w:hAnsi="Arial" w:cs="Arial"/>
          <w:color w:val="000000"/>
          <w:sz w:val="20"/>
          <w:szCs w:val="20"/>
        </w:rPr>
        <w:fldChar w:fldCharType="end"/>
      </w:r>
      <w:r w:rsidR="00E02B84" w:rsidRPr="00076438">
        <w:rPr>
          <w:rFonts w:ascii="Arial" w:hAnsi="Arial" w:cs="Arial"/>
          <w:color w:val="000000"/>
          <w:sz w:val="20"/>
          <w:szCs w:val="20"/>
        </w:rPr>
        <w:t xml:space="preserve"> but with unchanging VOCR. Although the available VOC data </w:t>
      </w:r>
      <w:ins w:id="1139" w:author="Author">
        <w:r w:rsidR="00B005E0">
          <w:rPr>
            <w:rFonts w:ascii="Arial" w:hAnsi="Arial" w:cs="Arial"/>
            <w:color w:val="000000"/>
            <w:sz w:val="20"/>
            <w:szCs w:val="20"/>
          </w:rPr>
          <w:t>was</w:t>
        </w:r>
      </w:ins>
      <w:del w:id="1140" w:author="Author">
        <w:r w:rsidR="00E02B84" w:rsidRPr="00076438" w:rsidDel="00B005E0">
          <w:rPr>
            <w:rFonts w:ascii="Arial" w:hAnsi="Arial" w:cs="Arial"/>
            <w:color w:val="000000"/>
            <w:sz w:val="20"/>
            <w:szCs w:val="20"/>
          </w:rPr>
          <w:delText>is</w:delText>
        </w:r>
      </w:del>
      <w:r w:rsidR="00E02B84" w:rsidRPr="00076438">
        <w:rPr>
          <w:rFonts w:ascii="Arial" w:hAnsi="Arial" w:cs="Arial"/>
          <w:color w:val="000000"/>
          <w:sz w:val="20"/>
          <w:szCs w:val="20"/>
        </w:rPr>
        <w:t xml:space="preserve"> limited to </w:t>
      </w:r>
      <w:ins w:id="1141" w:author="Author">
        <w:r w:rsidR="00B005E0">
          <w:rPr>
            <w:rFonts w:ascii="Arial" w:hAnsi="Arial" w:cs="Arial"/>
            <w:color w:val="000000"/>
            <w:sz w:val="20"/>
            <w:szCs w:val="20"/>
          </w:rPr>
          <w:t>seven</w:t>
        </w:r>
      </w:ins>
      <w:del w:id="1142" w:author="Author">
        <w:r w:rsidR="00E02B84" w:rsidRPr="00076438" w:rsidDel="00B005E0">
          <w:rPr>
            <w:rFonts w:ascii="Arial" w:hAnsi="Arial" w:cs="Arial"/>
            <w:color w:val="000000"/>
            <w:sz w:val="20"/>
            <w:szCs w:val="20"/>
          </w:rPr>
          <w:delText>7</w:delText>
        </w:r>
      </w:del>
      <w:r w:rsidR="00E02B84" w:rsidRPr="00076438">
        <w:rPr>
          <w:rFonts w:ascii="Arial" w:hAnsi="Arial" w:cs="Arial"/>
          <w:color w:val="000000"/>
          <w:sz w:val="20"/>
          <w:szCs w:val="20"/>
        </w:rPr>
        <w:t xml:space="preserve"> sites, it was still used </w:t>
      </w:r>
      <w:del w:id="1143" w:author="Author">
        <w:r w:rsidR="00E02B84" w:rsidRPr="00076438" w:rsidDel="007B1A83">
          <w:rPr>
            <w:rFonts w:ascii="Arial" w:hAnsi="Arial" w:cs="Arial"/>
            <w:color w:val="000000"/>
            <w:sz w:val="20"/>
            <w:szCs w:val="20"/>
          </w:rPr>
          <w:delText xml:space="preserve">since </w:delText>
        </w:r>
      </w:del>
      <w:ins w:id="1144" w:author="Author">
        <w:r w:rsidR="007B1A83">
          <w:rPr>
            <w:rFonts w:ascii="Arial" w:hAnsi="Arial" w:cs="Arial"/>
            <w:color w:val="000000"/>
            <w:sz w:val="20"/>
            <w:szCs w:val="20"/>
          </w:rPr>
          <w:t>because</w:t>
        </w:r>
        <w:r w:rsidR="007B1A83" w:rsidRPr="00076438">
          <w:rPr>
            <w:rFonts w:ascii="Arial" w:hAnsi="Arial" w:cs="Arial"/>
            <w:color w:val="000000"/>
            <w:sz w:val="20"/>
            <w:szCs w:val="20"/>
          </w:rPr>
          <w:t xml:space="preserve"> </w:t>
        </w:r>
      </w:ins>
      <w:r w:rsidR="00E02B84" w:rsidRPr="00076438">
        <w:rPr>
          <w:rFonts w:ascii="Arial" w:hAnsi="Arial" w:cs="Arial"/>
          <w:color w:val="000000"/>
          <w:sz w:val="20"/>
          <w:szCs w:val="20"/>
        </w:rPr>
        <w:t>weekday</w:t>
      </w:r>
      <w:ins w:id="1145" w:author="Author">
        <w:r w:rsidR="007B1A83">
          <w:rPr>
            <w:rFonts w:ascii="Arial" w:hAnsi="Arial" w:cs="Arial"/>
            <w:color w:val="000000"/>
            <w:sz w:val="20"/>
            <w:szCs w:val="20"/>
          </w:rPr>
          <w:t>s</w:t>
        </w:r>
      </w:ins>
      <w:r w:rsidR="00E02B84" w:rsidRPr="00076438">
        <w:rPr>
          <w:rFonts w:ascii="Arial" w:hAnsi="Arial" w:cs="Arial"/>
          <w:color w:val="000000"/>
          <w:sz w:val="20"/>
          <w:szCs w:val="20"/>
        </w:rPr>
        <w:t xml:space="preserve"> and weekend</w:t>
      </w:r>
      <w:ins w:id="1146" w:author="Author">
        <w:r w:rsidR="007B1A83">
          <w:rPr>
            <w:rFonts w:ascii="Arial" w:hAnsi="Arial" w:cs="Arial"/>
            <w:color w:val="000000"/>
            <w:sz w:val="20"/>
            <w:szCs w:val="20"/>
          </w:rPr>
          <w:t>s</w:t>
        </w:r>
      </w:ins>
      <w:r w:rsidR="00E02B84" w:rsidRPr="00076438">
        <w:rPr>
          <w:rFonts w:ascii="Arial" w:hAnsi="Arial" w:cs="Arial"/>
          <w:color w:val="000000"/>
          <w:sz w:val="20"/>
          <w:szCs w:val="20"/>
        </w:rPr>
        <w:t xml:space="preserve"> were comparable in terms of data points. It was observed that Saturday </w:t>
      </w:r>
      <w:ins w:id="1147" w:author="Author">
        <w:r w:rsidR="00703DF4">
          <w:rPr>
            <w:rFonts w:ascii="Arial" w:hAnsi="Arial" w:cs="Arial"/>
            <w:color w:val="000000"/>
            <w:sz w:val="20"/>
            <w:szCs w:val="20"/>
          </w:rPr>
          <w:t xml:space="preserve">and Wednesday </w:t>
        </w:r>
        <w:r w:rsidR="00B005E0">
          <w:rPr>
            <w:rFonts w:ascii="Arial" w:hAnsi="Arial" w:cs="Arial"/>
            <w:color w:val="000000"/>
            <w:sz w:val="20"/>
            <w:szCs w:val="20"/>
          </w:rPr>
          <w:t>were</w:t>
        </w:r>
        <w:del w:id="1148" w:author="Author">
          <w:r w:rsidR="00703DF4" w:rsidDel="00B005E0">
            <w:rPr>
              <w:rFonts w:ascii="Arial" w:hAnsi="Arial" w:cs="Arial"/>
              <w:color w:val="000000"/>
              <w:sz w:val="20"/>
              <w:szCs w:val="20"/>
            </w:rPr>
            <w:delText>are</w:delText>
          </w:r>
        </w:del>
        <w:r w:rsidR="00703DF4">
          <w:rPr>
            <w:rFonts w:ascii="Arial" w:hAnsi="Arial" w:cs="Arial"/>
            <w:color w:val="000000"/>
            <w:sz w:val="20"/>
            <w:szCs w:val="20"/>
          </w:rPr>
          <w:t xml:space="preserve"> best suited to represent a weekend day and a weekday</w:t>
        </w:r>
      </w:ins>
      <w:del w:id="1149" w:author="Author">
        <w:r w:rsidR="00E02B84" w:rsidRPr="00076438" w:rsidDel="00703DF4">
          <w:rPr>
            <w:rFonts w:ascii="Arial" w:hAnsi="Arial" w:cs="Arial"/>
            <w:color w:val="000000"/>
            <w:sz w:val="20"/>
            <w:szCs w:val="20"/>
          </w:rPr>
          <w:delText xml:space="preserve">is more suited to represent weekend and is paired with Wednesday as weekday representative </w:delText>
        </w:r>
      </w:del>
      <w:r w:rsidR="00E02B84" w:rsidRPr="00076438">
        <w:rPr>
          <w:rFonts w:ascii="Arial" w:hAnsi="Arial" w:cs="Arial"/>
          <w:color w:val="000000"/>
          <w:sz w:val="20"/>
          <w:szCs w:val="20"/>
        </w:rPr>
        <w:t>(</w:t>
      </w:r>
      <w:r w:rsidR="00B569F5" w:rsidRPr="00076438">
        <w:rPr>
          <w:rFonts w:ascii="Arial" w:hAnsi="Arial" w:cs="Arial"/>
          <w:i/>
          <w:color w:val="00B0F0"/>
          <w:sz w:val="20"/>
          <w:szCs w:val="20"/>
        </w:rPr>
        <w:t>SI</w:t>
      </w:r>
      <w:r w:rsidR="00B569F5" w:rsidRPr="00076438">
        <w:rPr>
          <w:rFonts w:ascii="Arial" w:hAnsi="Arial" w:cs="Arial"/>
          <w:color w:val="00B0F0"/>
          <w:sz w:val="20"/>
          <w:szCs w:val="20"/>
        </w:rPr>
        <w:t xml:space="preserve"> </w:t>
      </w:r>
      <w:r w:rsidR="00B569F5">
        <w:rPr>
          <w:rFonts w:ascii="Arial" w:hAnsi="Arial" w:cs="Arial"/>
          <w:i/>
          <w:color w:val="00B0F0"/>
          <w:sz w:val="20"/>
          <w:szCs w:val="20"/>
        </w:rPr>
        <w:t xml:space="preserve">Appendix, </w:t>
      </w:r>
      <w:r w:rsidR="00B569F5" w:rsidRPr="001D6970">
        <w:rPr>
          <w:rFonts w:ascii="Arial" w:hAnsi="Arial" w:cs="Arial"/>
          <w:color w:val="00B0F0"/>
          <w:sz w:val="20"/>
          <w:szCs w:val="20"/>
        </w:rPr>
        <w:t>Fig. S</w:t>
      </w:r>
      <w:r w:rsidR="00B569F5">
        <w:rPr>
          <w:rFonts w:ascii="Arial" w:hAnsi="Arial" w:cs="Arial"/>
          <w:color w:val="00B0F0"/>
          <w:sz w:val="20"/>
          <w:szCs w:val="20"/>
        </w:rPr>
        <w:t>2</w:t>
      </w:r>
      <w:r w:rsidR="00E02B84" w:rsidRPr="00076438">
        <w:rPr>
          <w:rFonts w:ascii="Arial" w:hAnsi="Arial" w:cs="Arial"/>
          <w:color w:val="000000"/>
          <w:sz w:val="20"/>
          <w:szCs w:val="20"/>
        </w:rPr>
        <w:t xml:space="preserve">). </w:t>
      </w:r>
      <w:commentRangeEnd w:id="1128"/>
      <w:r w:rsidR="00703DF4">
        <w:rPr>
          <w:rStyle w:val="CommentReference"/>
          <w:rFonts w:ascii="Times New Roman" w:eastAsia="Times New Roman" w:hAnsi="Times New Roman" w:cs="Times New Roman"/>
        </w:rPr>
        <w:commentReference w:id="1128"/>
      </w:r>
      <w:r w:rsidR="00E02B84" w:rsidRPr="00076438">
        <w:rPr>
          <w:rFonts w:ascii="Arial" w:hAnsi="Arial" w:cs="Arial"/>
          <w:color w:val="000000"/>
          <w:sz w:val="20"/>
          <w:szCs w:val="20"/>
        </w:rPr>
        <w:t>LAN has a</w:t>
      </w:r>
      <w:del w:id="1150" w:author="Author">
        <w:r w:rsidR="00E02B84" w:rsidRPr="00076438" w:rsidDel="00B005E0">
          <w:rPr>
            <w:rFonts w:ascii="Arial" w:hAnsi="Arial" w:cs="Arial"/>
            <w:color w:val="000000"/>
            <w:sz w:val="20"/>
            <w:szCs w:val="20"/>
          </w:rPr>
          <w:delText xml:space="preserve"> </w:delText>
        </w:r>
      </w:del>
      <w:ins w:id="1151" w:author="Author">
        <w:r w:rsidR="00B005E0">
          <w:rPr>
            <w:rFonts w:ascii="Arial" w:hAnsi="Arial" w:cs="Arial"/>
            <w:color w:val="000000"/>
            <w:sz w:val="20"/>
            <w:szCs w:val="20"/>
          </w:rPr>
          <w:t xml:space="preserve"> </w:t>
        </w:r>
      </w:ins>
      <w:r w:rsidR="00E02B84" w:rsidRPr="00076438">
        <w:rPr>
          <w:rFonts w:ascii="Arial" w:hAnsi="Arial" w:cs="Arial"/>
          <w:color w:val="000000"/>
          <w:sz w:val="20"/>
          <w:szCs w:val="20"/>
        </w:rPr>
        <w:t xml:space="preserve">more comparable VOCR </w:t>
      </w:r>
      <w:del w:id="1152" w:author="Author">
        <w:r w:rsidR="00E02B84" w:rsidRPr="00076438" w:rsidDel="00703DF4">
          <w:rPr>
            <w:rFonts w:ascii="Arial" w:hAnsi="Arial" w:cs="Arial"/>
            <w:color w:val="000000"/>
            <w:sz w:val="20"/>
            <w:szCs w:val="20"/>
          </w:rPr>
          <w:delText xml:space="preserve">with </w:delText>
        </w:r>
      </w:del>
      <w:ins w:id="1153" w:author="Author">
        <w:r w:rsidR="00703DF4">
          <w:rPr>
            <w:rFonts w:ascii="Arial" w:hAnsi="Arial" w:cs="Arial"/>
            <w:color w:val="000000"/>
            <w:sz w:val="20"/>
            <w:szCs w:val="20"/>
          </w:rPr>
          <w:t xml:space="preserve">on </w:t>
        </w:r>
      </w:ins>
      <w:r w:rsidR="00E02B84" w:rsidRPr="00076438">
        <w:rPr>
          <w:rFonts w:ascii="Arial" w:hAnsi="Arial" w:cs="Arial"/>
          <w:color w:val="000000"/>
          <w:sz w:val="20"/>
          <w:szCs w:val="20"/>
        </w:rPr>
        <w:t>Sunday</w:t>
      </w:r>
      <w:del w:id="1154" w:author="Author">
        <w:r w:rsidR="00E02B84" w:rsidRPr="00076438" w:rsidDel="007B1A83">
          <w:rPr>
            <w:rFonts w:ascii="Arial" w:hAnsi="Arial" w:cs="Arial"/>
            <w:color w:val="000000"/>
            <w:sz w:val="20"/>
            <w:szCs w:val="20"/>
          </w:rPr>
          <w:delText xml:space="preserve"> (weekend)</w:delText>
        </w:r>
      </w:del>
      <w:r w:rsidR="00E02B84" w:rsidRPr="00076438">
        <w:rPr>
          <w:rFonts w:ascii="Arial" w:hAnsi="Arial" w:cs="Arial"/>
          <w:color w:val="000000"/>
          <w:sz w:val="20"/>
          <w:szCs w:val="20"/>
        </w:rPr>
        <w:t xml:space="preserve">, but </w:t>
      </w:r>
      <w:ins w:id="1155" w:author="Author">
        <w:r w:rsidR="007B1A83">
          <w:rPr>
            <w:rFonts w:ascii="Arial" w:hAnsi="Arial" w:cs="Arial"/>
            <w:color w:val="000000"/>
            <w:sz w:val="20"/>
            <w:szCs w:val="20"/>
          </w:rPr>
          <w:t xml:space="preserve">the </w:t>
        </w:r>
      </w:ins>
      <w:r w:rsidR="00E02B84" w:rsidRPr="00076438">
        <w:rPr>
          <w:rFonts w:ascii="Arial" w:hAnsi="Arial" w:cs="Arial"/>
          <w:color w:val="000000"/>
          <w:sz w:val="20"/>
          <w:szCs w:val="20"/>
        </w:rPr>
        <w:t>OPS of Sunday</w:t>
      </w:r>
      <w:ins w:id="1156" w:author="Author">
        <w:r w:rsidR="00B005E0">
          <w:rPr>
            <w:rFonts w:ascii="Arial" w:hAnsi="Arial" w:cs="Arial"/>
            <w:color w:val="000000"/>
            <w:sz w:val="20"/>
            <w:szCs w:val="20"/>
          </w:rPr>
          <w:t>–</w:t>
        </w:r>
      </w:ins>
      <w:del w:id="1157" w:author="Author">
        <w:r w:rsidR="00E02B84" w:rsidRPr="00076438" w:rsidDel="00B005E0">
          <w:rPr>
            <w:rFonts w:ascii="Arial" w:hAnsi="Arial" w:cs="Arial"/>
            <w:color w:val="000000"/>
            <w:sz w:val="20"/>
            <w:szCs w:val="20"/>
          </w:rPr>
          <w:delText>-</w:delText>
        </w:r>
      </w:del>
      <w:r w:rsidR="00E02B84" w:rsidRPr="00076438">
        <w:rPr>
          <w:rFonts w:ascii="Arial" w:hAnsi="Arial" w:cs="Arial"/>
          <w:color w:val="000000"/>
          <w:sz w:val="20"/>
          <w:szCs w:val="20"/>
        </w:rPr>
        <w:t>Wednesday and Saturday</w:t>
      </w:r>
      <w:ins w:id="1158" w:author="Author">
        <w:r w:rsidR="00B005E0">
          <w:rPr>
            <w:rFonts w:ascii="Arial" w:hAnsi="Arial" w:cs="Arial"/>
            <w:color w:val="000000"/>
            <w:sz w:val="20"/>
            <w:szCs w:val="20"/>
          </w:rPr>
          <w:t>–</w:t>
        </w:r>
      </w:ins>
      <w:del w:id="1159" w:author="Author">
        <w:r w:rsidR="00E02B84" w:rsidRPr="00076438" w:rsidDel="00B005E0">
          <w:rPr>
            <w:rFonts w:ascii="Arial" w:hAnsi="Arial" w:cs="Arial"/>
            <w:color w:val="000000"/>
            <w:sz w:val="20"/>
            <w:szCs w:val="20"/>
          </w:rPr>
          <w:delText>-</w:delText>
        </w:r>
      </w:del>
      <w:r w:rsidR="00E02B84" w:rsidRPr="00076438">
        <w:rPr>
          <w:rFonts w:ascii="Arial" w:hAnsi="Arial" w:cs="Arial"/>
          <w:color w:val="000000"/>
          <w:sz w:val="20"/>
          <w:szCs w:val="20"/>
        </w:rPr>
        <w:t>Wednesday pairs ha</w:t>
      </w:r>
      <w:ins w:id="1160" w:author="Author">
        <w:r w:rsidR="00B005E0">
          <w:rPr>
            <w:rFonts w:ascii="Arial" w:hAnsi="Arial" w:cs="Arial"/>
            <w:color w:val="000000"/>
            <w:sz w:val="20"/>
            <w:szCs w:val="20"/>
          </w:rPr>
          <w:t>d</w:t>
        </w:r>
      </w:ins>
      <w:del w:id="1161" w:author="Author">
        <w:r w:rsidR="00E02B84" w:rsidRPr="00076438" w:rsidDel="00B005E0">
          <w:rPr>
            <w:rFonts w:ascii="Arial" w:hAnsi="Arial" w:cs="Arial"/>
            <w:color w:val="000000"/>
            <w:sz w:val="20"/>
            <w:szCs w:val="20"/>
          </w:rPr>
          <w:delText>ve</w:delText>
        </w:r>
      </w:del>
      <w:r w:rsidR="00E02B84" w:rsidRPr="00076438">
        <w:rPr>
          <w:rFonts w:ascii="Arial" w:hAnsi="Arial" w:cs="Arial"/>
          <w:color w:val="000000"/>
          <w:sz w:val="20"/>
          <w:szCs w:val="20"/>
        </w:rPr>
        <w:t xml:space="preserve"> no significant difference (p-value=0.59)</w:t>
      </w:r>
      <w:ins w:id="1162" w:author="Author">
        <w:r w:rsidR="007B1A83">
          <w:rPr>
            <w:rFonts w:ascii="Arial" w:hAnsi="Arial" w:cs="Arial"/>
            <w:color w:val="000000"/>
            <w:sz w:val="20"/>
            <w:szCs w:val="20"/>
          </w:rPr>
          <w:t>.</w:t>
        </w:r>
      </w:ins>
      <w:del w:id="1163" w:author="Author">
        <w:r w:rsidR="00E02B84" w:rsidRPr="00076438" w:rsidDel="007B1A83">
          <w:rPr>
            <w:rFonts w:ascii="Arial" w:hAnsi="Arial" w:cs="Arial"/>
            <w:color w:val="000000"/>
            <w:sz w:val="20"/>
            <w:szCs w:val="20"/>
          </w:rPr>
          <w:delText>;</w:delText>
        </w:r>
      </w:del>
      <w:r w:rsidR="00E02B84" w:rsidRPr="00076438">
        <w:rPr>
          <w:rFonts w:ascii="Arial" w:hAnsi="Arial" w:cs="Arial"/>
          <w:color w:val="000000"/>
          <w:sz w:val="20"/>
          <w:szCs w:val="20"/>
        </w:rPr>
        <w:t xml:space="preserve"> </w:t>
      </w:r>
      <w:del w:id="1164" w:author="Author">
        <w:r w:rsidR="00E02B84" w:rsidRPr="00076438" w:rsidDel="007B1A83">
          <w:rPr>
            <w:rFonts w:ascii="Arial" w:hAnsi="Arial" w:cs="Arial"/>
            <w:color w:val="000000"/>
            <w:sz w:val="20"/>
            <w:szCs w:val="20"/>
          </w:rPr>
          <w:delText xml:space="preserve">since </w:delText>
        </w:r>
      </w:del>
      <w:ins w:id="1165" w:author="Author">
        <w:r w:rsidR="007B1A83">
          <w:rPr>
            <w:rFonts w:ascii="Arial" w:hAnsi="Arial" w:cs="Arial"/>
            <w:color w:val="000000"/>
            <w:sz w:val="20"/>
            <w:szCs w:val="20"/>
          </w:rPr>
          <w:t>Because</w:t>
        </w:r>
        <w:r w:rsidR="007B1A83" w:rsidRPr="00076438">
          <w:rPr>
            <w:rFonts w:ascii="Arial" w:hAnsi="Arial" w:cs="Arial"/>
            <w:color w:val="000000"/>
            <w:sz w:val="20"/>
            <w:szCs w:val="20"/>
          </w:rPr>
          <w:t xml:space="preserve"> </w:t>
        </w:r>
      </w:ins>
      <w:r w:rsidR="00E02B84" w:rsidRPr="00076438">
        <w:rPr>
          <w:rFonts w:ascii="Arial" w:hAnsi="Arial" w:cs="Arial"/>
          <w:color w:val="000000"/>
          <w:sz w:val="20"/>
          <w:szCs w:val="20"/>
        </w:rPr>
        <w:t xml:space="preserve">we </w:t>
      </w:r>
      <w:ins w:id="1166" w:author="Author">
        <w:r w:rsidR="00B005E0">
          <w:rPr>
            <w:rFonts w:ascii="Arial" w:hAnsi="Arial" w:cs="Arial"/>
            <w:color w:val="000000"/>
            <w:sz w:val="20"/>
            <w:szCs w:val="20"/>
          </w:rPr>
          <w:t>were</w:t>
        </w:r>
      </w:ins>
      <w:del w:id="1167" w:author="Author">
        <w:r w:rsidR="00E02B84" w:rsidRPr="00076438" w:rsidDel="00B005E0">
          <w:rPr>
            <w:rFonts w:ascii="Arial" w:hAnsi="Arial" w:cs="Arial"/>
            <w:color w:val="000000"/>
            <w:sz w:val="20"/>
            <w:szCs w:val="20"/>
          </w:rPr>
          <w:delText>are</w:delText>
        </w:r>
      </w:del>
      <w:ins w:id="1168" w:author="Author">
        <w:r w:rsidR="00B005E0">
          <w:rPr>
            <w:rFonts w:ascii="Arial" w:hAnsi="Arial" w:cs="Arial"/>
            <w:color w:val="000000"/>
            <w:sz w:val="20"/>
            <w:szCs w:val="20"/>
          </w:rPr>
          <w:t xml:space="preserve"> also</w:t>
        </w:r>
      </w:ins>
      <w:r w:rsidR="00E02B84" w:rsidRPr="00076438">
        <w:rPr>
          <w:rFonts w:ascii="Arial" w:hAnsi="Arial" w:cs="Arial"/>
          <w:color w:val="000000"/>
          <w:sz w:val="20"/>
          <w:szCs w:val="20"/>
        </w:rPr>
        <w:t xml:space="preserve"> analyzing </w:t>
      </w:r>
      <w:proofErr w:type="spellStart"/>
      <w:r w:rsidR="00E02B84" w:rsidRPr="00076438">
        <w:rPr>
          <w:rFonts w:ascii="Arial" w:hAnsi="Arial" w:cs="Arial"/>
          <w:color w:val="000000"/>
          <w:sz w:val="20"/>
          <w:szCs w:val="20"/>
        </w:rPr>
        <w:t>sub</w:t>
      </w:r>
      <w:del w:id="1169" w:author="Author">
        <w:r w:rsidR="00E02B84" w:rsidRPr="00076438" w:rsidDel="00B005E0">
          <w:rPr>
            <w:rFonts w:ascii="Arial" w:hAnsi="Arial" w:cs="Arial"/>
            <w:color w:val="000000"/>
            <w:sz w:val="20"/>
            <w:szCs w:val="20"/>
          </w:rPr>
          <w:delText>-</w:delText>
        </w:r>
      </w:del>
      <w:r w:rsidR="00E02B84" w:rsidRPr="00076438">
        <w:rPr>
          <w:rFonts w:ascii="Arial" w:hAnsi="Arial" w:cs="Arial"/>
          <w:color w:val="000000"/>
          <w:sz w:val="20"/>
          <w:szCs w:val="20"/>
        </w:rPr>
        <w:t>regions</w:t>
      </w:r>
      <w:proofErr w:type="spellEnd"/>
      <w:del w:id="1170" w:author="Author">
        <w:r w:rsidR="00E02B84" w:rsidRPr="00076438" w:rsidDel="00B005E0">
          <w:rPr>
            <w:rFonts w:ascii="Arial" w:hAnsi="Arial" w:cs="Arial"/>
            <w:color w:val="000000"/>
            <w:sz w:val="20"/>
            <w:szCs w:val="20"/>
          </w:rPr>
          <w:delText xml:space="preserve"> as well</w:delText>
        </w:r>
      </w:del>
      <w:r w:rsidR="00E02B84" w:rsidRPr="00076438">
        <w:rPr>
          <w:rFonts w:ascii="Arial" w:hAnsi="Arial" w:cs="Arial"/>
          <w:color w:val="000000"/>
          <w:sz w:val="20"/>
          <w:szCs w:val="20"/>
        </w:rPr>
        <w:t>, CST2 still show</w:t>
      </w:r>
      <w:ins w:id="1171" w:author="Author">
        <w:r w:rsidR="00B005E0">
          <w:rPr>
            <w:rFonts w:ascii="Arial" w:hAnsi="Arial" w:cs="Arial"/>
            <w:color w:val="000000"/>
            <w:sz w:val="20"/>
            <w:szCs w:val="20"/>
          </w:rPr>
          <w:t>ed</w:t>
        </w:r>
      </w:ins>
      <w:del w:id="1172" w:author="Author">
        <w:r w:rsidR="00E02B84" w:rsidRPr="00076438" w:rsidDel="00B005E0">
          <w:rPr>
            <w:rFonts w:ascii="Arial" w:hAnsi="Arial" w:cs="Arial"/>
            <w:color w:val="000000"/>
            <w:sz w:val="20"/>
            <w:szCs w:val="20"/>
          </w:rPr>
          <w:delText>s that</w:delText>
        </w:r>
      </w:del>
      <w:r w:rsidR="00E02B84" w:rsidRPr="00076438">
        <w:rPr>
          <w:rFonts w:ascii="Arial" w:hAnsi="Arial" w:cs="Arial"/>
          <w:color w:val="000000"/>
          <w:sz w:val="20"/>
          <w:szCs w:val="20"/>
        </w:rPr>
        <w:t xml:space="preserve"> Saturday </w:t>
      </w:r>
      <w:ins w:id="1173" w:author="Author">
        <w:r w:rsidR="00B005E0">
          <w:rPr>
            <w:rFonts w:ascii="Arial" w:hAnsi="Arial" w:cs="Arial"/>
            <w:color w:val="000000"/>
            <w:sz w:val="20"/>
            <w:szCs w:val="20"/>
          </w:rPr>
          <w:t>a</w:t>
        </w:r>
      </w:ins>
      <w:del w:id="1174" w:author="Author">
        <w:r w:rsidR="00E02B84" w:rsidRPr="00076438" w:rsidDel="00B005E0">
          <w:rPr>
            <w:rFonts w:ascii="Arial" w:hAnsi="Arial" w:cs="Arial"/>
            <w:color w:val="000000"/>
            <w:sz w:val="20"/>
            <w:szCs w:val="20"/>
          </w:rPr>
          <w:delText>i</w:delText>
        </w:r>
      </w:del>
      <w:r w:rsidR="00E02B84" w:rsidRPr="00076438">
        <w:rPr>
          <w:rFonts w:ascii="Arial" w:hAnsi="Arial" w:cs="Arial"/>
          <w:color w:val="000000"/>
          <w:sz w:val="20"/>
          <w:szCs w:val="20"/>
        </w:rPr>
        <w:t xml:space="preserve">s a better weekend representative. </w:t>
      </w:r>
      <w:del w:id="1175" w:author="Author">
        <w:r w:rsidR="00E02B84" w:rsidRPr="00076438" w:rsidDel="00703DF4">
          <w:rPr>
            <w:rFonts w:ascii="Arial" w:hAnsi="Arial" w:cs="Arial"/>
            <w:color w:val="000000"/>
            <w:sz w:val="20"/>
            <w:szCs w:val="20"/>
          </w:rPr>
          <w:delText>Except for</w:delText>
        </w:r>
      </w:del>
      <w:ins w:id="1176" w:author="Author">
        <w:r w:rsidR="00703DF4">
          <w:rPr>
            <w:rFonts w:ascii="Arial" w:hAnsi="Arial" w:cs="Arial"/>
            <w:color w:val="000000"/>
            <w:sz w:val="20"/>
            <w:szCs w:val="20"/>
          </w:rPr>
          <w:t>With the exception of</w:t>
        </w:r>
      </w:ins>
      <w:r w:rsidR="00E02B84" w:rsidRPr="00076438">
        <w:rPr>
          <w:rFonts w:ascii="Arial" w:hAnsi="Arial" w:cs="Arial"/>
          <w:color w:val="000000"/>
          <w:sz w:val="20"/>
          <w:szCs w:val="20"/>
        </w:rPr>
        <w:t xml:space="preserve"> LAW</w:t>
      </w:r>
      <w:ins w:id="1177" w:author="Author">
        <w:r w:rsidR="00703DF4">
          <w:rPr>
            <w:rFonts w:ascii="Arial" w:hAnsi="Arial" w:cs="Arial"/>
            <w:color w:val="000000"/>
            <w:sz w:val="20"/>
            <w:szCs w:val="20"/>
          </w:rPr>
          <w:t>,</w:t>
        </w:r>
      </w:ins>
      <w:r w:rsidR="00E02B84" w:rsidRPr="00076438">
        <w:rPr>
          <w:rFonts w:ascii="Arial" w:hAnsi="Arial" w:cs="Arial"/>
          <w:color w:val="000000"/>
          <w:sz w:val="20"/>
          <w:szCs w:val="20"/>
        </w:rPr>
        <w:t xml:space="preserve"> </w:t>
      </w:r>
      <w:del w:id="1178" w:author="Author">
        <w:r w:rsidR="00E02B84" w:rsidRPr="00076438" w:rsidDel="00703DF4">
          <w:rPr>
            <w:rFonts w:ascii="Arial" w:hAnsi="Arial" w:cs="Arial"/>
            <w:color w:val="000000"/>
            <w:sz w:val="20"/>
            <w:szCs w:val="20"/>
          </w:rPr>
          <w:delText xml:space="preserve">with </w:delText>
        </w:r>
      </w:del>
      <w:ins w:id="1179" w:author="Author">
        <w:r w:rsidR="00703DF4">
          <w:rPr>
            <w:rFonts w:ascii="Arial" w:hAnsi="Arial" w:cs="Arial"/>
            <w:color w:val="000000"/>
            <w:sz w:val="20"/>
            <w:szCs w:val="20"/>
          </w:rPr>
          <w:t>which display</w:t>
        </w:r>
        <w:r w:rsidR="00B005E0">
          <w:rPr>
            <w:rFonts w:ascii="Arial" w:hAnsi="Arial" w:cs="Arial"/>
            <w:color w:val="000000"/>
            <w:sz w:val="20"/>
            <w:szCs w:val="20"/>
          </w:rPr>
          <w:t>ed</w:t>
        </w:r>
        <w:del w:id="1180" w:author="Author">
          <w:r w:rsidR="00703DF4" w:rsidDel="00B005E0">
            <w:rPr>
              <w:rFonts w:ascii="Arial" w:hAnsi="Arial" w:cs="Arial"/>
              <w:color w:val="000000"/>
              <w:sz w:val="20"/>
              <w:szCs w:val="20"/>
            </w:rPr>
            <w:delText>s</w:delText>
          </w:r>
        </w:del>
        <w:r w:rsidR="00703DF4" w:rsidRPr="00076438">
          <w:rPr>
            <w:rFonts w:ascii="Arial" w:hAnsi="Arial" w:cs="Arial"/>
            <w:color w:val="000000"/>
            <w:sz w:val="20"/>
            <w:szCs w:val="20"/>
          </w:rPr>
          <w:t xml:space="preserve"> </w:t>
        </w:r>
      </w:ins>
      <w:r w:rsidR="00E02B84" w:rsidRPr="00076438">
        <w:rPr>
          <w:rFonts w:ascii="Arial" w:hAnsi="Arial" w:cs="Arial"/>
          <w:color w:val="000000"/>
          <w:sz w:val="20"/>
          <w:szCs w:val="20"/>
        </w:rPr>
        <w:t xml:space="preserve">no significant difference in NOx, </w:t>
      </w:r>
      <w:ins w:id="1181" w:author="Author">
        <w:r w:rsidR="001A06FD">
          <w:rPr>
            <w:rFonts w:ascii="Arial" w:hAnsi="Arial" w:cs="Arial"/>
            <w:color w:val="000000"/>
            <w:sz w:val="20"/>
            <w:szCs w:val="20"/>
          </w:rPr>
          <w:t>weekdays and weekends compare</w:t>
        </w:r>
        <w:r w:rsidR="00B005E0">
          <w:rPr>
            <w:rFonts w:ascii="Arial" w:hAnsi="Arial" w:cs="Arial"/>
            <w:color w:val="000000"/>
            <w:sz w:val="20"/>
            <w:szCs w:val="20"/>
          </w:rPr>
          <w:t>d</w:t>
        </w:r>
        <w:del w:id="1182" w:author="Author">
          <w:r w:rsidR="001A06FD" w:rsidDel="00B005E0">
            <w:rPr>
              <w:rFonts w:ascii="Arial" w:hAnsi="Arial" w:cs="Arial"/>
              <w:color w:val="000000"/>
              <w:sz w:val="20"/>
              <w:szCs w:val="20"/>
            </w:rPr>
            <w:delText xml:space="preserve"> </w:delText>
          </w:r>
        </w:del>
        <w:r w:rsidR="00B005E0">
          <w:rPr>
            <w:rFonts w:ascii="Arial" w:hAnsi="Arial" w:cs="Arial"/>
            <w:color w:val="000000"/>
            <w:sz w:val="20"/>
            <w:szCs w:val="20"/>
          </w:rPr>
          <w:t xml:space="preserve"> </w:t>
        </w:r>
        <w:r w:rsidR="001A06FD">
          <w:rPr>
            <w:rFonts w:ascii="Arial" w:hAnsi="Arial" w:cs="Arial"/>
            <w:color w:val="000000"/>
            <w:sz w:val="20"/>
            <w:szCs w:val="20"/>
          </w:rPr>
          <w:t xml:space="preserve">similarly at </w:t>
        </w:r>
      </w:ins>
      <w:r w:rsidR="00E02B84" w:rsidRPr="00076438">
        <w:rPr>
          <w:rFonts w:ascii="Arial" w:hAnsi="Arial" w:cs="Arial"/>
          <w:color w:val="000000"/>
          <w:sz w:val="20"/>
          <w:szCs w:val="20"/>
        </w:rPr>
        <w:t xml:space="preserve">all </w:t>
      </w:r>
      <w:del w:id="1183" w:author="Author">
        <w:r w:rsidR="00E02B84" w:rsidRPr="00076438" w:rsidDel="00703DF4">
          <w:rPr>
            <w:rFonts w:ascii="Arial" w:hAnsi="Arial" w:cs="Arial"/>
            <w:color w:val="000000"/>
            <w:sz w:val="20"/>
            <w:szCs w:val="20"/>
          </w:rPr>
          <w:delText xml:space="preserve">the </w:delText>
        </w:r>
      </w:del>
      <w:r w:rsidR="00E02B84" w:rsidRPr="00076438">
        <w:rPr>
          <w:rFonts w:ascii="Arial" w:hAnsi="Arial" w:cs="Arial"/>
          <w:color w:val="000000"/>
          <w:sz w:val="20"/>
          <w:szCs w:val="20"/>
        </w:rPr>
        <w:t>other sites with available VOC data</w:t>
      </w:r>
      <w:ins w:id="1184" w:author="Author">
        <w:r w:rsidR="001A06FD">
          <w:rPr>
            <w:rFonts w:ascii="Arial" w:hAnsi="Arial" w:cs="Arial"/>
            <w:color w:val="000000"/>
            <w:sz w:val="20"/>
            <w:szCs w:val="20"/>
          </w:rPr>
          <w:t>.</w:t>
        </w:r>
      </w:ins>
      <w:r w:rsidR="00E02B84" w:rsidRPr="00076438">
        <w:rPr>
          <w:rFonts w:ascii="Arial" w:hAnsi="Arial" w:cs="Arial"/>
          <w:color w:val="000000"/>
          <w:sz w:val="20"/>
          <w:szCs w:val="20"/>
        </w:rPr>
        <w:t xml:space="preserve"> </w:t>
      </w:r>
      <w:ins w:id="1185" w:author="Author">
        <w:r w:rsidR="001A06FD">
          <w:rPr>
            <w:rFonts w:ascii="Arial" w:hAnsi="Arial" w:cs="Arial"/>
            <w:color w:val="000000"/>
            <w:sz w:val="20"/>
            <w:szCs w:val="20"/>
          </w:rPr>
          <w:t xml:space="preserve">There </w:t>
        </w:r>
        <w:r w:rsidR="00B005E0">
          <w:rPr>
            <w:rFonts w:ascii="Arial" w:hAnsi="Arial" w:cs="Arial"/>
            <w:color w:val="000000"/>
            <w:sz w:val="20"/>
            <w:szCs w:val="20"/>
          </w:rPr>
          <w:t>wa</w:t>
        </w:r>
        <w:del w:id="1186" w:author="Author">
          <w:r w:rsidR="001A06FD" w:rsidDel="00B005E0">
            <w:rPr>
              <w:rFonts w:ascii="Arial" w:hAnsi="Arial" w:cs="Arial"/>
              <w:color w:val="000000"/>
              <w:sz w:val="20"/>
              <w:szCs w:val="20"/>
            </w:rPr>
            <w:delText>i</w:delText>
          </w:r>
        </w:del>
        <w:r w:rsidR="001A06FD">
          <w:rPr>
            <w:rFonts w:ascii="Arial" w:hAnsi="Arial" w:cs="Arial"/>
            <w:color w:val="000000"/>
            <w:sz w:val="20"/>
            <w:szCs w:val="20"/>
          </w:rPr>
          <w:t>s an insignificant difference in VOCR</w:t>
        </w:r>
        <w:r w:rsidR="00B005E0">
          <w:rPr>
            <w:rFonts w:ascii="Arial" w:hAnsi="Arial" w:cs="Arial"/>
            <w:color w:val="000000"/>
            <w:sz w:val="20"/>
            <w:szCs w:val="20"/>
          </w:rPr>
          <w:t>,</w:t>
        </w:r>
        <w:r w:rsidR="001A06FD">
          <w:rPr>
            <w:rFonts w:ascii="Arial" w:hAnsi="Arial" w:cs="Arial"/>
            <w:color w:val="000000"/>
            <w:sz w:val="20"/>
            <w:szCs w:val="20"/>
          </w:rPr>
          <w:t xml:space="preserve"> but a significant difference in NOx between the weekdays and Saturday, </w:t>
        </w:r>
      </w:ins>
      <w:del w:id="1187" w:author="Author">
        <w:r w:rsidR="00E02B84" w:rsidRPr="00076438" w:rsidDel="001A06FD">
          <w:rPr>
            <w:rFonts w:ascii="Arial" w:hAnsi="Arial" w:cs="Arial"/>
            <w:color w:val="000000"/>
            <w:sz w:val="20"/>
            <w:szCs w:val="20"/>
          </w:rPr>
          <w:delText xml:space="preserve">have weekdays that are not significantly (VOCR) and significantly different (NOx) from Saturday </w:delText>
        </w:r>
      </w:del>
      <w:r w:rsidR="00E02B84" w:rsidRPr="00076438">
        <w:rPr>
          <w:rFonts w:ascii="Arial" w:hAnsi="Arial" w:cs="Arial"/>
          <w:color w:val="000000"/>
          <w:sz w:val="20"/>
          <w:szCs w:val="20"/>
        </w:rPr>
        <w:t>at α = 0.05 level of significance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sidRPr="001D6970">
        <w:rPr>
          <w:rFonts w:ascii="Arial" w:hAnsi="Arial" w:cs="Arial"/>
          <w:color w:val="00B0F0"/>
          <w:sz w:val="20"/>
          <w:szCs w:val="20"/>
        </w:rPr>
        <w:t>T</w:t>
      </w:r>
      <w:r w:rsidR="00E02B84" w:rsidRPr="001D6970">
        <w:rPr>
          <w:rFonts w:ascii="Arial" w:hAnsi="Arial" w:cs="Arial"/>
          <w:color w:val="00B0F0"/>
          <w:sz w:val="20"/>
          <w:szCs w:val="20"/>
        </w:rPr>
        <w:t>able S</w:t>
      </w:r>
      <w:r w:rsidR="00093E8B">
        <w:rPr>
          <w:rFonts w:ascii="Arial" w:hAnsi="Arial" w:cs="Arial"/>
          <w:color w:val="00B0F0"/>
          <w:sz w:val="20"/>
          <w:szCs w:val="20"/>
        </w:rPr>
        <w:t>2</w:t>
      </w:r>
      <w:r w:rsidR="00E02B84" w:rsidRPr="00076438">
        <w:rPr>
          <w:rFonts w:ascii="Arial" w:hAnsi="Arial" w:cs="Arial"/>
          <w:color w:val="000000"/>
          <w:sz w:val="20"/>
          <w:szCs w:val="20"/>
        </w:rPr>
        <w:t xml:space="preserve">), </w:t>
      </w:r>
      <w:del w:id="1188" w:author="Author">
        <w:r w:rsidR="00E02B84" w:rsidRPr="00076438" w:rsidDel="001A06FD">
          <w:rPr>
            <w:rFonts w:ascii="Arial" w:hAnsi="Arial" w:cs="Arial"/>
            <w:color w:val="000000"/>
            <w:sz w:val="20"/>
            <w:szCs w:val="20"/>
          </w:rPr>
          <w:delText xml:space="preserve">indicating </w:delText>
        </w:r>
      </w:del>
      <w:ins w:id="1189" w:author="Author">
        <w:r w:rsidR="00B005E0">
          <w:rPr>
            <w:rFonts w:ascii="Arial" w:hAnsi="Arial" w:cs="Arial"/>
            <w:color w:val="000000"/>
            <w:sz w:val="20"/>
            <w:szCs w:val="20"/>
          </w:rPr>
          <w:t>indicating</w:t>
        </w:r>
        <w:del w:id="1190" w:author="Author">
          <w:r w:rsidR="001A06FD" w:rsidDel="00B005E0">
            <w:rPr>
              <w:rFonts w:ascii="Arial" w:hAnsi="Arial" w:cs="Arial"/>
              <w:color w:val="000000"/>
              <w:sz w:val="20"/>
              <w:szCs w:val="20"/>
            </w:rPr>
            <w:delText>which indicates</w:delText>
          </w:r>
          <w:r w:rsidR="001A06FD" w:rsidRPr="00076438" w:rsidDel="00B005E0">
            <w:rPr>
              <w:rFonts w:ascii="Arial" w:hAnsi="Arial" w:cs="Arial"/>
              <w:color w:val="000000"/>
              <w:sz w:val="20"/>
              <w:szCs w:val="20"/>
            </w:rPr>
            <w:delText xml:space="preserve"> </w:delText>
          </w:r>
        </w:del>
        <w:r w:rsidR="00B005E0">
          <w:rPr>
            <w:rFonts w:ascii="Arial" w:hAnsi="Arial" w:cs="Arial"/>
            <w:color w:val="000000"/>
            <w:sz w:val="20"/>
            <w:szCs w:val="20"/>
          </w:rPr>
          <w:t xml:space="preserve"> </w:t>
        </w:r>
      </w:ins>
      <w:r w:rsidR="00E02B84" w:rsidRPr="00076438">
        <w:rPr>
          <w:rFonts w:ascii="Arial" w:hAnsi="Arial" w:cs="Arial"/>
          <w:color w:val="000000"/>
          <w:sz w:val="20"/>
          <w:szCs w:val="20"/>
        </w:rPr>
        <w:t xml:space="preserve">that the method </w:t>
      </w:r>
      <w:del w:id="1191" w:author="Author">
        <w:r w:rsidR="00E02B84" w:rsidRPr="00076438" w:rsidDel="001A06FD">
          <w:rPr>
            <w:rFonts w:ascii="Arial" w:hAnsi="Arial" w:cs="Arial"/>
            <w:color w:val="000000"/>
            <w:sz w:val="20"/>
            <w:szCs w:val="20"/>
          </w:rPr>
          <w:delText>will not be</w:delText>
        </w:r>
      </w:del>
      <w:ins w:id="1192" w:author="Author">
        <w:r w:rsidR="00B005E0">
          <w:rPr>
            <w:rFonts w:ascii="Arial" w:hAnsi="Arial" w:cs="Arial"/>
            <w:color w:val="000000"/>
            <w:sz w:val="20"/>
            <w:szCs w:val="20"/>
          </w:rPr>
          <w:t>wa</w:t>
        </w:r>
        <w:del w:id="1193" w:author="Author">
          <w:r w:rsidR="001A06FD" w:rsidDel="00B005E0">
            <w:rPr>
              <w:rFonts w:ascii="Arial" w:hAnsi="Arial" w:cs="Arial"/>
              <w:color w:val="000000"/>
              <w:sz w:val="20"/>
              <w:szCs w:val="20"/>
            </w:rPr>
            <w:delText>i</w:delText>
          </w:r>
        </w:del>
        <w:r w:rsidR="001A06FD">
          <w:rPr>
            <w:rFonts w:ascii="Arial" w:hAnsi="Arial" w:cs="Arial"/>
            <w:color w:val="000000"/>
            <w:sz w:val="20"/>
            <w:szCs w:val="20"/>
          </w:rPr>
          <w:t>s not</w:t>
        </w:r>
      </w:ins>
      <w:r w:rsidR="00E02B84" w:rsidRPr="00076438">
        <w:rPr>
          <w:rFonts w:ascii="Arial" w:hAnsi="Arial" w:cs="Arial"/>
          <w:color w:val="000000"/>
          <w:sz w:val="20"/>
          <w:szCs w:val="20"/>
        </w:rPr>
        <w:t xml:space="preserve"> affected by </w:t>
      </w:r>
      <w:del w:id="1194" w:author="Author">
        <w:r w:rsidR="00E02B84" w:rsidRPr="00076438" w:rsidDel="007B1A83">
          <w:rPr>
            <w:rFonts w:ascii="Arial" w:hAnsi="Arial" w:cs="Arial"/>
            <w:color w:val="000000"/>
            <w:sz w:val="20"/>
            <w:szCs w:val="20"/>
          </w:rPr>
          <w:delText xml:space="preserve">whichever </w:delText>
        </w:r>
      </w:del>
      <w:ins w:id="1195" w:author="Author">
        <w:r w:rsidR="007B1A83">
          <w:rPr>
            <w:rFonts w:ascii="Arial" w:hAnsi="Arial" w:cs="Arial"/>
            <w:color w:val="000000"/>
            <w:sz w:val="20"/>
            <w:szCs w:val="20"/>
          </w:rPr>
          <w:t xml:space="preserve">the particular </w:t>
        </w:r>
      </w:ins>
      <w:r w:rsidR="00E02B84" w:rsidRPr="00076438">
        <w:rPr>
          <w:rFonts w:ascii="Arial" w:hAnsi="Arial" w:cs="Arial"/>
          <w:color w:val="000000"/>
          <w:sz w:val="20"/>
          <w:szCs w:val="20"/>
        </w:rPr>
        <w:t xml:space="preserve">weekday </w:t>
      </w:r>
      <w:del w:id="1196" w:author="Author">
        <w:r w:rsidR="00E02B84" w:rsidRPr="00076438" w:rsidDel="007B1A83">
          <w:rPr>
            <w:rFonts w:ascii="Arial" w:hAnsi="Arial" w:cs="Arial"/>
            <w:color w:val="000000"/>
            <w:sz w:val="20"/>
            <w:szCs w:val="20"/>
          </w:rPr>
          <w:delText xml:space="preserve">is </w:delText>
        </w:r>
      </w:del>
      <w:r w:rsidR="00E02B84" w:rsidRPr="00076438">
        <w:rPr>
          <w:rFonts w:ascii="Arial" w:hAnsi="Arial" w:cs="Arial"/>
          <w:color w:val="000000"/>
          <w:sz w:val="20"/>
          <w:szCs w:val="20"/>
        </w:rPr>
        <w:t xml:space="preserve">chosen. To further test the effect of changing </w:t>
      </w:r>
      <w:ins w:id="1197" w:author="Author">
        <w:r w:rsidR="007B1A83">
          <w:rPr>
            <w:rFonts w:ascii="Arial" w:hAnsi="Arial" w:cs="Arial"/>
            <w:color w:val="000000"/>
            <w:sz w:val="20"/>
            <w:szCs w:val="20"/>
          </w:rPr>
          <w:t xml:space="preserve">the </w:t>
        </w:r>
      </w:ins>
      <w:del w:id="1198" w:author="Author">
        <w:r w:rsidR="00E02B84" w:rsidRPr="00076438" w:rsidDel="007B1A83">
          <w:rPr>
            <w:rFonts w:ascii="Arial" w:hAnsi="Arial" w:cs="Arial"/>
            <w:color w:val="000000"/>
            <w:sz w:val="20"/>
            <w:szCs w:val="20"/>
          </w:rPr>
          <w:delText xml:space="preserve">weekday </w:delText>
        </w:r>
      </w:del>
      <w:ins w:id="1199" w:author="Author">
        <w:r w:rsidR="007B1A83">
          <w:rPr>
            <w:rFonts w:ascii="Arial" w:hAnsi="Arial" w:cs="Arial"/>
            <w:color w:val="000000"/>
            <w:sz w:val="20"/>
            <w:szCs w:val="20"/>
          </w:rPr>
          <w:t>day-of-week</w:t>
        </w:r>
        <w:r w:rsidR="007B1A83" w:rsidRPr="00076438">
          <w:rPr>
            <w:rFonts w:ascii="Arial" w:hAnsi="Arial" w:cs="Arial"/>
            <w:color w:val="000000"/>
            <w:sz w:val="20"/>
            <w:szCs w:val="20"/>
          </w:rPr>
          <w:t xml:space="preserve"> </w:t>
        </w:r>
      </w:ins>
      <w:r w:rsidR="00E02B84" w:rsidRPr="00076438">
        <w:rPr>
          <w:rFonts w:ascii="Arial" w:hAnsi="Arial" w:cs="Arial"/>
          <w:color w:val="000000"/>
          <w:sz w:val="20"/>
          <w:szCs w:val="20"/>
        </w:rPr>
        <w:t>pair</w:t>
      </w:r>
      <w:ins w:id="1200" w:author="Author">
        <w:r w:rsidR="007B1A83">
          <w:rPr>
            <w:rFonts w:ascii="Arial" w:hAnsi="Arial" w:cs="Arial"/>
            <w:color w:val="000000"/>
            <w:sz w:val="20"/>
            <w:szCs w:val="20"/>
          </w:rPr>
          <w:t>s</w:t>
        </w:r>
      </w:ins>
      <w:r w:rsidR="00E02B84" w:rsidRPr="00076438">
        <w:rPr>
          <w:rFonts w:ascii="Arial" w:hAnsi="Arial" w:cs="Arial"/>
          <w:color w:val="000000"/>
          <w:sz w:val="20"/>
          <w:szCs w:val="20"/>
        </w:rPr>
        <w:t xml:space="preserve">, </w:t>
      </w:r>
      <w:del w:id="1201" w:author="Author">
        <w:r w:rsidR="00E02B84" w:rsidRPr="00076438" w:rsidDel="001A06FD">
          <w:rPr>
            <w:rFonts w:ascii="Arial" w:hAnsi="Arial" w:cs="Arial"/>
            <w:color w:val="000000"/>
            <w:sz w:val="20"/>
            <w:szCs w:val="20"/>
          </w:rPr>
          <w:delText xml:space="preserve">sensitivity test </w:delText>
        </w:r>
        <w:r w:rsidR="00E02B84" w:rsidRPr="00076438" w:rsidDel="007B1A83">
          <w:rPr>
            <w:rFonts w:ascii="Arial" w:hAnsi="Arial" w:cs="Arial"/>
            <w:color w:val="000000"/>
            <w:sz w:val="20"/>
            <w:szCs w:val="20"/>
          </w:rPr>
          <w:delText xml:space="preserve">was </w:delText>
        </w:r>
        <w:r w:rsidR="00E02B84" w:rsidRPr="00076438" w:rsidDel="001A06FD">
          <w:rPr>
            <w:rFonts w:ascii="Arial" w:hAnsi="Arial" w:cs="Arial"/>
            <w:color w:val="000000"/>
            <w:sz w:val="20"/>
            <w:szCs w:val="20"/>
          </w:rPr>
          <w:delText>done by plotting</w:delText>
        </w:r>
      </w:del>
      <w:ins w:id="1202" w:author="Author">
        <w:r w:rsidR="001A06FD">
          <w:rPr>
            <w:rFonts w:ascii="Arial" w:hAnsi="Arial" w:cs="Arial"/>
            <w:color w:val="000000"/>
            <w:sz w:val="20"/>
            <w:szCs w:val="20"/>
          </w:rPr>
          <w:t>we plotted</w:t>
        </w:r>
      </w:ins>
      <w:r w:rsidR="00E02B84" w:rsidRPr="00076438">
        <w:rPr>
          <w:rFonts w:ascii="Arial" w:hAnsi="Arial" w:cs="Arial"/>
          <w:color w:val="000000"/>
          <w:sz w:val="20"/>
          <w:szCs w:val="20"/>
        </w:rPr>
        <w:t xml:space="preserve"> the OPS of Saturday with </w:t>
      </w:r>
      <w:ins w:id="1203" w:author="Author">
        <w:r w:rsidR="001A06FD">
          <w:rPr>
            <w:rFonts w:ascii="Arial" w:hAnsi="Arial" w:cs="Arial"/>
            <w:color w:val="000000"/>
            <w:sz w:val="20"/>
            <w:szCs w:val="20"/>
          </w:rPr>
          <w:t xml:space="preserve">a </w:t>
        </w:r>
      </w:ins>
      <w:r w:rsidR="00E02B84" w:rsidRPr="00076438">
        <w:rPr>
          <w:rFonts w:ascii="Arial" w:hAnsi="Arial" w:cs="Arial"/>
          <w:color w:val="000000"/>
          <w:sz w:val="20"/>
          <w:szCs w:val="20"/>
        </w:rPr>
        <w:t>Wednesday to Friday pairing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sidRPr="001D6970">
        <w:rPr>
          <w:rFonts w:ascii="Arial" w:hAnsi="Arial" w:cs="Arial"/>
          <w:color w:val="00B0F0"/>
          <w:sz w:val="20"/>
          <w:szCs w:val="20"/>
        </w:rPr>
        <w:t>F</w:t>
      </w:r>
      <w:r w:rsidR="00E02B84" w:rsidRPr="001D6970">
        <w:rPr>
          <w:rFonts w:ascii="Arial" w:hAnsi="Arial" w:cs="Arial"/>
          <w:color w:val="00B0F0"/>
          <w:sz w:val="20"/>
          <w:szCs w:val="20"/>
        </w:rPr>
        <w:t>ig. S3B</w:t>
      </w:r>
      <w:ins w:id="1204" w:author="Author">
        <w:r w:rsidR="007B1A83">
          <w:rPr>
            <w:rFonts w:ascii="Arial" w:hAnsi="Arial" w:cs="Arial"/>
            <w:color w:val="000000"/>
            <w:sz w:val="20"/>
            <w:szCs w:val="20"/>
          </w:rPr>
          <w:t>).</w:t>
        </w:r>
      </w:ins>
      <w:del w:id="1205" w:author="Author">
        <w:r w:rsidR="00E02B84" w:rsidRPr="00076438" w:rsidDel="007B1A83">
          <w:rPr>
            <w:rFonts w:ascii="Arial" w:hAnsi="Arial" w:cs="Arial"/>
            <w:color w:val="000000"/>
            <w:sz w:val="20"/>
            <w:szCs w:val="20"/>
          </w:rPr>
          <w:delText>),</w:delText>
        </w:r>
      </w:del>
      <w:r w:rsidR="00E02B84" w:rsidRPr="00076438">
        <w:rPr>
          <w:rFonts w:ascii="Arial" w:hAnsi="Arial" w:cs="Arial"/>
          <w:color w:val="000000"/>
          <w:sz w:val="20"/>
          <w:szCs w:val="20"/>
        </w:rPr>
        <w:t xml:space="preserve"> </w:t>
      </w:r>
      <w:ins w:id="1206" w:author="Author">
        <w:r w:rsidR="007B1A83">
          <w:rPr>
            <w:rFonts w:ascii="Arial" w:hAnsi="Arial" w:cs="Arial"/>
            <w:color w:val="000000"/>
            <w:sz w:val="20"/>
            <w:szCs w:val="20"/>
          </w:rPr>
          <w:t>N</w:t>
        </w:r>
      </w:ins>
      <w:del w:id="1207" w:author="Author">
        <w:r w:rsidR="00E02B84" w:rsidRPr="00076438" w:rsidDel="007B1A83">
          <w:rPr>
            <w:rFonts w:ascii="Arial" w:hAnsi="Arial" w:cs="Arial"/>
            <w:color w:val="000000"/>
            <w:sz w:val="20"/>
            <w:szCs w:val="20"/>
          </w:rPr>
          <w:delText>n</w:delText>
        </w:r>
      </w:del>
      <w:r w:rsidR="00E02B84" w:rsidRPr="00076438">
        <w:rPr>
          <w:rFonts w:ascii="Arial" w:hAnsi="Arial" w:cs="Arial"/>
          <w:color w:val="000000"/>
          <w:sz w:val="20"/>
          <w:szCs w:val="20"/>
        </w:rPr>
        <w:t xml:space="preserve">o significant changes in the regime were observed. Similarly, </w:t>
      </w:r>
      <w:commentRangeStart w:id="1208"/>
      <w:r w:rsidR="00E02B84" w:rsidRPr="00076438">
        <w:rPr>
          <w:rFonts w:ascii="Arial" w:hAnsi="Arial" w:cs="Arial"/>
          <w:color w:val="000000"/>
          <w:sz w:val="20"/>
          <w:szCs w:val="20"/>
        </w:rPr>
        <w:t>it</w:t>
      </w:r>
      <w:commentRangeEnd w:id="1208"/>
      <w:r w:rsidR="001A06FD">
        <w:rPr>
          <w:rStyle w:val="CommentReference"/>
          <w:rFonts w:ascii="Times New Roman" w:eastAsia="Times New Roman" w:hAnsi="Times New Roman" w:cs="Times New Roman"/>
        </w:rPr>
        <w:commentReference w:id="1208"/>
      </w:r>
      <w:r w:rsidR="00E02B84" w:rsidRPr="00076438">
        <w:rPr>
          <w:rFonts w:ascii="Arial" w:hAnsi="Arial" w:cs="Arial"/>
          <w:color w:val="000000"/>
          <w:sz w:val="20"/>
          <w:szCs w:val="20"/>
        </w:rPr>
        <w:t xml:space="preserve"> was examined based on wind speed by discarding 10%, 20%, 30% (default), and 40% of the histogram data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sidRPr="001D6970">
        <w:rPr>
          <w:rFonts w:ascii="Arial" w:hAnsi="Arial" w:cs="Arial"/>
          <w:color w:val="00B0F0"/>
          <w:sz w:val="20"/>
          <w:szCs w:val="20"/>
        </w:rPr>
        <w:t>F</w:t>
      </w:r>
      <w:r w:rsidR="00E02B84" w:rsidRPr="001D6970">
        <w:rPr>
          <w:rFonts w:ascii="Arial" w:hAnsi="Arial" w:cs="Arial"/>
          <w:color w:val="00B0F0"/>
          <w:sz w:val="20"/>
          <w:szCs w:val="20"/>
        </w:rPr>
        <w:t>ig. S3C</w:t>
      </w:r>
      <w:del w:id="1209" w:author="Author">
        <w:r w:rsidR="00E02B84" w:rsidRPr="00076438" w:rsidDel="007B1A83">
          <w:rPr>
            <w:rFonts w:ascii="Arial" w:hAnsi="Arial" w:cs="Arial"/>
            <w:color w:val="000000"/>
            <w:sz w:val="20"/>
            <w:szCs w:val="20"/>
          </w:rPr>
          <w:delText xml:space="preserve">); </w:delText>
        </w:r>
      </w:del>
      <w:ins w:id="1210" w:author="Author">
        <w:r w:rsidR="007B1A83" w:rsidRPr="00076438">
          <w:rPr>
            <w:rFonts w:ascii="Arial" w:hAnsi="Arial" w:cs="Arial"/>
            <w:color w:val="000000"/>
            <w:sz w:val="20"/>
            <w:szCs w:val="20"/>
          </w:rPr>
          <w:t>)</w:t>
        </w:r>
        <w:r w:rsidR="007B1A83">
          <w:rPr>
            <w:rFonts w:ascii="Arial" w:hAnsi="Arial" w:cs="Arial"/>
            <w:color w:val="000000"/>
            <w:sz w:val="20"/>
            <w:szCs w:val="20"/>
          </w:rPr>
          <w:t>.</w:t>
        </w:r>
        <w:r w:rsidR="007B1A83" w:rsidRPr="00076438">
          <w:rPr>
            <w:rFonts w:ascii="Arial" w:hAnsi="Arial" w:cs="Arial"/>
            <w:color w:val="000000"/>
            <w:sz w:val="20"/>
            <w:szCs w:val="20"/>
          </w:rPr>
          <w:t xml:space="preserve"> </w:t>
        </w:r>
      </w:ins>
      <w:r w:rsidR="00E02B84" w:rsidRPr="00076438">
        <w:rPr>
          <w:rFonts w:ascii="Arial" w:hAnsi="Arial" w:cs="Arial"/>
          <w:color w:val="000000"/>
          <w:sz w:val="20"/>
          <w:szCs w:val="20"/>
        </w:rPr>
        <w:t xml:space="preserve">As no changes in the regimes were observed, </w:t>
      </w:r>
      <w:ins w:id="1211" w:author="Author">
        <w:r w:rsidR="001A06FD">
          <w:rPr>
            <w:rFonts w:ascii="Arial" w:hAnsi="Arial" w:cs="Arial"/>
            <w:color w:val="000000"/>
            <w:sz w:val="20"/>
            <w:szCs w:val="20"/>
          </w:rPr>
          <w:t xml:space="preserve">the </w:t>
        </w:r>
      </w:ins>
      <w:r w:rsidR="00E02B84" w:rsidRPr="00076438">
        <w:rPr>
          <w:rFonts w:ascii="Arial" w:hAnsi="Arial" w:cs="Arial"/>
          <w:color w:val="000000"/>
          <w:sz w:val="20"/>
          <w:szCs w:val="20"/>
        </w:rPr>
        <w:t xml:space="preserve">30% discarded threshold was selected </w:t>
      </w:r>
      <w:del w:id="1212" w:author="Author">
        <w:r w:rsidR="00E02B84" w:rsidRPr="00076438" w:rsidDel="001A06FD">
          <w:rPr>
            <w:rFonts w:ascii="Arial" w:hAnsi="Arial" w:cs="Arial"/>
            <w:color w:val="000000"/>
            <w:sz w:val="20"/>
            <w:szCs w:val="20"/>
          </w:rPr>
          <w:delText>as this</w:delText>
        </w:r>
      </w:del>
      <w:ins w:id="1213" w:author="Author">
        <w:r w:rsidR="001A06FD">
          <w:rPr>
            <w:rFonts w:ascii="Arial" w:hAnsi="Arial" w:cs="Arial"/>
            <w:color w:val="000000"/>
            <w:sz w:val="20"/>
            <w:szCs w:val="20"/>
          </w:rPr>
          <w:t>to</w:t>
        </w:r>
      </w:ins>
      <w:r w:rsidR="00E02B84" w:rsidRPr="00076438">
        <w:rPr>
          <w:rFonts w:ascii="Arial" w:hAnsi="Arial" w:cs="Arial"/>
          <w:color w:val="000000"/>
          <w:sz w:val="20"/>
          <w:szCs w:val="20"/>
        </w:rPr>
        <w:t xml:space="preserve"> minimize</w:t>
      </w:r>
      <w:del w:id="1214" w:author="Author">
        <w:r w:rsidR="00B569F5" w:rsidDel="001A06FD">
          <w:rPr>
            <w:rFonts w:ascii="Arial" w:hAnsi="Arial" w:cs="Arial"/>
            <w:color w:val="000000"/>
            <w:sz w:val="20"/>
            <w:szCs w:val="20"/>
          </w:rPr>
          <w:delText>s</w:delText>
        </w:r>
      </w:del>
      <w:r w:rsidR="00E02B84" w:rsidRPr="00076438">
        <w:rPr>
          <w:rFonts w:ascii="Arial" w:hAnsi="Arial" w:cs="Arial"/>
          <w:color w:val="000000"/>
          <w:sz w:val="20"/>
          <w:szCs w:val="20"/>
        </w:rPr>
        <w:t xml:space="preserve"> the influence of </w:t>
      </w:r>
      <w:del w:id="1215" w:author="Author">
        <w:r w:rsidR="00E02B84" w:rsidRPr="00076438" w:rsidDel="007B1A83">
          <w:rPr>
            <w:rFonts w:ascii="Arial" w:hAnsi="Arial" w:cs="Arial"/>
            <w:color w:val="000000"/>
            <w:sz w:val="20"/>
            <w:szCs w:val="20"/>
          </w:rPr>
          <w:delText>advected features</w:delText>
        </w:r>
      </w:del>
      <w:ins w:id="1216" w:author="Author">
        <w:r w:rsidR="007B1A83">
          <w:rPr>
            <w:rFonts w:ascii="Arial" w:hAnsi="Arial" w:cs="Arial"/>
            <w:color w:val="000000"/>
            <w:sz w:val="20"/>
            <w:szCs w:val="20"/>
          </w:rPr>
          <w:t>advection</w:t>
        </w:r>
      </w:ins>
      <w:r w:rsidR="00E02B84" w:rsidRPr="00076438">
        <w:rPr>
          <w:rFonts w:ascii="Arial" w:hAnsi="Arial" w:cs="Arial"/>
          <w:color w:val="000000"/>
          <w:sz w:val="20"/>
          <w:szCs w:val="20"/>
        </w:rPr>
        <w:t xml:space="preserve"> and still </w:t>
      </w:r>
      <w:del w:id="1217" w:author="Author">
        <w:r w:rsidR="00E02B84" w:rsidRPr="00076438" w:rsidDel="001A06FD">
          <w:rPr>
            <w:rFonts w:ascii="Arial" w:hAnsi="Arial" w:cs="Arial"/>
            <w:color w:val="000000"/>
            <w:sz w:val="20"/>
            <w:szCs w:val="20"/>
          </w:rPr>
          <w:delText xml:space="preserve">covers </w:delText>
        </w:r>
      </w:del>
      <w:ins w:id="1218" w:author="Author">
        <w:r w:rsidR="001A06FD">
          <w:rPr>
            <w:rFonts w:ascii="Arial" w:hAnsi="Arial" w:cs="Arial"/>
            <w:color w:val="000000"/>
            <w:sz w:val="20"/>
            <w:szCs w:val="20"/>
          </w:rPr>
          <w:t>include a</w:t>
        </w:r>
        <w:r w:rsidR="001A06FD" w:rsidRPr="00076438">
          <w:rPr>
            <w:rFonts w:ascii="Arial" w:hAnsi="Arial" w:cs="Arial"/>
            <w:color w:val="000000"/>
            <w:sz w:val="20"/>
            <w:szCs w:val="20"/>
          </w:rPr>
          <w:t xml:space="preserve"> </w:t>
        </w:r>
      </w:ins>
      <w:r w:rsidR="00E02B84" w:rsidRPr="00076438">
        <w:rPr>
          <w:rFonts w:ascii="Arial" w:hAnsi="Arial" w:cs="Arial"/>
          <w:color w:val="000000"/>
          <w:sz w:val="20"/>
          <w:szCs w:val="20"/>
        </w:rPr>
        <w:t>sufficient</w:t>
      </w:r>
      <w:ins w:id="1219" w:author="Author">
        <w:r w:rsidR="001A06FD">
          <w:rPr>
            <w:rFonts w:ascii="Arial" w:hAnsi="Arial" w:cs="Arial"/>
            <w:color w:val="000000"/>
            <w:sz w:val="20"/>
            <w:szCs w:val="20"/>
          </w:rPr>
          <w:t xml:space="preserve"> amount of</w:t>
        </w:r>
      </w:ins>
      <w:r w:rsidR="00E02B84" w:rsidRPr="00076438">
        <w:rPr>
          <w:rFonts w:ascii="Arial" w:hAnsi="Arial" w:cs="Arial"/>
          <w:color w:val="000000"/>
          <w:sz w:val="20"/>
          <w:szCs w:val="20"/>
        </w:rPr>
        <w:t xml:space="preserve"> data.</w:t>
      </w:r>
    </w:p>
    <w:p w14:paraId="3DFD8F41" w14:textId="675DE193" w:rsidR="009456FB" w:rsidRPr="00076438" w:rsidRDefault="009456FB" w:rsidP="00076438">
      <w:pPr>
        <w:pBdr>
          <w:top w:val="nil"/>
          <w:left w:val="nil"/>
          <w:bottom w:val="nil"/>
          <w:right w:val="nil"/>
          <w:between w:val="nil"/>
        </w:pBdr>
        <w:contextualSpacing/>
        <w:jc w:val="both"/>
        <w:rPr>
          <w:rFonts w:ascii="Arial" w:hAnsi="Arial" w:cs="Arial"/>
          <w:color w:val="000000"/>
          <w:sz w:val="20"/>
          <w:szCs w:val="20"/>
        </w:rPr>
      </w:pPr>
    </w:p>
    <w:p w14:paraId="7F10A89C" w14:textId="447D69D3" w:rsidR="00B26F16" w:rsidRPr="00076438" w:rsidRDefault="0031347A" w:rsidP="006A1E56">
      <w:pPr>
        <w:spacing w:after="0"/>
        <w:jc w:val="both"/>
        <w:rPr>
          <w:rFonts w:ascii="Arial" w:eastAsia="Times New Roman" w:hAnsi="Arial" w:cs="Arial"/>
          <w:sz w:val="20"/>
          <w:szCs w:val="20"/>
        </w:rPr>
      </w:pPr>
      <m:oMath>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PO</m:t>
            </m:r>
          </m:e>
          <m:sub>
            <m:r>
              <m:rPr>
                <m:sty m:val="bi"/>
              </m:rPr>
              <w:rPr>
                <w:rFonts w:ascii="Cambria Math" w:eastAsia="Times New Roman" w:hAnsi="Cambria Math" w:cs="Arial"/>
                <w:sz w:val="20"/>
                <w:szCs w:val="20"/>
              </w:rPr>
              <m:t>x</m:t>
            </m:r>
          </m:sub>
        </m:sSub>
      </m:oMath>
      <w:r w:rsidR="00E02B84" w:rsidRPr="00E02B84">
        <w:rPr>
          <w:rFonts w:ascii="Arial" w:eastAsia="Times New Roman" w:hAnsi="Arial" w:cs="Arial"/>
          <w:b/>
          <w:sz w:val="20"/>
          <w:szCs w:val="20"/>
        </w:rPr>
        <w:t>*</w:t>
      </w:r>
      <w:r w:rsidR="00E02B84" w:rsidRPr="00E02B84">
        <w:rPr>
          <w:rFonts w:ascii="Arial" w:eastAsia="Times New Roman" w:hAnsi="Arial" w:cs="Arial"/>
          <w:sz w:val="20"/>
          <w:szCs w:val="20"/>
        </w:rPr>
        <w:t xml:space="preserve"> </w:t>
      </w:r>
      <w:r w:rsidR="00E02B84" w:rsidRPr="00E02B84">
        <w:rPr>
          <w:rFonts w:ascii="Arial" w:eastAsia="Times New Roman" w:hAnsi="Arial" w:cs="Arial"/>
          <w:b/>
          <w:sz w:val="20"/>
          <w:szCs w:val="20"/>
        </w:rPr>
        <w:t xml:space="preserve">comparison with Modelled </w:t>
      </w:r>
      <m:oMath>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PO</m:t>
            </m:r>
          </m:e>
          <m:sub>
            <m:r>
              <m:rPr>
                <m:sty m:val="bi"/>
              </m:rPr>
              <w:rPr>
                <w:rFonts w:ascii="Cambria Math" w:eastAsia="Times New Roman" w:hAnsi="Cambria Math" w:cs="Arial"/>
                <w:sz w:val="20"/>
                <w:szCs w:val="20"/>
              </w:rPr>
              <m:t>3</m:t>
            </m:r>
          </m:sub>
        </m:sSub>
      </m:oMath>
      <w:r w:rsidR="00E02B84" w:rsidRPr="00E02B84">
        <w:rPr>
          <w:rFonts w:ascii="Arial" w:eastAsia="Times New Roman" w:hAnsi="Arial" w:cs="Arial"/>
          <w:b/>
          <w:sz w:val="20"/>
          <w:szCs w:val="20"/>
        </w:rPr>
        <w:t xml:space="preserve"> (</w:t>
      </w:r>
      <m:oMath>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PO</m:t>
            </m:r>
          </m:e>
          <m:sub>
            <m:r>
              <m:rPr>
                <m:sty m:val="bi"/>
              </m:rPr>
              <w:rPr>
                <w:rFonts w:ascii="Cambria Math" w:eastAsia="Times New Roman" w:hAnsi="Cambria Math" w:cs="Arial"/>
                <w:sz w:val="20"/>
                <w:szCs w:val="20"/>
              </w:rPr>
              <m:t>3</m:t>
            </m:r>
          </m:sub>
        </m:sSub>
      </m:oMath>
      <w:r w:rsidR="00E02B84" w:rsidRPr="00E02B84">
        <w:rPr>
          <w:rFonts w:ascii="Arial" w:eastAsia="Times New Roman" w:hAnsi="Arial" w:cs="Arial"/>
          <w:b/>
          <w:sz w:val="20"/>
          <w:szCs w:val="20"/>
        </w:rPr>
        <w:t>mod)</w:t>
      </w:r>
      <w:r w:rsidR="00E02B84" w:rsidRPr="00076438">
        <w:rPr>
          <w:rFonts w:ascii="Arial" w:eastAsia="Times New Roman" w:hAnsi="Arial" w:cs="Arial"/>
          <w:b/>
          <w:sz w:val="20"/>
          <w:szCs w:val="20"/>
        </w:rPr>
        <w:t xml:space="preserve">. </w:t>
      </w:r>
      <w:r w:rsidR="00574BF8" w:rsidRPr="00076438">
        <w:rPr>
          <w:rFonts w:ascii="Arial" w:eastAsia="Times New Roman" w:hAnsi="Arial" w:cs="Arial"/>
          <w:sz w:val="20"/>
          <w:szCs w:val="20"/>
        </w:rPr>
        <w:t>To check the validity of the proxy</w:t>
      </w:r>
      <w:ins w:id="1220" w:author="Author">
        <w:r w:rsidR="006A1E56">
          <w:rPr>
            <w:rFonts w:ascii="Arial" w:eastAsia="Times New Roman" w:hAnsi="Arial" w:cs="Arial"/>
            <w:sz w:val="20"/>
            <w:szCs w:val="20"/>
          </w:rPr>
          <w:t>,</w:t>
        </w:r>
      </w:ins>
      <w:r w:rsidR="00574BF8" w:rsidRPr="00076438">
        <w:rPr>
          <w:rFonts w:ascii="Arial" w:eastAsia="Times New Roman" w:hAnsi="Arial" w:cs="Arial"/>
          <w:sz w:val="20"/>
          <w:szCs w:val="20"/>
        </w:rPr>
        <w:t xml:space="preserve"> we estimated for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we extracted </w:t>
      </w:r>
      <w:ins w:id="1221" w:author="Author">
        <w:r w:rsidR="008E0289">
          <w:rPr>
            <w:rFonts w:ascii="Arial" w:eastAsia="Times New Roman" w:hAnsi="Arial" w:cs="Arial"/>
            <w:sz w:val="20"/>
            <w:szCs w:val="20"/>
          </w:rPr>
          <w:t xml:space="preserve">data from </w:t>
        </w:r>
        <w:r w:rsidR="008E0289" w:rsidRPr="00076438">
          <w:rPr>
            <w:rFonts w:ascii="Arial" w:eastAsia="Times New Roman" w:hAnsi="Arial" w:cs="Arial"/>
            <w:sz w:val="20"/>
            <w:szCs w:val="20"/>
          </w:rPr>
          <w:t>June 18</w:t>
        </w:r>
        <w:r w:rsidR="00B005E0">
          <w:rPr>
            <w:rFonts w:ascii="Arial" w:eastAsia="Times New Roman" w:hAnsi="Arial" w:cs="Arial"/>
            <w:sz w:val="20"/>
            <w:szCs w:val="20"/>
          </w:rPr>
          <w:t>–</w:t>
        </w:r>
        <w:del w:id="1222" w:author="Author">
          <w:r w:rsidR="008E0289" w:rsidRPr="00076438" w:rsidDel="00B005E0">
            <w:rPr>
              <w:rFonts w:ascii="Arial" w:eastAsia="Times New Roman" w:hAnsi="Arial" w:cs="Arial"/>
              <w:sz w:val="20"/>
              <w:szCs w:val="20"/>
            </w:rPr>
            <w:delText>-</w:delText>
          </w:r>
        </w:del>
        <w:r w:rsidR="008E0289" w:rsidRPr="00076438">
          <w:rPr>
            <w:rFonts w:ascii="Arial" w:eastAsia="Times New Roman" w:hAnsi="Arial" w:cs="Arial"/>
            <w:sz w:val="20"/>
            <w:szCs w:val="20"/>
          </w:rPr>
          <w:t>26, 2008</w:t>
        </w:r>
        <w:r w:rsidR="008E0289">
          <w:rPr>
            <w:rFonts w:ascii="Arial" w:eastAsia="Times New Roman" w:hAnsi="Arial" w:cs="Arial"/>
            <w:sz w:val="20"/>
            <w:szCs w:val="20"/>
          </w:rPr>
          <w:t>,</w:t>
        </w:r>
        <w:r w:rsidR="008E0289" w:rsidRPr="00076438">
          <w:rPr>
            <w:rFonts w:ascii="Arial" w:eastAsia="Times New Roman" w:hAnsi="Arial" w:cs="Arial"/>
            <w:sz w:val="20"/>
            <w:szCs w:val="20"/>
          </w:rPr>
          <w:t xml:space="preserve"> </w:t>
        </w:r>
      </w:ins>
      <w:del w:id="1223" w:author="Author">
        <w:r w:rsidR="00574BF8" w:rsidRPr="00076438" w:rsidDel="008E0289">
          <w:rPr>
            <w:rFonts w:ascii="Arial" w:eastAsia="Times New Roman" w:hAnsi="Arial" w:cs="Arial"/>
            <w:sz w:val="20"/>
            <w:szCs w:val="20"/>
          </w:rPr>
          <w:delText xml:space="preserve">and </w:delText>
        </w:r>
      </w:del>
      <w:r w:rsidR="00574BF8" w:rsidRPr="00076438">
        <w:rPr>
          <w:rFonts w:ascii="Arial" w:eastAsia="Times New Roman" w:hAnsi="Arial" w:cs="Arial"/>
          <w:sz w:val="20"/>
          <w:szCs w:val="20"/>
        </w:rPr>
        <w:t xml:space="preserve">computed </w:t>
      </w:r>
      <w:del w:id="1224" w:author="Author">
        <w:r w:rsidR="00574BF8" w:rsidRPr="00076438" w:rsidDel="008E0289">
          <w:rPr>
            <w:rFonts w:ascii="Arial" w:eastAsia="Times New Roman" w:hAnsi="Arial" w:cs="Arial"/>
            <w:sz w:val="20"/>
            <w:szCs w:val="20"/>
          </w:rPr>
          <w:delText xml:space="preserve">June 18-26, 2008 </w:delText>
        </w:r>
      </w:del>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w:t>
      </w:r>
      <w:ins w:id="1225" w:author="Author">
        <w:r w:rsidR="005B028E">
          <w:rPr>
            <w:rFonts w:ascii="Arial" w:eastAsia="Times New Roman" w:hAnsi="Arial" w:cs="Arial"/>
            <w:sz w:val="20"/>
            <w:szCs w:val="20"/>
          </w:rPr>
          <w:t xml:space="preserve">within </w:t>
        </w:r>
      </w:ins>
      <w:del w:id="1226" w:author="Author">
        <w:r w:rsidR="00574BF8" w:rsidRPr="00076438" w:rsidDel="005B028E">
          <w:rPr>
            <w:rFonts w:ascii="Arial" w:eastAsia="Times New Roman" w:hAnsi="Arial" w:cs="Arial"/>
            <w:sz w:val="20"/>
            <w:szCs w:val="20"/>
          </w:rPr>
          <w:delText xml:space="preserve">of </w:delText>
        </w:r>
      </w:del>
      <w:r w:rsidR="00574BF8" w:rsidRPr="00076438">
        <w:rPr>
          <w:rFonts w:ascii="Arial" w:eastAsia="Times New Roman" w:hAnsi="Arial" w:cs="Arial"/>
          <w:sz w:val="20"/>
          <w:szCs w:val="20"/>
        </w:rPr>
        <w:t>SCAB</w:t>
      </w:r>
      <w:ins w:id="1227" w:author="Author">
        <w:r w:rsidR="008E0289">
          <w:rPr>
            <w:rFonts w:ascii="Arial" w:eastAsia="Times New Roman" w:hAnsi="Arial" w:cs="Arial"/>
            <w:sz w:val="20"/>
            <w:szCs w:val="20"/>
          </w:rPr>
          <w:t xml:space="preserve">, </w:t>
        </w:r>
      </w:ins>
      <w:del w:id="1228" w:author="Author">
        <w:r w:rsidR="00574BF8" w:rsidRPr="00076438" w:rsidDel="008E0289">
          <w:rPr>
            <w:rFonts w:ascii="Arial" w:eastAsia="Times New Roman" w:hAnsi="Arial" w:cs="Arial"/>
            <w:sz w:val="20"/>
            <w:szCs w:val="20"/>
          </w:rPr>
          <w:delText xml:space="preserve"> </w:delText>
        </w:r>
      </w:del>
      <w:r w:rsidR="00574BF8" w:rsidRPr="00076438">
        <w:rPr>
          <w:rFonts w:ascii="Arial" w:eastAsia="Times New Roman" w:hAnsi="Arial" w:cs="Arial"/>
          <w:sz w:val="20"/>
          <w:szCs w:val="20"/>
        </w:rPr>
        <w:t xml:space="preserve">and compared it with the instantaneous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 data c</w:t>
      </w:r>
      <w:proofErr w:type="spellStart"/>
      <w:ins w:id="1229" w:author="Author">
        <w:r w:rsidR="005B028E">
          <w:rPr>
            <w:rFonts w:ascii="Arial" w:eastAsia="Times New Roman" w:hAnsi="Arial" w:cs="Arial"/>
            <w:sz w:val="20"/>
            <w:szCs w:val="20"/>
          </w:rPr>
          <w:t>alculated</w:t>
        </w:r>
      </w:ins>
      <w:proofErr w:type="spellEnd"/>
      <w:del w:id="1230" w:author="Author">
        <w:r w:rsidR="00574BF8" w:rsidRPr="00076438" w:rsidDel="005B028E">
          <w:rPr>
            <w:rFonts w:ascii="Arial" w:eastAsia="Times New Roman" w:hAnsi="Arial" w:cs="Arial"/>
            <w:sz w:val="20"/>
            <w:szCs w:val="20"/>
          </w:rPr>
          <w:delText>omputed</w:delText>
        </w:r>
      </w:del>
      <w:r w:rsidR="00574BF8" w:rsidRPr="00076438">
        <w:rPr>
          <w:rFonts w:ascii="Arial" w:eastAsia="Times New Roman" w:hAnsi="Arial" w:cs="Arial"/>
          <w:sz w:val="20"/>
          <w:szCs w:val="20"/>
        </w:rPr>
        <w:t xml:space="preserve"> using</w:t>
      </w:r>
      <w:ins w:id="1231" w:author="Author">
        <w:r w:rsidR="008E0289">
          <w:rPr>
            <w:rFonts w:ascii="Arial" w:eastAsia="Times New Roman" w:hAnsi="Arial" w:cs="Arial"/>
            <w:sz w:val="20"/>
            <w:szCs w:val="20"/>
          </w:rPr>
          <w:t xml:space="preserve"> the </w:t>
        </w:r>
      </w:ins>
      <w:del w:id="1232" w:author="Author">
        <w:r w:rsidR="00574BF8" w:rsidRPr="00076438" w:rsidDel="008E0289">
          <w:rPr>
            <w:rFonts w:ascii="Arial" w:eastAsia="Times New Roman" w:hAnsi="Arial" w:cs="Arial"/>
            <w:sz w:val="20"/>
            <w:szCs w:val="20"/>
          </w:rPr>
          <w:delText xml:space="preserve"> </w:delText>
        </w:r>
      </w:del>
      <w:r w:rsidR="00574BF8" w:rsidRPr="00076438">
        <w:rPr>
          <w:rFonts w:ascii="Arial" w:eastAsia="Times New Roman" w:hAnsi="Arial" w:cs="Arial"/>
          <w:sz w:val="20"/>
          <w:szCs w:val="20"/>
        </w:rPr>
        <w:t>NASA Langley Research Center (</w:t>
      </w:r>
      <w:proofErr w:type="spellStart"/>
      <w:r w:rsidR="00574BF8" w:rsidRPr="00076438">
        <w:rPr>
          <w:rFonts w:ascii="Arial" w:eastAsia="Times New Roman" w:hAnsi="Arial" w:cs="Arial"/>
          <w:sz w:val="20"/>
          <w:szCs w:val="20"/>
        </w:rPr>
        <w:t>LaRC</w:t>
      </w:r>
      <w:proofErr w:type="spellEnd"/>
      <w:r w:rsidR="00574BF8" w:rsidRPr="00076438">
        <w:rPr>
          <w:rFonts w:ascii="Arial" w:eastAsia="Times New Roman" w:hAnsi="Arial" w:cs="Arial"/>
          <w:sz w:val="20"/>
          <w:szCs w:val="20"/>
        </w:rPr>
        <w:t>) photochemical box model</w:t>
      </w:r>
      <w:ins w:id="1233" w:author="Author">
        <w:r w:rsidR="008E0289">
          <w:rPr>
            <w:rFonts w:ascii="Arial" w:eastAsia="Times New Roman" w:hAnsi="Arial" w:cs="Arial"/>
            <w:sz w:val="20"/>
            <w:szCs w:val="20"/>
          </w:rPr>
          <w:t>.</w:t>
        </w:r>
      </w:ins>
      <w:r w:rsidR="00574BF8" w:rsidRPr="00076438">
        <w:rPr>
          <w:rFonts w:ascii="Arial" w:eastAsia="Times New Roman" w:hAnsi="Arial" w:cs="Arial"/>
          <w:sz w:val="20"/>
          <w:szCs w:val="20"/>
        </w:rPr>
        <w:t xml:space="preserve"> </w:t>
      </w:r>
      <w:ins w:id="1234" w:author="Author">
        <w:r w:rsidR="008E0289">
          <w:rPr>
            <w:rFonts w:ascii="Arial" w:eastAsia="Times New Roman" w:hAnsi="Arial" w:cs="Arial"/>
            <w:sz w:val="20"/>
            <w:szCs w:val="20"/>
          </w:rPr>
          <w:t xml:space="preserve">This model is </w:t>
        </w:r>
      </w:ins>
      <w:r w:rsidR="00574BF8" w:rsidRPr="00076438">
        <w:rPr>
          <w:rFonts w:ascii="Arial" w:eastAsia="Times New Roman" w:hAnsi="Arial" w:cs="Arial"/>
          <w:sz w:val="20"/>
          <w:szCs w:val="20"/>
        </w:rPr>
        <w:t xml:space="preserve">constrained by </w:t>
      </w:r>
      <w:r w:rsidR="00574BF8" w:rsidRPr="00076438">
        <w:rPr>
          <w:rFonts w:ascii="Arial" w:eastAsia="Times New Roman" w:hAnsi="Arial" w:cs="Arial"/>
          <w:sz w:val="20"/>
          <w:szCs w:val="20"/>
        </w:rPr>
        <w:lastRenderedPageBreak/>
        <w:t xml:space="preserve">measurements taken aboard the NASA DC-8 aircraft during </w:t>
      </w:r>
      <w:ins w:id="1235" w:author="Author">
        <w:r w:rsidR="008E0289">
          <w:rPr>
            <w:rFonts w:ascii="Arial" w:eastAsia="Times New Roman" w:hAnsi="Arial" w:cs="Arial"/>
            <w:sz w:val="20"/>
            <w:szCs w:val="20"/>
          </w:rPr>
          <w:t xml:space="preserve">the </w:t>
        </w:r>
      </w:ins>
      <w:r w:rsidR="00574BF8" w:rsidRPr="00076438">
        <w:rPr>
          <w:rFonts w:ascii="Arial" w:eastAsia="Times New Roman" w:hAnsi="Arial" w:cs="Arial"/>
          <w:sz w:val="20"/>
          <w:szCs w:val="20"/>
        </w:rPr>
        <w:t>Arctic Research of the Composition of the Troposphere from Aircraft and Satellites-CARB (ARCTAS-CARB)</w:t>
      </w:r>
      <w:ins w:id="1236" w:author="Author">
        <w:r w:rsidR="005B028E">
          <w:rPr>
            <w:rFonts w:ascii="Arial" w:eastAsia="Times New Roman" w:hAnsi="Arial" w:cs="Arial"/>
            <w:sz w:val="20"/>
            <w:szCs w:val="20"/>
          </w:rPr>
          <w:t xml:space="preserve"> flights</w:t>
        </w:r>
      </w:ins>
      <w:r w:rsidR="00574BF8" w:rsidRPr="00076438">
        <w:rPr>
          <w:rFonts w:ascii="Arial" w:eastAsia="Times New Roman" w:hAnsi="Arial" w:cs="Arial"/>
          <w:sz w:val="20"/>
          <w:szCs w:val="20"/>
        </w:rPr>
        <w:t xml:space="preserve">. </w:t>
      </w:r>
      <w:del w:id="1237" w:author="Author">
        <w:r w:rsidR="00574BF8" w:rsidRPr="00076438" w:rsidDel="008E0289">
          <w:rPr>
            <w:rFonts w:ascii="Arial" w:eastAsia="Times New Roman" w:hAnsi="Arial" w:cs="Arial"/>
            <w:sz w:val="20"/>
            <w:szCs w:val="20"/>
          </w:rPr>
          <w:delText xml:space="preserve">Such </w:delText>
        </w:r>
      </w:del>
      <w:ins w:id="1238" w:author="Author">
        <w:r w:rsidR="008E0289">
          <w:rPr>
            <w:rFonts w:ascii="Arial" w:eastAsia="Times New Roman" w:hAnsi="Arial" w:cs="Arial"/>
            <w:sz w:val="20"/>
            <w:szCs w:val="20"/>
          </w:rPr>
          <w:t>These</w:t>
        </w:r>
        <w:r w:rsidR="008E0289" w:rsidRPr="00076438">
          <w:rPr>
            <w:rFonts w:ascii="Arial" w:eastAsia="Times New Roman" w:hAnsi="Arial" w:cs="Arial"/>
            <w:sz w:val="20"/>
            <w:szCs w:val="20"/>
          </w:rPr>
          <w:t xml:space="preserve"> </w:t>
        </w:r>
      </w:ins>
      <w:r w:rsidR="00574BF8" w:rsidRPr="00076438">
        <w:rPr>
          <w:rFonts w:ascii="Arial" w:eastAsia="Times New Roman" w:hAnsi="Arial" w:cs="Arial"/>
          <w:sz w:val="20"/>
          <w:szCs w:val="20"/>
        </w:rPr>
        <w:t xml:space="preserve">were downloaded from NASA </w:t>
      </w:r>
      <w:proofErr w:type="spellStart"/>
      <w:r w:rsidR="00574BF8" w:rsidRPr="00076438">
        <w:rPr>
          <w:rFonts w:ascii="Arial" w:eastAsia="Times New Roman" w:hAnsi="Arial" w:cs="Arial"/>
          <w:sz w:val="20"/>
          <w:szCs w:val="20"/>
        </w:rPr>
        <w:t>LaRC</w:t>
      </w:r>
      <w:proofErr w:type="spellEnd"/>
      <w:r w:rsidR="00574BF8" w:rsidRPr="00076438">
        <w:rPr>
          <w:rFonts w:ascii="Arial" w:eastAsia="Times New Roman" w:hAnsi="Arial" w:cs="Arial"/>
          <w:sz w:val="20"/>
          <w:szCs w:val="20"/>
        </w:rPr>
        <w:t xml:space="preserve"> ARCTAS archive: </w:t>
      </w:r>
      <w:hyperlink r:id="rId12" w:history="1">
        <w:r w:rsidR="00574BF8" w:rsidRPr="00076438">
          <w:rPr>
            <w:rFonts w:ascii="Arial" w:eastAsia="Times New Roman" w:hAnsi="Arial" w:cs="Arial"/>
            <w:color w:val="0000FF"/>
            <w:sz w:val="20"/>
            <w:szCs w:val="20"/>
            <w:u w:val="single"/>
          </w:rPr>
          <w:t>https://www-air.larc.nasa.gov/cgi-bin/ArcView/arctas?DC8-MERGE=1</w:t>
        </w:r>
      </w:hyperlink>
      <w:r w:rsidR="00574BF8" w:rsidRPr="00076438">
        <w:rPr>
          <w:rFonts w:ascii="Arial" w:eastAsia="Times New Roman" w:hAnsi="Arial" w:cs="Arial"/>
          <w:sz w:val="20"/>
          <w:szCs w:val="20"/>
        </w:rPr>
        <w:t xml:space="preserve"> </w:t>
      </w:r>
      <w:r w:rsidR="00574BF8" w:rsidRPr="00076438">
        <w:rPr>
          <w:rFonts w:ascii="Arial" w:eastAsia="Times New Roman" w:hAnsi="Arial" w:cs="Arial"/>
          <w:sz w:val="20"/>
          <w:szCs w:val="20"/>
        </w:rPr>
        <w:fldChar w:fldCharType="begin" w:fldLock="1"/>
      </w:r>
      <w:r w:rsidR="007D5969">
        <w:rPr>
          <w:rFonts w:ascii="Arial" w:eastAsia="Times New Roman" w:hAnsi="Arial" w:cs="Arial"/>
          <w:sz w:val="20"/>
          <w:szCs w:val="20"/>
        </w:rPr>
        <w:instrText>ADDIN CSL_CITATION {"citationItems":[{"id":"ITEM-1","itemData":{"URL":"https://www-air.larc.nasa.gov/cgi-bin/ArcView/arctas?DC8-MERGE=1","accessed":{"date-parts":[["2020","6","8"]]},"author":[{"dropping-particle":"","family":"NASA","given":"","non-dropping-particle":"","parse-names":false,"suffix":""}],"id":"ITEM-1","issued":{"date-parts":[["2020"]]},"title":"Airborne Science Data for Atmospheric Composition","type":"webpage"},"uris":["http://www.mendeley.com/documents/?uuid=78fcd230-45e8-419d-aeb5-9c8c43f2eca5"]}],"mendeley":{"formattedCitation":"(42)","plainTextFormattedCitation":"(42)","previouslyFormattedCitation":"(42)"},"properties":{"noteIndex":0},"schema":"https://github.com/citation-style-language/schema/raw/master/csl-citation.json"}</w:instrText>
      </w:r>
      <w:r w:rsidR="00574BF8" w:rsidRPr="00076438">
        <w:rPr>
          <w:rFonts w:ascii="Arial" w:eastAsia="Times New Roman" w:hAnsi="Arial" w:cs="Arial"/>
          <w:sz w:val="20"/>
          <w:szCs w:val="20"/>
        </w:rPr>
        <w:fldChar w:fldCharType="separate"/>
      </w:r>
      <w:r w:rsidR="001B32DF" w:rsidRPr="001B32DF">
        <w:rPr>
          <w:rFonts w:ascii="Arial" w:eastAsia="Times New Roman" w:hAnsi="Arial" w:cs="Arial"/>
          <w:noProof/>
          <w:sz w:val="20"/>
          <w:szCs w:val="20"/>
        </w:rPr>
        <w:t>(42)</w:t>
      </w:r>
      <w:r w:rsidR="00574BF8" w:rsidRPr="00076438">
        <w:rPr>
          <w:rFonts w:ascii="Arial" w:eastAsia="Times New Roman" w:hAnsi="Arial" w:cs="Arial"/>
          <w:sz w:val="20"/>
          <w:szCs w:val="20"/>
        </w:rPr>
        <w:fldChar w:fldCharType="end"/>
      </w:r>
      <w:r w:rsidR="00574BF8" w:rsidRPr="00076438">
        <w:rPr>
          <w:rFonts w:ascii="Arial" w:eastAsia="Times New Roman" w:hAnsi="Arial" w:cs="Arial"/>
          <w:sz w:val="20"/>
          <w:szCs w:val="20"/>
        </w:rPr>
        <w:t>.</w:t>
      </w:r>
      <w:del w:id="1239" w:author="Author">
        <w:r w:rsidR="00574BF8" w:rsidRPr="00076438" w:rsidDel="008E0289">
          <w:rPr>
            <w:rFonts w:ascii="Arial" w:eastAsia="Times New Roman" w:hAnsi="Arial" w:cs="Arial"/>
            <w:sz w:val="20"/>
            <w:szCs w:val="20"/>
          </w:rPr>
          <w:delText xml:space="preserve"> </w:delText>
        </w:r>
      </w:del>
      <w:r w:rsidR="00574BF8" w:rsidRPr="00076438">
        <w:rPr>
          <w:rFonts w:ascii="Arial" w:eastAsia="Times New Roman" w:hAnsi="Arial" w:cs="Arial"/>
          <w:sz w:val="20"/>
          <w:szCs w:val="20"/>
        </w:rPr>
        <w:t xml:space="preserve"> Only California-focused modelled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mod) values </w:t>
      </w:r>
      <w:ins w:id="1240" w:author="Author">
        <w:r w:rsidR="00B005E0">
          <w:rPr>
            <w:rFonts w:ascii="Arial" w:eastAsia="Times New Roman" w:hAnsi="Arial" w:cs="Arial"/>
            <w:sz w:val="20"/>
            <w:szCs w:val="20"/>
          </w:rPr>
          <w:t>falling</w:t>
        </w:r>
      </w:ins>
      <w:del w:id="1241" w:author="Author">
        <w:r w:rsidR="00574BF8" w:rsidRPr="00076438" w:rsidDel="00B005E0">
          <w:rPr>
            <w:rFonts w:ascii="Arial" w:eastAsia="Times New Roman" w:hAnsi="Arial" w:cs="Arial"/>
            <w:sz w:val="20"/>
            <w:szCs w:val="20"/>
          </w:rPr>
          <w:delText>that fall</w:delText>
        </w:r>
      </w:del>
      <w:r w:rsidR="00574BF8" w:rsidRPr="00076438">
        <w:rPr>
          <w:rFonts w:ascii="Arial" w:eastAsia="Times New Roman" w:hAnsi="Arial" w:cs="Arial"/>
          <w:sz w:val="20"/>
          <w:szCs w:val="20"/>
        </w:rPr>
        <w:t xml:space="preserve"> within the spatial coordinates of the study area, </w:t>
      </w:r>
      <w:ins w:id="1242" w:author="Author">
        <w:r w:rsidR="008E0289">
          <w:rPr>
            <w:rFonts w:ascii="Arial" w:eastAsia="Times New Roman" w:hAnsi="Arial" w:cs="Arial"/>
            <w:sz w:val="20"/>
            <w:szCs w:val="20"/>
          </w:rPr>
          <w:t xml:space="preserve">the </w:t>
        </w:r>
      </w:ins>
      <w:r w:rsidR="00574BF8" w:rsidRPr="00076438">
        <w:rPr>
          <w:rFonts w:ascii="Arial" w:eastAsia="Times New Roman" w:hAnsi="Arial" w:cs="Arial"/>
          <w:sz w:val="20"/>
          <w:szCs w:val="20"/>
        </w:rPr>
        <w:t xml:space="preserve">09:00 to 14:00 time window, and within </w:t>
      </w:r>
      <w:ins w:id="1243" w:author="Author">
        <w:r w:rsidR="002D1198">
          <w:rPr>
            <w:rFonts w:ascii="Arial" w:eastAsia="Times New Roman" w:hAnsi="Arial" w:cs="Arial"/>
            <w:sz w:val="20"/>
            <w:szCs w:val="20"/>
          </w:rPr>
          <w:t xml:space="preserve">a </w:t>
        </w:r>
      </w:ins>
      <w:r w:rsidR="00574BF8" w:rsidRPr="00076438">
        <w:rPr>
          <w:rFonts w:ascii="Arial" w:eastAsia="Times New Roman" w:hAnsi="Arial" w:cs="Arial"/>
          <w:sz w:val="20"/>
          <w:szCs w:val="20"/>
        </w:rPr>
        <w:t xml:space="preserve">2 km pressure altitude were compared with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(June 18, 22, and 24, 2008).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w:t>
      </w:r>
      <w:ins w:id="1244" w:author="Author">
        <w:r w:rsidR="006A1E56">
          <w:rPr>
            <w:rFonts w:ascii="Arial" w:eastAsia="Times New Roman" w:hAnsi="Arial" w:cs="Arial"/>
            <w:sz w:val="20"/>
            <w:szCs w:val="20"/>
          </w:rPr>
          <w:t>wa</w:t>
        </w:r>
      </w:ins>
      <w:del w:id="1245" w:author="Author">
        <w:r w:rsidR="00574BF8" w:rsidRPr="00076438" w:rsidDel="006A1E56">
          <w:rPr>
            <w:rFonts w:ascii="Arial" w:eastAsia="Times New Roman" w:hAnsi="Arial" w:cs="Arial"/>
            <w:sz w:val="20"/>
            <w:szCs w:val="20"/>
          </w:rPr>
          <w:delText>i</w:delText>
        </w:r>
      </w:del>
      <w:r w:rsidR="00574BF8" w:rsidRPr="00076438">
        <w:rPr>
          <w:rFonts w:ascii="Arial" w:eastAsia="Times New Roman" w:hAnsi="Arial" w:cs="Arial"/>
          <w:sz w:val="20"/>
          <w:szCs w:val="20"/>
        </w:rPr>
        <w:t>s approximately 1.13 times larger</w:t>
      </w:r>
      <w:ins w:id="1246" w:author="Author">
        <w:r w:rsidR="002D1198">
          <w:rPr>
            <w:rFonts w:ascii="Arial" w:eastAsia="Times New Roman" w:hAnsi="Arial" w:cs="Arial"/>
            <w:sz w:val="20"/>
            <w:szCs w:val="20"/>
          </w:rPr>
          <w:t>,</w:t>
        </w:r>
      </w:ins>
      <w:r w:rsidR="00574BF8" w:rsidRPr="00076438">
        <w:rPr>
          <w:rFonts w:ascii="Arial" w:eastAsia="Times New Roman" w:hAnsi="Arial" w:cs="Arial"/>
          <w:sz w:val="20"/>
          <w:szCs w:val="20"/>
        </w:rPr>
        <w:t xml:space="preserve"> but it </w:t>
      </w:r>
      <w:ins w:id="1247" w:author="Author">
        <w:r w:rsidR="006A1E56">
          <w:rPr>
            <w:rFonts w:ascii="Arial" w:eastAsia="Times New Roman" w:hAnsi="Arial" w:cs="Arial"/>
            <w:sz w:val="20"/>
            <w:szCs w:val="20"/>
          </w:rPr>
          <w:t>wa</w:t>
        </w:r>
      </w:ins>
      <w:del w:id="1248" w:author="Author">
        <w:r w:rsidR="00574BF8" w:rsidRPr="00076438" w:rsidDel="006A1E56">
          <w:rPr>
            <w:rFonts w:ascii="Arial" w:eastAsia="Times New Roman" w:hAnsi="Arial" w:cs="Arial"/>
            <w:sz w:val="20"/>
            <w:szCs w:val="20"/>
          </w:rPr>
          <w:delText>i</w:delText>
        </w:r>
      </w:del>
      <w:r w:rsidR="00574BF8" w:rsidRPr="00076438">
        <w:rPr>
          <w:rFonts w:ascii="Arial" w:eastAsia="Times New Roman" w:hAnsi="Arial" w:cs="Arial"/>
          <w:sz w:val="20"/>
          <w:szCs w:val="20"/>
        </w:rPr>
        <w:t xml:space="preserve">s within the range and not significantly different from model-calculated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 (p-value: 0.25, α =0.010)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Appendix</w:t>
      </w:r>
      <w:r w:rsidR="001D6970" w:rsidRPr="001D6970">
        <w:rPr>
          <w:rFonts w:ascii="Arial" w:hAnsi="Arial" w:cs="Arial"/>
          <w:i/>
          <w:color w:val="00B0F0"/>
          <w:sz w:val="20"/>
          <w:szCs w:val="20"/>
        </w:rPr>
        <w:t xml:space="preserve">, </w:t>
      </w:r>
      <w:r w:rsidR="001D6970" w:rsidRPr="001D6970">
        <w:rPr>
          <w:rFonts w:ascii="Arial" w:eastAsia="Times New Roman" w:hAnsi="Arial" w:cs="Arial"/>
          <w:color w:val="00B0F0"/>
          <w:sz w:val="20"/>
          <w:szCs w:val="20"/>
        </w:rPr>
        <w:t>F</w:t>
      </w:r>
      <w:r w:rsidR="00574BF8" w:rsidRPr="001D6970">
        <w:rPr>
          <w:rFonts w:ascii="Arial" w:eastAsia="Times New Roman" w:hAnsi="Arial" w:cs="Arial"/>
          <w:color w:val="00B0F0"/>
          <w:sz w:val="20"/>
          <w:szCs w:val="20"/>
        </w:rPr>
        <w:t>ig. S4</w:t>
      </w:r>
      <w:r w:rsidR="00574BF8" w:rsidRPr="00076438">
        <w:rPr>
          <w:rFonts w:ascii="Arial" w:eastAsia="Times New Roman" w:hAnsi="Arial" w:cs="Arial"/>
          <w:sz w:val="20"/>
          <w:szCs w:val="20"/>
        </w:rPr>
        <w:t xml:space="preserve">). The observed discrepancy could be associated </w:t>
      </w:r>
      <w:ins w:id="1249" w:author="Author">
        <w:r w:rsidR="002D1198">
          <w:rPr>
            <w:rFonts w:ascii="Arial" w:eastAsia="Times New Roman" w:hAnsi="Arial" w:cs="Arial"/>
            <w:sz w:val="20"/>
            <w:szCs w:val="20"/>
          </w:rPr>
          <w:t>with</w:t>
        </w:r>
      </w:ins>
      <w:del w:id="1250" w:author="Author">
        <w:r w:rsidR="00574BF8" w:rsidRPr="00076438" w:rsidDel="002D1198">
          <w:rPr>
            <w:rFonts w:ascii="Arial" w:eastAsia="Times New Roman" w:hAnsi="Arial" w:cs="Arial"/>
            <w:sz w:val="20"/>
            <w:szCs w:val="20"/>
          </w:rPr>
          <w:delText>to</w:delText>
        </w:r>
      </w:del>
      <w:r w:rsidR="00574BF8" w:rsidRPr="00076438">
        <w:rPr>
          <w:rFonts w:ascii="Arial" w:eastAsia="Times New Roman" w:hAnsi="Arial" w:cs="Arial"/>
          <w:sz w:val="20"/>
          <w:szCs w:val="20"/>
        </w:rPr>
        <w:t xml:space="preserve"> the difference in measurement altitude, overpass time, and heterogeneity originating from the variety of nearfield sources at the surface. Moreover, </w:t>
      </w:r>
      <w:del w:id="1251" w:author="Author">
        <w:r w:rsidR="00574BF8" w:rsidRPr="00076438" w:rsidDel="002D1198">
          <w:rPr>
            <w:rFonts w:ascii="Arial" w:eastAsia="Times New Roman" w:hAnsi="Arial" w:cs="Arial"/>
            <w:sz w:val="20"/>
            <w:szCs w:val="20"/>
          </w:rPr>
          <w:delText xml:space="preserve">since we have not included </w:delText>
        </w:r>
      </w:del>
      <w:ins w:id="1252" w:author="Author">
        <w:r w:rsidR="006A1E56">
          <w:rPr>
            <w:rFonts w:ascii="Arial" w:eastAsia="Times New Roman" w:hAnsi="Arial" w:cs="Arial"/>
            <w:sz w:val="20"/>
            <w:szCs w:val="20"/>
          </w:rPr>
          <w:t xml:space="preserve">because </w:t>
        </w:r>
      </w:ins>
      <w:r w:rsidR="00574BF8" w:rsidRPr="00076438">
        <w:rPr>
          <w:rFonts w:ascii="Arial" w:eastAsia="Times New Roman" w:hAnsi="Arial" w:cs="Arial"/>
          <w:sz w:val="20"/>
          <w:szCs w:val="20"/>
        </w:rPr>
        <w:t>the effects of deposition and advection losses</w:t>
      </w:r>
      <w:ins w:id="1253" w:author="Author">
        <w:r w:rsidR="002D1198">
          <w:rPr>
            <w:rFonts w:ascii="Arial" w:eastAsia="Times New Roman" w:hAnsi="Arial" w:cs="Arial"/>
            <w:sz w:val="20"/>
            <w:szCs w:val="20"/>
          </w:rPr>
          <w:t xml:space="preserve"> have not been included</w:t>
        </w:r>
      </w:ins>
      <w:r w:rsidR="00574BF8" w:rsidRPr="00076438">
        <w:rPr>
          <w:rFonts w:ascii="Arial" w:eastAsia="Times New Roman" w:hAnsi="Arial" w:cs="Arial"/>
          <w:sz w:val="20"/>
          <w:szCs w:val="20"/>
        </w:rPr>
        <w:t xml:space="preserve">, </w:t>
      </w:r>
      <w:ins w:id="1254" w:author="Author">
        <w:r w:rsidR="006A1E56">
          <w:rPr>
            <w:rFonts w:ascii="Arial" w:eastAsia="Times New Roman" w:hAnsi="Arial" w:cs="Arial"/>
            <w:sz w:val="20"/>
            <w:szCs w:val="20"/>
          </w:rPr>
          <w:t>they</w:t>
        </w:r>
      </w:ins>
      <w:del w:id="1255" w:author="Author">
        <w:r w:rsidR="00574BF8" w:rsidRPr="00076438" w:rsidDel="006A1E56">
          <w:rPr>
            <w:rFonts w:ascii="Arial" w:eastAsia="Times New Roman" w:hAnsi="Arial" w:cs="Arial"/>
            <w:sz w:val="20"/>
            <w:szCs w:val="20"/>
          </w:rPr>
          <w:delText>such</w:delText>
        </w:r>
      </w:del>
      <w:r w:rsidR="00574BF8" w:rsidRPr="00076438">
        <w:rPr>
          <w:rFonts w:ascii="Arial" w:eastAsia="Times New Roman" w:hAnsi="Arial" w:cs="Arial"/>
          <w:sz w:val="20"/>
          <w:szCs w:val="20"/>
        </w:rPr>
        <w:t xml:space="preserve"> could have been offsets as well.</w:t>
      </w:r>
    </w:p>
    <w:p w14:paraId="5F35F0EF" w14:textId="15928A01" w:rsidR="00574BF8" w:rsidRPr="00076438" w:rsidRDefault="00574BF8" w:rsidP="00076438">
      <w:pPr>
        <w:spacing w:after="0"/>
        <w:jc w:val="both"/>
        <w:rPr>
          <w:rFonts w:ascii="Arial" w:eastAsia="Times New Roman" w:hAnsi="Arial" w:cs="Arial"/>
          <w:sz w:val="20"/>
          <w:szCs w:val="20"/>
        </w:rPr>
      </w:pPr>
    </w:p>
    <w:p w14:paraId="10F1B133" w14:textId="7A0A8CF1" w:rsidR="00EB105F" w:rsidRPr="00076438" w:rsidRDefault="00EB105F" w:rsidP="00076438">
      <w:pPr>
        <w:pBdr>
          <w:top w:val="nil"/>
          <w:left w:val="nil"/>
          <w:bottom w:val="nil"/>
          <w:right w:val="nil"/>
          <w:between w:val="nil"/>
        </w:pBdr>
        <w:contextualSpacing/>
        <w:jc w:val="both"/>
        <w:rPr>
          <w:rFonts w:ascii="Arial" w:hAnsi="Arial" w:cs="Arial"/>
          <w:color w:val="000000"/>
          <w:sz w:val="20"/>
          <w:szCs w:val="20"/>
        </w:rPr>
      </w:pPr>
    </w:p>
    <w:p w14:paraId="7DDFAFBF" w14:textId="7CFB6C0C" w:rsidR="00451F4D" w:rsidRPr="00076438" w:rsidRDefault="00451F4D">
      <w:pPr>
        <w:jc w:val="both"/>
        <w:rPr>
          <w:rFonts w:ascii="Arial" w:eastAsia="Times New Roman" w:hAnsi="Arial" w:cs="Arial"/>
          <w:sz w:val="20"/>
          <w:szCs w:val="20"/>
        </w:rPr>
      </w:pPr>
      <w:r w:rsidRPr="00076438">
        <w:rPr>
          <w:rFonts w:ascii="Arial" w:hAnsi="Arial" w:cs="Arial"/>
          <w:b/>
          <w:color w:val="000000"/>
          <w:sz w:val="20"/>
          <w:szCs w:val="20"/>
        </w:rPr>
        <w:t>Prediction of Percent Exceedance Days</w:t>
      </w:r>
      <w:r w:rsidR="00FD09F5" w:rsidRPr="00076438">
        <w:rPr>
          <w:rFonts w:ascii="Arial" w:hAnsi="Arial" w:cs="Arial"/>
          <w:b/>
          <w:color w:val="000000"/>
          <w:sz w:val="20"/>
          <w:szCs w:val="20"/>
        </w:rPr>
        <w:t xml:space="preserve">. </w:t>
      </w:r>
      <w:r w:rsidRPr="00076438">
        <w:rPr>
          <w:rFonts w:ascii="Arial" w:eastAsia="Times New Roman" w:hAnsi="Arial" w:cs="Arial"/>
          <w:sz w:val="20"/>
          <w:szCs w:val="20"/>
        </w:rPr>
        <w:t>The fraction of exceedance days was predicted using the mass balance approach (Eq</w:t>
      </w:r>
      <w:ins w:id="1256" w:author="Author">
        <w:r w:rsidR="00522179">
          <w:rPr>
            <w:rFonts w:ascii="Arial" w:eastAsia="Times New Roman" w:hAnsi="Arial" w:cs="Arial"/>
            <w:sz w:val="20"/>
            <w:szCs w:val="20"/>
          </w:rPr>
          <w:t>uation</w:t>
        </w:r>
      </w:ins>
      <w:del w:id="1257" w:author="Author">
        <w:r w:rsidRPr="00076438" w:rsidDel="00522179">
          <w:rPr>
            <w:rFonts w:ascii="Arial" w:eastAsia="Times New Roman" w:hAnsi="Arial" w:cs="Arial"/>
            <w:sz w:val="20"/>
            <w:szCs w:val="20"/>
          </w:rPr>
          <w:delText>.</w:delText>
        </w:r>
      </w:del>
      <w:r w:rsidR="00152BA2">
        <w:rPr>
          <w:rFonts w:ascii="Arial" w:eastAsia="Times New Roman" w:hAnsi="Arial" w:cs="Arial"/>
          <w:sz w:val="20"/>
          <w:szCs w:val="20"/>
        </w:rPr>
        <w:t xml:space="preserve"> </w:t>
      </w:r>
      <w:r w:rsidR="00933C53">
        <w:rPr>
          <w:rFonts w:ascii="Arial" w:eastAsia="Times New Roman" w:hAnsi="Arial" w:cs="Arial"/>
          <w:sz w:val="20"/>
          <w:szCs w:val="20"/>
        </w:rPr>
        <w:t>2</w:t>
      </w:r>
      <w:r w:rsidRPr="00076438">
        <w:rPr>
          <w:rFonts w:ascii="Arial" w:eastAsia="Times New Roman" w:hAnsi="Arial" w:cs="Arial"/>
          <w:sz w:val="20"/>
          <w:szCs w:val="20"/>
        </w:rPr>
        <w:t xml:space="preserve">). The background concentration </w:t>
      </w:r>
      <m:oMath>
        <m:sSub>
          <m:sSubPr>
            <m:ctrlPr>
              <w:rPr>
                <w:rFonts w:ascii="Cambria Math" w:eastAsia="Times New Roman" w:hAnsi="Cambria Math" w:cs="Arial"/>
                <w:sz w:val="20"/>
                <w:szCs w:val="20"/>
              </w:rPr>
            </m:ctrlPr>
          </m:sSubPr>
          <m:e>
            <m:sSub>
              <m:sSubPr>
                <m:ctrlPr>
                  <w:rPr>
                    <w:rFonts w:ascii="Cambria Math" w:eastAsia="Times New Roman" w:hAnsi="Cambria Math" w:cs="Arial"/>
                    <w:sz w:val="20"/>
                    <w:szCs w:val="20"/>
                  </w:rPr>
                </m:ctrlPr>
              </m:sSubPr>
              <m:e>
                <m:r>
                  <m:rPr>
                    <m:sty m:val="p"/>
                  </m:rPr>
                  <w:rPr>
                    <w:rFonts w:ascii="Cambria Math" w:eastAsia="Times New Roman" w:hAnsi="Cambria Math" w:cs="Arial"/>
                    <w:sz w:val="20"/>
                    <w:szCs w:val="20"/>
                  </w:rPr>
                  <m:t>(O</m:t>
                </m:r>
              </m:e>
              <m:sub>
                <m:r>
                  <m:rPr>
                    <m:sty m:val="p"/>
                  </m:rPr>
                  <w:rPr>
                    <w:rFonts w:ascii="Cambria Math" w:eastAsia="Times New Roman" w:hAnsi="Cambria Math" w:cs="Arial"/>
                    <w:sz w:val="20"/>
                    <w:szCs w:val="20"/>
                  </w:rPr>
                  <m:t>3</m:t>
                </m:r>
              </m:sub>
            </m:sSub>
            <m:r>
              <m:rPr>
                <m:sty m:val="p"/>
              </m:rPr>
              <w:rPr>
                <w:rFonts w:ascii="Cambria Math" w:eastAsia="Times New Roman" w:hAnsi="Cambria Math" w:cs="Arial"/>
                <w:sz w:val="20"/>
                <w:szCs w:val="20"/>
              </w:rPr>
              <m:t>)</m:t>
            </m:r>
          </m:e>
          <m:sub>
            <m:r>
              <w:rPr>
                <w:rFonts w:ascii="Cambria Math" w:eastAsia="Times New Roman" w:hAnsi="Cambria Math" w:cs="Arial"/>
                <w:sz w:val="20"/>
                <w:szCs w:val="20"/>
              </w:rPr>
              <m:t>B</m:t>
            </m:r>
          </m:sub>
        </m:sSub>
      </m:oMath>
      <w:r w:rsidRPr="00076438">
        <w:rPr>
          <w:rFonts w:ascii="Arial" w:eastAsia="Times New Roman" w:hAnsi="Arial" w:cs="Arial"/>
          <w:sz w:val="20"/>
          <w:szCs w:val="20"/>
        </w:rPr>
        <w:t xml:space="preserve"> considered </w:t>
      </w:r>
      <w:ins w:id="1258" w:author="Author">
        <w:r w:rsidR="002D1198">
          <w:rPr>
            <w:rFonts w:ascii="Arial" w:eastAsia="Times New Roman" w:hAnsi="Arial" w:cs="Arial"/>
            <w:sz w:val="20"/>
            <w:szCs w:val="20"/>
          </w:rPr>
          <w:t>wa</w:t>
        </w:r>
      </w:ins>
      <w:del w:id="1259" w:author="Author">
        <w:r w:rsidRPr="00076438" w:rsidDel="002D1198">
          <w:rPr>
            <w:rFonts w:ascii="Arial" w:eastAsia="Times New Roman" w:hAnsi="Arial" w:cs="Arial"/>
            <w:sz w:val="20"/>
            <w:szCs w:val="20"/>
          </w:rPr>
          <w:delText>i</w:delText>
        </w:r>
      </w:del>
      <w:r w:rsidRPr="00076438">
        <w:rPr>
          <w:rFonts w:ascii="Arial" w:eastAsia="Times New Roman" w:hAnsi="Arial" w:cs="Arial"/>
          <w:sz w:val="20"/>
          <w:szCs w:val="20"/>
        </w:rPr>
        <w:t>s 45 ppb</w:t>
      </w:r>
      <w:ins w:id="1260" w:author="Author">
        <w:r w:rsidR="008E0289">
          <w:rPr>
            <w:rFonts w:ascii="Arial" w:eastAsia="Times New Roman" w:hAnsi="Arial" w:cs="Arial"/>
            <w:sz w:val="20"/>
            <w:szCs w:val="20"/>
          </w:rPr>
          <w:t>,</w:t>
        </w:r>
      </w:ins>
      <w:r w:rsidRPr="00076438">
        <w:rPr>
          <w:rFonts w:ascii="Arial" w:eastAsia="Times New Roman" w:hAnsi="Arial" w:cs="Arial"/>
          <w:sz w:val="20"/>
          <w:szCs w:val="20"/>
        </w:rPr>
        <w:t xml:space="preserve"> using the reported value in literature of 40 to 44 ppb</w:t>
      </w:r>
      <w:ins w:id="1261" w:author="Author">
        <w:r w:rsidR="008E0289">
          <w:rPr>
            <w:rFonts w:ascii="Arial" w:eastAsia="Times New Roman" w:hAnsi="Arial" w:cs="Arial"/>
            <w:sz w:val="20"/>
            <w:szCs w:val="20"/>
          </w:rPr>
          <w:t>,</w:t>
        </w:r>
      </w:ins>
      <w:r w:rsidRPr="00076438">
        <w:rPr>
          <w:rFonts w:ascii="Arial" w:eastAsia="Times New Roman" w:hAnsi="Arial" w:cs="Arial"/>
          <w:sz w:val="20"/>
          <w:szCs w:val="20"/>
        </w:rPr>
        <w:t xml:space="preserve"> which has an increasing rate of 0.27 ± 0.13 ppb/</w:t>
      </w:r>
      <w:proofErr w:type="spellStart"/>
      <w:r w:rsidRPr="00076438">
        <w:rPr>
          <w:rFonts w:ascii="Arial" w:eastAsia="Times New Roman" w:hAnsi="Arial" w:cs="Arial"/>
          <w:sz w:val="20"/>
          <w:szCs w:val="20"/>
        </w:rPr>
        <w:t>yr</w:t>
      </w:r>
      <w:proofErr w:type="spellEnd"/>
      <w:r w:rsidRPr="00076438">
        <w:rPr>
          <w:rFonts w:ascii="Arial" w:eastAsia="Times New Roman" w:hAnsi="Arial" w:cs="Arial"/>
          <w:sz w:val="20"/>
          <w:szCs w:val="20"/>
        </w:rPr>
        <w:t xml:space="preserve"> </w:t>
      </w:r>
      <w:r w:rsidRPr="00076438">
        <w:rPr>
          <w:rFonts w:ascii="Arial" w:eastAsia="Times New Roman" w:hAnsi="Arial" w:cs="Arial"/>
          <w:sz w:val="20"/>
          <w:szCs w:val="20"/>
        </w:rPr>
        <w:fldChar w:fldCharType="begin" w:fldLock="1"/>
      </w:r>
      <w:r w:rsidR="00B569F5">
        <w:rPr>
          <w:rFonts w:ascii="Arial" w:eastAsia="Times New Roman" w:hAnsi="Arial" w:cs="Arial"/>
          <w:sz w:val="20"/>
          <w:szCs w:val="20"/>
        </w:rPr>
        <w:instrText>ADDIN CSL_CITATION {"citationItems":[{"id":"ITEM-1","itemData":{"DOI":"10.12952/journal.elementa.000029","ISSN":"23251026","abstract":"Tropospheric ozone plays a major role in Earth's atmospheric chemistry processes and also acts as an air pollutant and greenhouse gas. Due to its short lifetime, and dependence on sunlight and precursor emissions from natural and anthropogenic sources, tropospheric ozone's abundance is highly variable in space and time on seasonal, interannual and decadal time-scales. Recent, and sometimes rapid, changes in observed ozone mixing ratios and ozone precursor emissions inspired us to produce this up-to-date overview of tropospheric ozone's global distribution and trends. Much of the text is a synthesis of in situ and remotely sensed ozone observations reported in the peer-reviewed literature, but we also include some new and extended analyses using well-known and referenced datasets to draw connections between ozone trends and distributions in different regions of the world. In addition, we provide a brief evaluation of the accuracy of rural or remote surface ozone trends calculated by three state-of-the-science chemistry-climate models, the tools used by scientists to fill the gaps in our knowledge of global tropospheric ozone distribution and trends.","author":[{"dropping-particle":"","family":"Cooper","given":"O. R.","non-dropping-particle":"","parse-names":false,"suffix":""},{"dropping-particle":"","family":"Parrish","given":"D. D.","non-dropping-particle":"","parse-names":false,"suffix":""},{"dropping-particle":"","family":"Ziemke","given":"J.","non-dropping-particle":"","parse-names":false,"suffix":""},{"dropping-particle":"V.","family":"Balashov","given":"N.","non-dropping-particle":"","parse-names":false,"suffix":""},{"dropping-particle":"","family":"Cupeiro","given":"M.","non-dropping-particle":"","parse-names":false,"suffix":""},{"dropping-particle":"","family":"Galbally","given":"I. E.","non-dropping-particle":"","parse-names":false,"suffix":""},{"dropping-particle":"","family":"Gilge","given":"S.","non-dropping-particle":"","parse-names":false,"suffix":""},{"dropping-particle":"","family":"Horowitz","given":"L.","non-dropping-particle":"","parse-names":false,"suffix":""},{"dropping-particle":"","family":"Jensen","given":"N. R.","non-dropping-particle":"","parse-names":false,"suffix":""},{"dropping-particle":"","family":"Lamarque","given":"J. F.","non-dropping-particle":"","parse-names":false,"suffix":""},{"dropping-particle":"","family":"Naik","given":"V.","non-dropping-particle":"","parse-names":false,"suffix":""},{"dropping-particle":"","family":"Oltmans","given":"S. J.","non-dropping-particle":"","parse-names":false,"suffix":""},{"dropping-particle":"","family":"Schwab","given":"J.","non-dropping-particle":"","parse-names":false,"suffix":""},{"dropping-particle":"","family":"Shindell","given":"D. T.","non-dropping-particle":"","parse-names":false,"suffix":""},{"dropping-particle":"","family":"Thompson","given":"A. M.","non-dropping-particle":"","parse-names":false,"suffix":""},{"dropping-particle":"","family":"Thouret","given":"V.","non-dropping-particle":"","parse-names":false,"suffix":""},{"dropping-particle":"","family":"Wang","given":"Y.","non-dropping-particle":"","parse-names":false,"suffix":""},{"dropping-particle":"","family":"Zbinden","given":"R. M.","non-dropping-particle":"","parse-names":false,"suffix":""}],"container-title":"Elementa","id":"ITEM-1","issue":"July","issued":{"date-parts":[["2014"]]},"title":"Global distribution and trends of tropospheric ozone: An observation-based review","type":"article-journal","volume":"2"},"uris":["http://www.mendeley.com/documents/?uuid=c3d19ac9-e642-4c35-8581-a59fe17f4e81"]}],"mendeley":{"formattedCitation":"(43)","plainTextFormattedCitation":"(43)","previouslyFormattedCitation":"(43)"},"properties":{"noteIndex":0},"schema":"https://github.com/citation-style-language/schema/raw/master/csl-citation.json"}</w:instrText>
      </w:r>
      <w:r w:rsidRPr="00076438">
        <w:rPr>
          <w:rFonts w:ascii="Arial" w:eastAsia="Times New Roman" w:hAnsi="Arial" w:cs="Arial"/>
          <w:sz w:val="20"/>
          <w:szCs w:val="20"/>
        </w:rPr>
        <w:fldChar w:fldCharType="separate"/>
      </w:r>
      <w:r w:rsidR="001B32DF" w:rsidRPr="001B32DF">
        <w:rPr>
          <w:rFonts w:ascii="Arial" w:eastAsia="Times New Roman" w:hAnsi="Arial" w:cs="Arial"/>
          <w:noProof/>
          <w:sz w:val="20"/>
          <w:szCs w:val="20"/>
        </w:rPr>
        <w:t>(43)</w:t>
      </w:r>
      <w:r w:rsidRPr="00076438">
        <w:rPr>
          <w:rFonts w:ascii="Arial" w:eastAsia="Times New Roman" w:hAnsi="Arial" w:cs="Arial"/>
          <w:sz w:val="20"/>
          <w:szCs w:val="20"/>
        </w:rPr>
        <w:fldChar w:fldCharType="end"/>
      </w:r>
      <w:ins w:id="1262" w:author="Author">
        <w:r w:rsidR="008E0289">
          <w:rPr>
            <w:rFonts w:ascii="Arial" w:eastAsia="Times New Roman" w:hAnsi="Arial" w:cs="Arial"/>
            <w:sz w:val="20"/>
            <w:szCs w:val="20"/>
          </w:rPr>
          <w:t>.</w:t>
        </w:r>
      </w:ins>
      <w:del w:id="1263" w:author="Author">
        <w:r w:rsidRPr="00076438" w:rsidDel="008E0289">
          <w:rPr>
            <w:rFonts w:ascii="Arial" w:eastAsia="Times New Roman" w:hAnsi="Arial" w:cs="Arial"/>
            <w:sz w:val="20"/>
            <w:szCs w:val="20"/>
          </w:rPr>
          <w:delText>;</w:delText>
        </w:r>
      </w:del>
      <w:r w:rsidRPr="00076438">
        <w:rPr>
          <w:rFonts w:ascii="Arial" w:eastAsia="Times New Roman" w:hAnsi="Arial" w:cs="Arial"/>
          <w:sz w:val="20"/>
          <w:szCs w:val="20"/>
        </w:rPr>
        <w:t xml:space="preserve"> </w:t>
      </w:r>
      <w:del w:id="1264" w:author="Author">
        <w:r w:rsidRPr="00076438" w:rsidDel="008E0289">
          <w:rPr>
            <w:rFonts w:ascii="Arial" w:eastAsia="Times New Roman" w:hAnsi="Arial" w:cs="Arial"/>
            <w:sz w:val="20"/>
            <w:szCs w:val="20"/>
          </w:rPr>
          <w:delText xml:space="preserve">since </w:delText>
        </w:r>
      </w:del>
      <w:ins w:id="1265" w:author="Author">
        <w:r w:rsidR="008E0289">
          <w:rPr>
            <w:rFonts w:ascii="Arial" w:eastAsia="Times New Roman" w:hAnsi="Arial" w:cs="Arial"/>
            <w:sz w:val="20"/>
            <w:szCs w:val="20"/>
          </w:rPr>
          <w:t>S</w:t>
        </w:r>
        <w:r w:rsidR="008E0289" w:rsidRPr="00076438">
          <w:rPr>
            <w:rFonts w:ascii="Arial" w:eastAsia="Times New Roman" w:hAnsi="Arial" w:cs="Arial"/>
            <w:sz w:val="20"/>
            <w:szCs w:val="20"/>
          </w:rPr>
          <w:t xml:space="preserve">ince </w:t>
        </w:r>
        <w:r w:rsidR="008E0289">
          <w:rPr>
            <w:rFonts w:ascii="Arial" w:eastAsia="Times New Roman" w:hAnsi="Arial" w:cs="Arial"/>
            <w:sz w:val="20"/>
            <w:szCs w:val="20"/>
          </w:rPr>
          <w:t xml:space="preserve">an </w:t>
        </w:r>
      </w:ins>
      <w:r w:rsidRPr="00076438">
        <w:rPr>
          <w:rFonts w:ascii="Arial" w:eastAsia="Times New Roman" w:hAnsi="Arial" w:cs="Arial"/>
          <w:sz w:val="20"/>
          <w:szCs w:val="20"/>
        </w:rPr>
        <w:t xml:space="preserve">8-hr average is needed and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only covers 4-hr average</w:t>
      </w:r>
      <w:ins w:id="1266" w:author="Author">
        <w:r w:rsidR="008E0289">
          <w:rPr>
            <w:rFonts w:ascii="Arial" w:eastAsia="Times New Roman" w:hAnsi="Arial" w:cs="Arial"/>
            <w:sz w:val="20"/>
            <w:szCs w:val="20"/>
          </w:rPr>
          <w:t xml:space="preserve"> periods</w:t>
        </w:r>
      </w:ins>
      <w:r w:rsidRPr="00076438">
        <w:rPr>
          <w:rFonts w:ascii="Arial" w:eastAsia="Times New Roman" w:hAnsi="Arial" w:cs="Arial"/>
          <w:sz w:val="20"/>
          <w:szCs w:val="20"/>
        </w:rPr>
        <w:t xml:space="preserve">, the next </w:t>
      </w:r>
      <w:ins w:id="1267" w:author="Author">
        <w:r w:rsidR="002D1198">
          <w:rPr>
            <w:rFonts w:ascii="Arial" w:eastAsia="Times New Roman" w:hAnsi="Arial" w:cs="Arial"/>
            <w:sz w:val="20"/>
            <w:szCs w:val="20"/>
          </w:rPr>
          <w:t>four</w:t>
        </w:r>
      </w:ins>
      <w:del w:id="1268" w:author="Author">
        <w:r w:rsidRPr="00076438" w:rsidDel="002D1198">
          <w:rPr>
            <w:rFonts w:ascii="Arial" w:eastAsia="Times New Roman" w:hAnsi="Arial" w:cs="Arial"/>
            <w:sz w:val="20"/>
            <w:szCs w:val="20"/>
          </w:rPr>
          <w:delText>4</w:delText>
        </w:r>
      </w:del>
      <w:r w:rsidRPr="00076438">
        <w:rPr>
          <w:rFonts w:ascii="Arial" w:eastAsia="Times New Roman" w:hAnsi="Arial" w:cs="Arial"/>
          <w:sz w:val="20"/>
          <w:szCs w:val="20"/>
        </w:rPr>
        <w:t xml:space="preserve"> hours </w:t>
      </w:r>
      <w:del w:id="1269" w:author="Author">
        <w:r w:rsidRPr="00076438" w:rsidDel="006655B9">
          <w:rPr>
            <w:rFonts w:ascii="Arial" w:eastAsia="Times New Roman" w:hAnsi="Arial" w:cs="Arial"/>
            <w:sz w:val="20"/>
            <w:szCs w:val="20"/>
          </w:rPr>
          <w:delText xml:space="preserve">are </w:delText>
        </w:r>
      </w:del>
      <w:ins w:id="1270" w:author="Author">
        <w:r w:rsidR="006655B9">
          <w:rPr>
            <w:rFonts w:ascii="Arial" w:eastAsia="Times New Roman" w:hAnsi="Arial" w:cs="Arial"/>
            <w:sz w:val="20"/>
            <w:szCs w:val="20"/>
          </w:rPr>
          <w:t>were</w:t>
        </w:r>
        <w:r w:rsidR="006655B9" w:rsidRPr="00076438">
          <w:rPr>
            <w:rFonts w:ascii="Arial" w:eastAsia="Times New Roman" w:hAnsi="Arial" w:cs="Arial"/>
            <w:sz w:val="20"/>
            <w:szCs w:val="20"/>
          </w:rPr>
          <w:t xml:space="preserve"> </w:t>
        </w:r>
      </w:ins>
      <w:r w:rsidRPr="00076438">
        <w:rPr>
          <w:rFonts w:ascii="Arial" w:eastAsia="Times New Roman" w:hAnsi="Arial" w:cs="Arial"/>
          <w:sz w:val="20"/>
          <w:szCs w:val="20"/>
        </w:rPr>
        <w:t xml:space="preserve">used to determine the 8-hr averaged </w:t>
      </w:r>
      <w:del w:id="1271" w:author="Author">
        <w:r w:rsidRPr="00076438" w:rsidDel="008E0289">
          <w:rPr>
            <w:rFonts w:ascii="Arial" w:eastAsia="Times New Roman" w:hAnsi="Arial" w:cs="Arial"/>
            <w:sz w:val="20"/>
            <w:szCs w:val="20"/>
          </w:rPr>
          <w:delText xml:space="preserve">max </w:delText>
        </w:r>
      </w:del>
      <w:ins w:id="1272" w:author="Author">
        <w:r w:rsidR="008E0289">
          <w:rPr>
            <w:rFonts w:ascii="Arial" w:eastAsia="Times New Roman" w:hAnsi="Arial" w:cs="Arial"/>
            <w:sz w:val="20"/>
            <w:szCs w:val="20"/>
          </w:rPr>
          <w:t>peak</w:t>
        </w:r>
        <w:r w:rsidR="008E0289" w:rsidRPr="00076438">
          <w:rPr>
            <w:rFonts w:ascii="Arial" w:eastAsia="Times New Roman" w:hAnsi="Arial" w:cs="Arial"/>
            <w:sz w:val="20"/>
            <w:szCs w:val="20"/>
          </w:rPr>
          <w:t xml:space="preserve"> </w:t>
        </w:r>
      </w:ins>
      <w:r w:rsidRPr="00076438">
        <w:rPr>
          <w:rFonts w:ascii="Arial" w:eastAsia="Times New Roman" w:hAnsi="Arial" w:cs="Arial"/>
          <w:sz w:val="20"/>
          <w:szCs w:val="20"/>
        </w:rPr>
        <w:t>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concentration</w:t>
      </w:r>
      <w:ins w:id="1273" w:author="Author">
        <w:r w:rsidR="008E0289">
          <w:rPr>
            <w:rFonts w:ascii="Arial" w:eastAsia="Times New Roman" w:hAnsi="Arial" w:cs="Arial"/>
            <w:sz w:val="20"/>
            <w:szCs w:val="20"/>
          </w:rPr>
          <w:t>. We</w:t>
        </w:r>
      </w:ins>
      <w:del w:id="1274" w:author="Author">
        <w:r w:rsidRPr="00076438" w:rsidDel="008E0289">
          <w:rPr>
            <w:rFonts w:ascii="Arial" w:eastAsia="Times New Roman" w:hAnsi="Arial" w:cs="Arial"/>
            <w:sz w:val="20"/>
            <w:szCs w:val="20"/>
          </w:rPr>
          <w:delText>,</w:delText>
        </w:r>
      </w:del>
      <w:r w:rsidRPr="00076438">
        <w:rPr>
          <w:rFonts w:ascii="Arial" w:eastAsia="Times New Roman" w:hAnsi="Arial" w:cs="Arial"/>
          <w:sz w:val="20"/>
          <w:szCs w:val="20"/>
        </w:rPr>
        <w:t xml:space="preserve"> estimated </w:t>
      </w:r>
      <w:ins w:id="1275" w:author="Author">
        <w:r w:rsidR="008E0289">
          <w:rPr>
            <w:rFonts w:ascii="Arial" w:eastAsia="Times New Roman" w:hAnsi="Arial" w:cs="Arial"/>
            <w:sz w:val="20"/>
            <w:szCs w:val="20"/>
          </w:rPr>
          <w:t xml:space="preserve">it </w:t>
        </w:r>
      </w:ins>
      <w:r w:rsidRPr="00076438">
        <w:rPr>
          <w:rFonts w:ascii="Arial" w:eastAsia="Times New Roman" w:hAnsi="Arial" w:cs="Arial"/>
          <w:sz w:val="20"/>
          <w:szCs w:val="20"/>
        </w:rPr>
        <w:t>as -2.4 ppb/</w:t>
      </w:r>
      <w:proofErr w:type="spellStart"/>
      <w:r w:rsidRPr="00076438">
        <w:rPr>
          <w:rFonts w:ascii="Arial" w:eastAsia="Times New Roman" w:hAnsi="Arial" w:cs="Arial"/>
          <w:sz w:val="20"/>
          <w:szCs w:val="20"/>
        </w:rPr>
        <w:t>hr</w:t>
      </w:r>
      <w:proofErr w:type="spellEnd"/>
      <w:r w:rsidRPr="00076438">
        <w:rPr>
          <w:rFonts w:ascii="Arial" w:eastAsia="Times New Roman" w:hAnsi="Arial" w:cs="Arial"/>
          <w:sz w:val="20"/>
          <w:szCs w:val="20"/>
        </w:rPr>
        <w:t xml:space="preserve"> by computing the change in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concentration over the</w:t>
      </w:r>
      <w:del w:id="1276"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 time window </w:t>
      </w:r>
      <w:del w:id="1277" w:author="Author">
        <w:r w:rsidRPr="00076438" w:rsidDel="006655B9">
          <w:rPr>
            <w:rFonts w:ascii="Arial" w:eastAsia="Times New Roman" w:hAnsi="Arial" w:cs="Arial"/>
            <w:sz w:val="20"/>
            <w:szCs w:val="20"/>
          </w:rPr>
          <w:delText xml:space="preserve">(in the same manner how </w:delTex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sidDel="006655B9">
          <w:rPr>
            <w:rFonts w:ascii="Arial" w:eastAsia="Times New Roman" w:hAnsi="Arial" w:cs="Arial"/>
            <w:sz w:val="20"/>
            <w:szCs w:val="20"/>
          </w:rPr>
          <w:delText xml:space="preserve">* was computed)  </w:delText>
        </w:r>
      </w:del>
      <w:r w:rsidRPr="00076438">
        <w:rPr>
          <w:rFonts w:ascii="Arial" w:eastAsia="Times New Roman" w:hAnsi="Arial" w:cs="Arial"/>
          <w:sz w:val="20"/>
          <w:szCs w:val="20"/>
        </w:rPr>
        <w:t>when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linearly decreases</w:t>
      </w:r>
      <w:ins w:id="1278" w:author="Author">
        <w:r w:rsidR="006655B9">
          <w:rPr>
            <w:rFonts w:ascii="Arial" w:eastAsia="Times New Roman" w:hAnsi="Arial" w:cs="Arial"/>
            <w:sz w:val="20"/>
            <w:szCs w:val="20"/>
          </w:rPr>
          <w:t xml:space="preserve">, </w:t>
        </w:r>
        <w:r w:rsidR="006655B9" w:rsidRPr="00076438">
          <w:rPr>
            <w:rFonts w:ascii="Arial" w:eastAsia="Times New Roman" w:hAnsi="Arial" w:cs="Arial"/>
            <w:sz w:val="20"/>
            <w:szCs w:val="20"/>
          </w:rPr>
          <w:t xml:space="preserve">in the same manner </w:t>
        </w:r>
        <w:r w:rsidR="006A1E56">
          <w:rPr>
            <w:rFonts w:ascii="Arial" w:eastAsia="Times New Roman" w:hAnsi="Arial" w:cs="Arial"/>
            <w:sz w:val="20"/>
            <w:szCs w:val="20"/>
          </w:rPr>
          <w:t>in which</w:t>
        </w:r>
        <w:del w:id="1279" w:author="Author">
          <w:r w:rsidR="00324FD6" w:rsidDel="002D1198">
            <w:rPr>
              <w:rFonts w:ascii="Arial" w:eastAsia="Times New Roman" w:hAnsi="Arial" w:cs="Arial"/>
              <w:sz w:val="20"/>
              <w:szCs w:val="20"/>
            </w:rPr>
            <w:delText>of</w:delText>
          </w:r>
          <w:r w:rsidR="00324FD6" w:rsidDel="006A1E56">
            <w:rPr>
              <w:rFonts w:ascii="Arial" w:eastAsia="Times New Roman" w:hAnsi="Arial" w:cs="Arial"/>
              <w:sz w:val="20"/>
              <w:szCs w:val="20"/>
            </w:rPr>
            <w:delText xml:space="preserve"> </w:delText>
          </w:r>
          <w:r w:rsidR="006655B9" w:rsidRPr="00076438" w:rsidDel="006A1E56">
            <w:rPr>
              <w:rFonts w:ascii="Arial" w:eastAsia="Times New Roman" w:hAnsi="Arial" w:cs="Arial"/>
              <w:sz w:val="20"/>
              <w:szCs w:val="20"/>
            </w:rPr>
            <w:delText xml:space="preserve">how </w:delText>
          </w:r>
        </w:del>
        <w:r w:rsidR="006A1E56">
          <w:rPr>
            <w:rFonts w:ascii="Arial" w:eastAsia="Times New Roman" w:hAnsi="Arial" w:cs="Arial"/>
            <w:sz w:val="20"/>
            <w:szCs w:val="20"/>
          </w:rPr>
          <w:t xml:space="preserv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6655B9" w:rsidRPr="00076438">
          <w:rPr>
            <w:rFonts w:ascii="Arial" w:eastAsia="Times New Roman" w:hAnsi="Arial" w:cs="Arial"/>
            <w:sz w:val="20"/>
            <w:szCs w:val="20"/>
          </w:rPr>
          <w:t>* was computed</w:t>
        </w:r>
        <w:r w:rsidR="00392E8C">
          <w:rPr>
            <w:rFonts w:ascii="Arial" w:eastAsia="Times New Roman" w:hAnsi="Arial" w:cs="Arial"/>
            <w:sz w:val="20"/>
            <w:szCs w:val="20"/>
          </w:rPr>
          <w:t>. The</w:t>
        </w:r>
      </w:ins>
      <w:del w:id="1280" w:author="Author">
        <w:r w:rsidRPr="00076438" w:rsidDel="00392E8C">
          <w:rPr>
            <w:rFonts w:ascii="Arial" w:eastAsia="Times New Roman" w:hAnsi="Arial" w:cs="Arial"/>
            <w:sz w:val="20"/>
            <w:szCs w:val="20"/>
          </w:rPr>
          <w:delText>, and the</w:delText>
        </w:r>
      </w:del>
      <w:r w:rsidRPr="00076438">
        <w:rPr>
          <w:rFonts w:ascii="Arial" w:eastAsia="Times New Roman" w:hAnsi="Arial" w:cs="Arial"/>
          <w:sz w:val="20"/>
          <w:szCs w:val="20"/>
        </w:rPr>
        <w:t xml:space="preserve"> rate of deposition (D) offset </w:t>
      </w:r>
      <w:ins w:id="1281" w:author="Author">
        <w:r w:rsidR="006A1E56">
          <w:rPr>
            <w:rFonts w:ascii="Arial" w:eastAsia="Times New Roman" w:hAnsi="Arial" w:cs="Arial"/>
            <w:sz w:val="20"/>
            <w:szCs w:val="20"/>
          </w:rPr>
          <w:t>wa</w:t>
        </w:r>
      </w:ins>
      <w:del w:id="1282" w:author="Author">
        <w:r w:rsidRPr="00076438" w:rsidDel="006A1E56">
          <w:rPr>
            <w:rFonts w:ascii="Arial" w:eastAsia="Times New Roman" w:hAnsi="Arial" w:cs="Arial"/>
            <w:sz w:val="20"/>
            <w:szCs w:val="20"/>
          </w:rPr>
          <w:delText>i</w:delText>
        </w:r>
      </w:del>
      <w:r w:rsidRPr="00076438">
        <w:rPr>
          <w:rFonts w:ascii="Arial" w:eastAsia="Times New Roman" w:hAnsi="Arial" w:cs="Arial"/>
          <w:sz w:val="20"/>
          <w:szCs w:val="20"/>
        </w:rPr>
        <w:t>s computed as 1.2 to 2.2 ppb/</w:t>
      </w:r>
      <w:proofErr w:type="spellStart"/>
      <w:r w:rsidRPr="00076438">
        <w:rPr>
          <w:rFonts w:ascii="Arial" w:eastAsia="Times New Roman" w:hAnsi="Arial" w:cs="Arial"/>
          <w:sz w:val="20"/>
          <w:szCs w:val="20"/>
        </w:rPr>
        <w:t>hr</w:t>
      </w:r>
      <w:proofErr w:type="spellEnd"/>
      <w:r w:rsidRPr="00076438">
        <w:rPr>
          <w:rFonts w:ascii="Arial" w:eastAsia="Times New Roman" w:hAnsi="Arial" w:cs="Arial"/>
          <w:sz w:val="20"/>
          <w:szCs w:val="20"/>
        </w:rPr>
        <w:t xml:space="preserve"> using Eq</w:t>
      </w:r>
      <w:ins w:id="1283" w:author="Author">
        <w:r w:rsidR="00522179">
          <w:rPr>
            <w:rFonts w:ascii="Arial" w:eastAsia="Times New Roman" w:hAnsi="Arial" w:cs="Arial"/>
            <w:sz w:val="20"/>
            <w:szCs w:val="20"/>
          </w:rPr>
          <w:t>uation</w:t>
        </w:r>
      </w:ins>
      <w:del w:id="1284" w:author="Author">
        <w:r w:rsidRPr="00076438" w:rsidDel="00522179">
          <w:rPr>
            <w:rFonts w:ascii="Arial" w:eastAsia="Times New Roman" w:hAnsi="Arial" w:cs="Arial"/>
            <w:sz w:val="20"/>
            <w:szCs w:val="20"/>
          </w:rPr>
          <w:delText>.</w:delText>
        </w:r>
      </w:del>
      <w:r w:rsidRPr="00076438">
        <w:rPr>
          <w:rFonts w:ascii="Arial" w:eastAsia="Times New Roman" w:hAnsi="Arial" w:cs="Arial"/>
          <w:sz w:val="20"/>
          <w:szCs w:val="20"/>
        </w:rPr>
        <w:t xml:space="preserve"> </w:t>
      </w:r>
      <w:r w:rsidR="00933C53">
        <w:rPr>
          <w:rFonts w:ascii="Arial" w:eastAsia="Times New Roman" w:hAnsi="Arial" w:cs="Arial"/>
          <w:sz w:val="20"/>
          <w:szCs w:val="20"/>
        </w:rPr>
        <w:t>5</w:t>
      </w:r>
      <w:r w:rsidRPr="00076438">
        <w:rPr>
          <w:rFonts w:ascii="Arial" w:eastAsia="Times New Roman" w:hAnsi="Arial" w:cs="Arial"/>
          <w:sz w:val="20"/>
          <w:szCs w:val="20"/>
        </w:rPr>
        <w:t>, where deposition velocity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D</m:t>
            </m:r>
          </m:sub>
        </m:sSub>
      </m:oMath>
      <w:r w:rsidRPr="00076438">
        <w:rPr>
          <w:rFonts w:ascii="Arial" w:eastAsia="Times New Roman" w:hAnsi="Arial" w:cs="Arial"/>
          <w:sz w:val="20"/>
          <w:szCs w:val="20"/>
        </w:rPr>
        <w:t xml:space="preserve">) </w:t>
      </w:r>
      <w:ins w:id="1285" w:author="Author">
        <w:r w:rsidR="002D1198">
          <w:rPr>
            <w:rFonts w:ascii="Arial" w:eastAsia="Times New Roman" w:hAnsi="Arial" w:cs="Arial"/>
            <w:sz w:val="20"/>
            <w:szCs w:val="20"/>
          </w:rPr>
          <w:t>wa</w:t>
        </w:r>
        <w:r w:rsidR="00BB3814">
          <w:rPr>
            <w:rFonts w:ascii="Arial" w:eastAsia="Times New Roman" w:hAnsi="Arial" w:cs="Arial"/>
            <w:sz w:val="20"/>
            <w:szCs w:val="20"/>
          </w:rPr>
          <w:t>s</w:t>
        </w:r>
      </w:ins>
      <w:del w:id="1286" w:author="Author">
        <w:r w:rsidRPr="00076438" w:rsidDel="002D1198">
          <w:rPr>
            <w:rFonts w:ascii="Arial" w:eastAsia="Times New Roman" w:hAnsi="Arial" w:cs="Arial"/>
            <w:sz w:val="20"/>
            <w:szCs w:val="20"/>
          </w:rPr>
          <w:delText>is</w:delText>
        </w:r>
      </w:del>
      <w:r w:rsidRPr="00076438">
        <w:rPr>
          <w:rFonts w:ascii="Arial" w:eastAsia="Times New Roman" w:hAnsi="Arial" w:cs="Arial"/>
          <w:sz w:val="20"/>
          <w:szCs w:val="20"/>
        </w:rPr>
        <w:t xml:space="preserve"> assumed to be ~0.37 to 0.74 cm/s </w:t>
      </w:r>
      <w:del w:id="1287"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based from the model results of previous stud</w:t>
      </w:r>
      <w:r w:rsidR="007D5969">
        <w:rPr>
          <w:rFonts w:ascii="Arial" w:eastAsia="Times New Roman" w:hAnsi="Arial" w:cs="Arial"/>
          <w:sz w:val="20"/>
          <w:szCs w:val="20"/>
        </w:rPr>
        <w:t>ies</w:t>
      </w:r>
      <w:r w:rsidRPr="00076438">
        <w:rPr>
          <w:rFonts w:ascii="Arial" w:eastAsia="Times New Roman" w:hAnsi="Arial" w:cs="Arial"/>
          <w:sz w:val="20"/>
          <w:szCs w:val="20"/>
        </w:rPr>
        <w:t xml:space="preserve"> in urban setting</w:t>
      </w:r>
      <w:ins w:id="1288" w:author="Author">
        <w:r w:rsidR="00392E8C">
          <w:rPr>
            <w:rFonts w:ascii="Arial" w:eastAsia="Times New Roman" w:hAnsi="Arial" w:cs="Arial"/>
            <w:sz w:val="20"/>
            <w:szCs w:val="20"/>
          </w:rPr>
          <w:t>s.</w:t>
        </w:r>
      </w:ins>
      <w:r w:rsidRPr="00076438">
        <w:rPr>
          <w:rFonts w:ascii="Arial" w:eastAsia="Times New Roman" w:hAnsi="Arial" w:cs="Arial"/>
          <w:sz w:val="20"/>
          <w:szCs w:val="20"/>
        </w:rPr>
        <w:t xml:space="preserve"> </w:t>
      </w:r>
      <w:ins w:id="1289" w:author="Author">
        <w:r w:rsidR="00392E8C">
          <w:rPr>
            <w:rFonts w:ascii="Arial" w:eastAsia="Times New Roman" w:hAnsi="Arial" w:cs="Arial"/>
            <w:sz w:val="20"/>
            <w:szCs w:val="20"/>
          </w:rPr>
          <w:t>These</w:t>
        </w:r>
      </w:ins>
      <w:del w:id="1290" w:author="Author">
        <w:r w:rsidRPr="00076438" w:rsidDel="00392E8C">
          <w:rPr>
            <w:rFonts w:ascii="Arial" w:eastAsia="Times New Roman" w:hAnsi="Arial" w:cs="Arial"/>
            <w:sz w:val="20"/>
            <w:szCs w:val="20"/>
          </w:rPr>
          <w:delText>which</w:delText>
        </w:r>
      </w:del>
      <w:r w:rsidRPr="00076438">
        <w:rPr>
          <w:rFonts w:ascii="Arial" w:eastAsia="Times New Roman" w:hAnsi="Arial" w:cs="Arial"/>
          <w:sz w:val="20"/>
          <w:szCs w:val="20"/>
        </w:rPr>
        <w:t xml:space="preserve"> used different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dry deposition schemes </w:t>
      </w:r>
      <w:r w:rsidRPr="00076438">
        <w:rPr>
          <w:rFonts w:ascii="Arial" w:eastAsia="Times New Roman" w:hAnsi="Arial" w:cs="Arial"/>
          <w:sz w:val="20"/>
          <w:szCs w:val="20"/>
        </w:rPr>
        <w:fldChar w:fldCharType="begin" w:fldLock="1"/>
      </w:r>
      <w:r w:rsidR="007D5969">
        <w:rPr>
          <w:rFonts w:ascii="Arial" w:eastAsia="Times New Roman" w:hAnsi="Arial" w:cs="Arial"/>
          <w:sz w:val="20"/>
          <w:szCs w:val="20"/>
        </w:rPr>
        <w:instrText>ADDIN CSL_CITATION {"citationItems":[{"id":"ITEM-1","itemData":{"author":[{"dropping-particle":"","family":"Chandru","given":"Santosh","non-dropping-particle":"","parse-names":false,"suffix":""},{"dropping-particle":"","family":"Lin","given":"Che-jen","non-dropping-particle":"","parse-names":false,"suffix":""},{"dropping-particle":"","family":"Upadhyay","given":"Jeetendra K","non-dropping-particle":"","parse-names":false,"suffix":""},{"dropping-particle":"","family":"Ho","given":"Thomas","non-dropping-particle":"","parse-names":false,"suffix":""},{"dropping-particle":"","family":"Chu","given":"Hsing-wei","non-dropping-particle":"","parse-names":false,"suffix":""}],"container-title":"4th CMAS Conference","id":"ITEM-1","issued":{"date-parts":[["2005"]]},"publisher-place":"Research Triangle Park,NC","title":"STUDY OF THE IMPACT OF DRY DEPOSITION SCHEMES IN MCIPv2 . 3 ON THE DEPOSITION VELOCITY AND CONCENTRATION OF GASEOUS POLLUTANTS USING CMAQ","type":"paper-conference"},"uris":["http://www.mendeley.com/documents/?uuid=3c8b97d1-98ca-463b-b5ed-14b803d52af7"]},{"id":"ITEM-2","itemData":{"DOI":"10.5194/acp-3-2067-2003","ISSN":"16807324","abstract":"A parameterization scheme for calculating gaseous dry deposition velocities in air-quality models is revised based on recent study results on non-stomatal uptake of O3 and SO2 over 5 different vegetation types. Non-stomatal resistance, which includes in-canopy aerodynamic, soil and cuticle resistances, for SO2 and O3 is parameterized as a function of friction velocity, relative humidity, leaf area index, and canopy wetness. Non-stomatal resistance for other chemical species is scaled to those of SO 2 and O3 based on their chemical and physical characteristics. Stomatal resistance is calculated using a two-big-leaf stomatal resistance sub-model for all gaseous species of interest. The improvements in the present model compared to its earlier version include a newly developed non-stomatal resistance formulation, a realistic treatment of cuticle and ground resistance in winter, and the handling of seasonally-dependent input parameters. Model evaluation shows that the revised parameterization can provide more realistic deposition velocities for both O3 and SO2, especially for wet canopies. Example model output shows that the parameterization provides reasonable estimates of dry deposition velocities for different gaseous species, land types and diurnal and seasonal variations. Maximum deposition velocities from model output are close to reported measurement values for different land types. The current parameterization can be easily adopted into different air-quality models that require inclusion of dry deposition processes. © 2003 European Geosciences Union.","author":[{"dropping-particle":"","family":"Zhang","given":"L.","non-dropping-particle":"","parse-names":false,"suffix":""},{"dropping-particle":"","family":"Brook","given":"J. R.","non-dropping-particle":"","parse-names":false,"suffix":""},{"dropping-particle":"","family":"Vet","given":"R.","non-dropping-particle":"","parse-names":false,"suffix":""}],"container-title":"Atmospheric Chemistry and Physics","id":"ITEM-2","issue":"6","issued":{"date-parts":[["2003"]]},"page":"2067-2082","title":"A revised parameterization for gaseous dry deposition in air-quality models","type":"article-journal","volume":"3"},"uris":["http://www.mendeley.com/documents/?uuid=5546db4f-2af8-49ed-8928-1cb0f41d7b56"]}],"mendeley":{"formattedCitation":"(44, 45)","plainTextFormattedCitation":"(44, 45)","previouslyFormattedCitation":"(44)"},"properties":{"noteIndex":0},"schema":"https://github.com/citation-style-language/schema/raw/master/csl-citation.json"}</w:instrText>
      </w:r>
      <w:r w:rsidRPr="00076438">
        <w:rPr>
          <w:rFonts w:ascii="Arial" w:eastAsia="Times New Roman" w:hAnsi="Arial" w:cs="Arial"/>
          <w:sz w:val="20"/>
          <w:szCs w:val="20"/>
        </w:rPr>
        <w:fldChar w:fldCharType="separate"/>
      </w:r>
      <w:r w:rsidR="007D5969" w:rsidRPr="007D5969">
        <w:rPr>
          <w:rFonts w:ascii="Arial" w:eastAsia="Times New Roman" w:hAnsi="Arial" w:cs="Arial"/>
          <w:noProof/>
          <w:sz w:val="20"/>
          <w:szCs w:val="20"/>
        </w:rPr>
        <w:t>(44, 45)</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w:t>
      </w:r>
      <w:ins w:id="1291" w:author="Author">
        <w:r w:rsidR="00392E8C">
          <w:rPr>
            <w:rFonts w:ascii="Arial" w:eastAsia="Times New Roman" w:hAnsi="Arial" w:cs="Arial"/>
            <w:sz w:val="20"/>
            <w:szCs w:val="20"/>
          </w:rPr>
          <w:t xml:space="preserve">a </w:t>
        </w:r>
      </w:ins>
      <w:r w:rsidRPr="00076438">
        <w:rPr>
          <w:rFonts w:ascii="Arial" w:eastAsia="Times New Roman" w:hAnsi="Arial" w:cs="Arial"/>
          <w:sz w:val="20"/>
          <w:szCs w:val="20"/>
        </w:rPr>
        <w:t xml:space="preserve">mean summer afternoon mixing layer height </w:t>
      </w:r>
      <w:del w:id="1292" w:author="Author">
        <w:r w:rsidRPr="00076438" w:rsidDel="00392E8C">
          <w:rPr>
            <w:rFonts w:ascii="Arial" w:eastAsia="Times New Roman" w:hAnsi="Arial" w:cs="Arial"/>
            <w:sz w:val="20"/>
            <w:szCs w:val="20"/>
          </w:rPr>
          <w:delText xml:space="preserve">is </w:delText>
        </w:r>
      </w:del>
      <w:ins w:id="1293" w:author="Author">
        <w:r w:rsidR="00392E8C">
          <w:rPr>
            <w:rFonts w:ascii="Arial" w:eastAsia="Times New Roman" w:hAnsi="Arial" w:cs="Arial"/>
            <w:sz w:val="20"/>
            <w:szCs w:val="20"/>
          </w:rPr>
          <w:t>of</w:t>
        </w:r>
        <w:r w:rsidR="00392E8C" w:rsidRPr="00076438">
          <w:rPr>
            <w:rFonts w:ascii="Arial" w:eastAsia="Times New Roman" w:hAnsi="Arial" w:cs="Arial"/>
            <w:sz w:val="20"/>
            <w:szCs w:val="20"/>
          </w:rPr>
          <w:t xml:space="preserve"> </w:t>
        </w:r>
      </w:ins>
      <w:r w:rsidRPr="00076438">
        <w:rPr>
          <w:rFonts w:ascii="Arial" w:eastAsia="Times New Roman" w:hAnsi="Arial" w:cs="Arial"/>
          <w:sz w:val="20"/>
          <w:szCs w:val="20"/>
        </w:rPr>
        <w:t xml:space="preserve">770 m </w:t>
      </w:r>
      <w:r w:rsidRPr="00076438">
        <w:rPr>
          <w:rFonts w:ascii="Arial" w:eastAsia="Times New Roman" w:hAnsi="Arial" w:cs="Arial"/>
          <w:sz w:val="20"/>
          <w:szCs w:val="20"/>
        </w:rPr>
        <w:fldChar w:fldCharType="begin" w:fldLock="1"/>
      </w:r>
      <w:r w:rsidR="007D5969">
        <w:rPr>
          <w:rFonts w:ascii="Arial" w:eastAsia="Times New Roman" w:hAnsi="Arial" w:cs="Arial"/>
          <w:sz w:val="20"/>
          <w:szCs w:val="20"/>
        </w:rPr>
        <w:instrText>ADDIN CSL_CITATION {"citationItems":[{"id":"ITEM-1","itemData":{"DOI":"10.1002/2016JD024953","ISSN":"21562202","abstract":"Atmospheric observations of greenhouse gases provide essential information on sources and sinks of these key atmospheric constituents. To quantify fluxes from atmospheric observations, representation of transport-especially vertical mixing-is a necessity and often a source of error. We report on remotely sensed profiles of vertical aerosol distribution taken over a 2 year period in Pasadena, California. Using an automated analysis system, we estimate daytime mixing layer depth, achieving high confidence in the afternoon maximum on 51% of days with profiles from a Sigma Space Mini Micropulse LiDAR (MiniMPL) and on 36% of days with a Vaisala CL51 ceilometer. We note that considering ceilometer data on a logarithmic scale, a standard method, introduces, an offset in mixing height retrievals. The mean afternoon maximum mixing height is 770 m Above Ground Level in summer and 670 m in winter, with significant day-to-day variance (within season σ =220 m≈30%). Taking advantage of the MiniMPL’s portability, we demonstrate the feasibility of measuring the detailed horizontal structure of the mixing layer by automobile. We compare our observations to planetary boundary layer (PBL) heights from sonde launches, North American regional reanalysis (NARR), and a custom Weather Research and Forecasting (WRF) model developed for greenhouse gas (GHG) monitoring in Los Angeles. NARR and WRF PBL heights at Pasadena are both systematically higher than measured, NARR by 2.5 times; these biases will cause proportional errors in GHG flux estimates using modeled transport. We discuss how sustained lidar observations can be used to reduce flux inversion error by selecting suitable analysis periods, calibrating models, or characterizing bias for correction in post processing.","author":[{"dropping-particle":"","family":"Ware","given":"John","non-dropping-particle":"","parse-names":false,"suffix":""},{"dropping-particle":"","family":"Kort","given":"Eric A.","non-dropping-particle":"","parse-names":false,"suffix":""},{"dropping-particle":"","family":"DeCola","given":"Phil","non-dropping-particle":"","parse-names":false,"suffix":""},{"dropping-particle":"","family":"Duren","given":"Riley","non-dropping-particle":"","parse-names":false,"suffix":""}],"container-title":"Journal of Geophysical Research","id":"ITEM-1","issue":"16","issued":{"date-parts":[["2016"]]},"page":"9862-9878","title":"Aerosol lidar observations of atmospheric mixing in Los Angeles: Climatology and implications for greenhouse gas observations","type":"article-journal","volume":"121"},"uris":["http://www.mendeley.com/documents/?uuid=a443565e-dc7c-4b4e-938c-9081316241aa"]}],"mendeley":{"formattedCitation":"(46)","plainTextFormattedCitation":"(46)","previouslyFormattedCitation":"(45)"},"properties":{"noteIndex":0},"schema":"https://github.com/citation-style-language/schema/raw/master/csl-citation.json"}</w:instrText>
      </w:r>
      <w:r w:rsidRPr="00076438">
        <w:rPr>
          <w:rFonts w:ascii="Arial" w:eastAsia="Times New Roman" w:hAnsi="Arial" w:cs="Arial"/>
          <w:sz w:val="20"/>
          <w:szCs w:val="20"/>
        </w:rPr>
        <w:fldChar w:fldCharType="separate"/>
      </w:r>
      <w:r w:rsidR="007D5969" w:rsidRPr="007D5969">
        <w:rPr>
          <w:rFonts w:ascii="Arial" w:eastAsia="Times New Roman" w:hAnsi="Arial" w:cs="Arial"/>
          <w:noProof/>
          <w:sz w:val="20"/>
          <w:szCs w:val="20"/>
        </w:rPr>
        <w:t>(46)</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and </w:t>
      </w:r>
      <w:ins w:id="1294" w:author="Author">
        <w:r w:rsidR="006655B9">
          <w:rPr>
            <w:rFonts w:ascii="Arial" w:eastAsia="Times New Roman" w:hAnsi="Arial" w:cs="Arial"/>
            <w:sz w:val="20"/>
            <w:szCs w:val="20"/>
          </w:rPr>
          <w:t xml:space="preserve">a </w:t>
        </w:r>
      </w:ins>
      <w:r w:rsidRPr="00076438">
        <w:rPr>
          <w:rFonts w:ascii="Arial" w:eastAsia="Times New Roman" w:hAnsi="Arial" w:cs="Arial"/>
          <w:sz w:val="20"/>
          <w:szCs w:val="20"/>
        </w:rPr>
        <w:t>weighted</w:t>
      </w:r>
      <w:del w:id="1295"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 mean</w:t>
      </w:r>
      <w:del w:id="1296"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 of </w:t>
      </w:r>
      <w:ins w:id="1297" w:author="Author">
        <w:r w:rsidR="00392E8C">
          <w:rPr>
            <w:rFonts w:ascii="Arial" w:eastAsia="Times New Roman" w:hAnsi="Arial" w:cs="Arial"/>
            <w:sz w:val="20"/>
            <w:szCs w:val="20"/>
          </w:rPr>
          <w:t xml:space="preserve">the </w:t>
        </w:r>
      </w:ins>
      <w:r w:rsidRPr="00076438">
        <w:rPr>
          <w:rFonts w:ascii="Arial" w:eastAsia="Times New Roman" w:hAnsi="Arial" w:cs="Arial"/>
          <w:sz w:val="20"/>
          <w:szCs w:val="20"/>
        </w:rPr>
        <w:t>95</w:t>
      </w:r>
      <w:r w:rsidRPr="00076438">
        <w:rPr>
          <w:rFonts w:ascii="Arial" w:eastAsia="Times New Roman" w:hAnsi="Arial" w:cs="Arial"/>
          <w:sz w:val="20"/>
          <w:szCs w:val="20"/>
          <w:vertAlign w:val="superscript"/>
        </w:rPr>
        <w:t>th</w:t>
      </w:r>
      <w:r w:rsidRPr="00076438">
        <w:rPr>
          <w:rFonts w:ascii="Arial" w:eastAsia="Times New Roman" w:hAnsi="Arial" w:cs="Arial"/>
          <w:sz w:val="20"/>
          <w:szCs w:val="20"/>
        </w:rPr>
        <w:t xml:space="preserve"> O</w:t>
      </w:r>
      <w:r w:rsidRPr="00076438">
        <w:rPr>
          <w:rFonts w:ascii="Arial" w:eastAsia="Times New Roman" w:hAnsi="Arial" w:cs="Arial"/>
          <w:sz w:val="20"/>
          <w:szCs w:val="20"/>
          <w:vertAlign w:val="subscript"/>
        </w:rPr>
        <w:t xml:space="preserve">3 </w:t>
      </w:r>
      <w:r w:rsidRPr="00076438">
        <w:rPr>
          <w:rFonts w:ascii="Arial" w:eastAsia="Times New Roman" w:hAnsi="Arial" w:cs="Arial"/>
          <w:sz w:val="20"/>
          <w:szCs w:val="20"/>
        </w:rPr>
        <w:t xml:space="preserve">percentile </w:t>
      </w:r>
      <w:del w:id="1298" w:author="Author">
        <w:r w:rsidRPr="00076438" w:rsidDel="00392E8C">
          <w:rPr>
            <w:rFonts w:ascii="Arial" w:eastAsia="Times New Roman" w:hAnsi="Arial" w:cs="Arial"/>
            <w:sz w:val="20"/>
            <w:szCs w:val="20"/>
          </w:rPr>
          <w:delText xml:space="preserve">is </w:delText>
        </w:r>
      </w:del>
      <w:ins w:id="1299" w:author="Author">
        <w:r w:rsidR="006655B9">
          <w:rPr>
            <w:rFonts w:ascii="Arial" w:eastAsia="Times New Roman" w:hAnsi="Arial" w:cs="Arial"/>
            <w:sz w:val="20"/>
            <w:szCs w:val="20"/>
          </w:rPr>
          <w:t xml:space="preserve">at </w:t>
        </w:r>
      </w:ins>
      <w:r w:rsidRPr="00076438">
        <w:rPr>
          <w:rFonts w:ascii="Arial" w:eastAsia="Times New Roman" w:hAnsi="Arial" w:cs="Arial"/>
          <w:sz w:val="20"/>
          <w:szCs w:val="20"/>
        </w:rPr>
        <w:t xml:space="preserve">66.9 ppb. </w:t>
      </w:r>
      <w:del w:id="1300" w:author="Author">
        <w:r w:rsidRPr="00076438" w:rsidDel="00BB3814">
          <w:rPr>
            <w:rFonts w:ascii="Arial" w:eastAsia="Times New Roman" w:hAnsi="Arial" w:cs="Arial"/>
            <w:sz w:val="20"/>
            <w:szCs w:val="20"/>
          </w:rPr>
          <w:delText xml:space="preserve"> </w:delText>
        </w:r>
      </w:del>
      <w:r w:rsidRPr="00076438">
        <w:rPr>
          <w:rFonts w:ascii="Arial" w:eastAsia="Times New Roman" w:hAnsi="Arial" w:cs="Arial"/>
          <w:sz w:val="20"/>
          <w:szCs w:val="20"/>
        </w:rPr>
        <w:t xml:space="preserve">The predicted </w:t>
      </w:r>
      <w:del w:id="1301" w:author="Author">
        <w:r w:rsidRPr="00076438" w:rsidDel="006655B9">
          <w:rPr>
            <w:rFonts w:ascii="Arial" w:eastAsia="Times New Roman" w:hAnsi="Arial" w:cs="Arial"/>
            <w:sz w:val="20"/>
            <w:szCs w:val="20"/>
          </w:rPr>
          <w:delText xml:space="preserve">maximum </w:delText>
        </w:r>
      </w:del>
      <w:ins w:id="1302" w:author="Author">
        <w:r w:rsidR="006655B9">
          <w:rPr>
            <w:rFonts w:ascii="Arial" w:eastAsia="Times New Roman" w:hAnsi="Arial" w:cs="Arial"/>
            <w:sz w:val="20"/>
            <w:szCs w:val="20"/>
          </w:rPr>
          <w:t>peak</w:t>
        </w:r>
        <w:r w:rsidR="006655B9" w:rsidRPr="00076438">
          <w:rPr>
            <w:rFonts w:ascii="Arial" w:eastAsia="Times New Roman" w:hAnsi="Arial" w:cs="Arial"/>
            <w:sz w:val="20"/>
            <w:szCs w:val="20"/>
          </w:rPr>
          <w:t xml:space="preserve"> </w:t>
        </w:r>
      </w:ins>
      <w:r w:rsidRPr="00076438">
        <w:rPr>
          <w:rFonts w:ascii="Arial" w:eastAsia="Times New Roman" w:hAnsi="Arial" w:cs="Arial"/>
          <w:sz w:val="20"/>
          <w:szCs w:val="20"/>
        </w:rPr>
        <w:t>8-hr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w:t>
      </w:r>
      <w:del w:id="1303" w:author="Author">
        <w:r w:rsidRPr="00076438" w:rsidDel="006655B9">
          <w:rPr>
            <w:rFonts w:ascii="Arial" w:eastAsia="Times New Roman" w:hAnsi="Arial" w:cs="Arial"/>
            <w:sz w:val="20"/>
            <w:szCs w:val="20"/>
          </w:rPr>
          <w:delText>was compared to</w:delText>
        </w:r>
      </w:del>
      <w:ins w:id="1304" w:author="Author">
        <w:r w:rsidR="006655B9">
          <w:rPr>
            <w:rFonts w:ascii="Arial" w:eastAsia="Times New Roman" w:hAnsi="Arial" w:cs="Arial"/>
            <w:sz w:val="20"/>
            <w:szCs w:val="20"/>
          </w:rPr>
          <w:t>and</w:t>
        </w:r>
      </w:ins>
      <w:r w:rsidRPr="00076438">
        <w:rPr>
          <w:rFonts w:ascii="Arial" w:eastAsia="Times New Roman" w:hAnsi="Arial" w:cs="Arial"/>
          <w:sz w:val="20"/>
          <w:szCs w:val="20"/>
        </w:rPr>
        <w:t xml:space="preserve"> the observed maximum 8-hr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w:t>
      </w:r>
      <w:del w:id="1305" w:author="Author">
        <w:r w:rsidRPr="00076438" w:rsidDel="006655B9">
          <w:rPr>
            <w:rFonts w:ascii="Arial" w:eastAsia="Times New Roman" w:hAnsi="Arial" w:cs="Arial"/>
            <w:sz w:val="20"/>
            <w:szCs w:val="20"/>
          </w:rPr>
          <w:delText>and shows</w:delText>
        </w:r>
      </w:del>
      <w:ins w:id="1306" w:author="Author">
        <w:r w:rsidR="006655B9">
          <w:rPr>
            <w:rFonts w:ascii="Arial" w:eastAsia="Times New Roman" w:hAnsi="Arial" w:cs="Arial"/>
            <w:sz w:val="20"/>
            <w:szCs w:val="20"/>
          </w:rPr>
          <w:t>show</w:t>
        </w:r>
      </w:ins>
      <w:r w:rsidRPr="00076438">
        <w:rPr>
          <w:rFonts w:ascii="Arial" w:eastAsia="Times New Roman" w:hAnsi="Arial" w:cs="Arial"/>
          <w:sz w:val="20"/>
          <w:szCs w:val="20"/>
        </w:rPr>
        <w:t xml:space="preserve"> good agreement (8% difference in slope with 0.79 R</w:t>
      </w:r>
      <w:r w:rsidRPr="00076438">
        <w:rPr>
          <w:rFonts w:ascii="Arial" w:eastAsia="Times New Roman" w:hAnsi="Arial" w:cs="Arial"/>
          <w:sz w:val="20"/>
          <w:szCs w:val="20"/>
          <w:vertAlign w:val="superscript"/>
        </w:rPr>
        <w:t>2</w:t>
      </w:r>
      <w:r w:rsidRPr="00076438">
        <w:rPr>
          <w:rFonts w:ascii="Arial" w:eastAsia="Times New Roman" w:hAnsi="Arial" w:cs="Arial"/>
          <w:sz w:val="20"/>
          <w:szCs w:val="20"/>
        </w:rPr>
        <w:t xml:space="preserve">, fig. S7). </w:t>
      </w:r>
      <w:ins w:id="1307" w:author="Author">
        <w:r w:rsidR="006655B9">
          <w:rPr>
            <w:rFonts w:ascii="Arial" w:eastAsia="Times New Roman" w:hAnsi="Arial" w:cs="Arial"/>
            <w:sz w:val="20"/>
            <w:szCs w:val="20"/>
          </w:rPr>
          <w:t xml:space="preserve">From a </w:t>
        </w:r>
        <w:commentRangeStart w:id="1308"/>
        <w:r w:rsidR="006655B9">
          <w:rPr>
            <w:rFonts w:ascii="Arial" w:eastAsia="Times New Roman" w:hAnsi="Arial" w:cs="Arial"/>
            <w:sz w:val="20"/>
            <w:szCs w:val="20"/>
          </w:rPr>
          <w:t>h</w:t>
        </w:r>
      </w:ins>
      <w:del w:id="1309" w:author="Author">
        <w:r w:rsidRPr="00076438" w:rsidDel="006655B9">
          <w:rPr>
            <w:rFonts w:ascii="Arial" w:eastAsia="Times New Roman" w:hAnsi="Arial" w:cs="Arial"/>
            <w:sz w:val="20"/>
            <w:szCs w:val="20"/>
          </w:rPr>
          <w:delText>H</w:delText>
        </w:r>
      </w:del>
      <w:r w:rsidRPr="00076438">
        <w:rPr>
          <w:rFonts w:ascii="Arial" w:eastAsia="Times New Roman" w:hAnsi="Arial" w:cs="Arial"/>
          <w:sz w:val="20"/>
          <w:szCs w:val="20"/>
        </w:rPr>
        <w:t xml:space="preserve">istogram fit </w:t>
      </w:r>
      <w:commentRangeEnd w:id="1308"/>
      <w:r w:rsidR="006655B9">
        <w:rPr>
          <w:rStyle w:val="CommentReference"/>
          <w:rFonts w:ascii="Times New Roman" w:eastAsia="Times New Roman" w:hAnsi="Times New Roman" w:cs="Times New Roman"/>
        </w:rPr>
        <w:commentReference w:id="1308"/>
      </w:r>
      <w:r w:rsidRPr="00076438">
        <w:rPr>
          <w:rFonts w:ascii="Arial" w:eastAsia="Times New Roman" w:hAnsi="Arial" w:cs="Arial"/>
          <w:sz w:val="20"/>
          <w:szCs w:val="20"/>
        </w:rPr>
        <w:t xml:space="preserve">of the 3-yr </w:t>
      </w:r>
      <w:del w:id="1310" w:author="Author">
        <w:r w:rsidRPr="00076438" w:rsidDel="006655B9">
          <w:rPr>
            <w:rFonts w:ascii="Arial" w:eastAsia="Times New Roman" w:hAnsi="Arial" w:cs="Arial"/>
            <w:sz w:val="20"/>
            <w:szCs w:val="20"/>
          </w:rPr>
          <w:delText xml:space="preserve">maximum </w:delText>
        </w:r>
      </w:del>
      <w:ins w:id="1311" w:author="Author">
        <w:r w:rsidR="006655B9">
          <w:rPr>
            <w:rFonts w:ascii="Arial" w:eastAsia="Times New Roman" w:hAnsi="Arial" w:cs="Arial"/>
            <w:sz w:val="20"/>
            <w:szCs w:val="20"/>
          </w:rPr>
          <w:t>peak</w:t>
        </w:r>
        <w:r w:rsidR="006655B9" w:rsidRPr="00076438">
          <w:rPr>
            <w:rFonts w:ascii="Arial" w:eastAsia="Times New Roman" w:hAnsi="Arial" w:cs="Arial"/>
            <w:sz w:val="20"/>
            <w:szCs w:val="20"/>
          </w:rPr>
          <w:t xml:space="preserve"> </w:t>
        </w:r>
      </w:ins>
      <w:r w:rsidRPr="00076438">
        <w:rPr>
          <w:rFonts w:ascii="Arial" w:eastAsia="Times New Roman" w:hAnsi="Arial" w:cs="Arial"/>
          <w:sz w:val="20"/>
          <w:szCs w:val="20"/>
        </w:rPr>
        <w:t>8-hr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w:t>
      </w:r>
      <w:ins w:id="1312" w:author="Author">
        <w:r w:rsidR="006655B9">
          <w:rPr>
            <w:rFonts w:ascii="Arial" w:eastAsia="Times New Roman" w:hAnsi="Arial" w:cs="Arial"/>
            <w:sz w:val="20"/>
            <w:szCs w:val="20"/>
          </w:rPr>
          <w:t xml:space="preserve">levels </w:t>
        </w:r>
      </w:ins>
      <w:r w:rsidRPr="00076438">
        <w:rPr>
          <w:rFonts w:ascii="Arial" w:eastAsia="Times New Roman" w:hAnsi="Arial" w:cs="Arial"/>
          <w:sz w:val="20"/>
          <w:szCs w:val="20"/>
        </w:rPr>
        <w:t>and</w:t>
      </w:r>
      <w:del w:id="1313" w:author="Author">
        <w:r w:rsidRPr="00076438" w:rsidDel="006655B9">
          <w:rPr>
            <w:rFonts w:ascii="Arial" w:eastAsia="Times New Roman" w:hAnsi="Arial" w:cs="Arial"/>
            <w:sz w:val="20"/>
            <w:szCs w:val="20"/>
          </w:rPr>
          <w:delText xml:space="preserve"> the</w:delText>
        </w:r>
      </w:del>
      <w:r w:rsidRPr="00076438">
        <w:rPr>
          <w:rFonts w:ascii="Arial" w:eastAsia="Times New Roman" w:hAnsi="Arial" w:cs="Arial"/>
          <w:sz w:val="20"/>
          <w:szCs w:val="20"/>
        </w:rPr>
        <w:t xml:space="preserve"> corresponding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xml:space="preserve"> </w:t>
      </w:r>
      <w:ins w:id="1314" w:author="Author">
        <w:r w:rsidR="006655B9">
          <w:rPr>
            <w:rFonts w:ascii="Arial" w:eastAsia="Times New Roman" w:hAnsi="Arial" w:cs="Arial"/>
            <w:sz w:val="20"/>
            <w:szCs w:val="20"/>
          </w:rPr>
          <w:t xml:space="preserve">values, </w:t>
        </w:r>
      </w:ins>
      <w:del w:id="1315" w:author="Author">
        <w:r w:rsidRPr="00076438" w:rsidDel="006655B9">
          <w:rPr>
            <w:rFonts w:ascii="Arial" w:eastAsia="Times New Roman" w:hAnsi="Arial" w:cs="Arial"/>
            <w:sz w:val="20"/>
            <w:szCs w:val="20"/>
          </w:rPr>
          <w:delText xml:space="preserve">were plotted and </w:delText>
        </w:r>
      </w:del>
      <w:r w:rsidRPr="00076438">
        <w:rPr>
          <w:rFonts w:ascii="Arial" w:eastAsia="Times New Roman" w:hAnsi="Arial" w:cs="Arial"/>
          <w:sz w:val="20"/>
          <w:szCs w:val="20"/>
        </w:rPr>
        <w:t xml:space="preserve">the current percentage </w:t>
      </w:r>
      <w:ins w:id="1316" w:author="Author">
        <w:r w:rsidR="006655B9">
          <w:rPr>
            <w:rFonts w:ascii="Arial" w:eastAsia="Times New Roman" w:hAnsi="Arial" w:cs="Arial"/>
            <w:sz w:val="20"/>
            <w:szCs w:val="20"/>
          </w:rPr>
          <w:t xml:space="preserve">of </w:t>
        </w:r>
      </w:ins>
      <w:r w:rsidRPr="00076438">
        <w:rPr>
          <w:rFonts w:ascii="Arial" w:eastAsia="Times New Roman" w:hAnsi="Arial" w:cs="Arial"/>
          <w:sz w:val="20"/>
          <w:szCs w:val="20"/>
        </w:rPr>
        <w:t xml:space="preserve">exceedance days was computed to be 30%.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xml:space="preserve">* </w:t>
      </w:r>
      <w:ins w:id="1317" w:author="Author">
        <w:r w:rsidR="002D1198">
          <w:rPr>
            <w:rFonts w:ascii="Arial" w:eastAsia="Times New Roman" w:hAnsi="Arial" w:cs="Arial"/>
            <w:sz w:val="20"/>
            <w:szCs w:val="20"/>
          </w:rPr>
          <w:t>wa</w:t>
        </w:r>
      </w:ins>
      <w:del w:id="1318" w:author="Author">
        <w:r w:rsidRPr="00076438" w:rsidDel="002D1198">
          <w:rPr>
            <w:rFonts w:ascii="Arial" w:eastAsia="Times New Roman" w:hAnsi="Arial" w:cs="Arial"/>
            <w:sz w:val="20"/>
            <w:szCs w:val="20"/>
          </w:rPr>
          <w:delText>i</w:delText>
        </w:r>
      </w:del>
      <w:r w:rsidRPr="00076438">
        <w:rPr>
          <w:rFonts w:ascii="Arial" w:eastAsia="Times New Roman" w:hAnsi="Arial" w:cs="Arial"/>
          <w:sz w:val="20"/>
          <w:szCs w:val="20"/>
        </w:rPr>
        <w:t>s reduced by a factor of 0.18 and 0.30, and the corresponding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was </w:t>
      </w:r>
      <w:r w:rsidR="00537A26">
        <w:rPr>
          <w:rFonts w:ascii="Arial" w:eastAsia="Times New Roman" w:hAnsi="Arial" w:cs="Arial"/>
          <w:sz w:val="20"/>
          <w:szCs w:val="20"/>
        </w:rPr>
        <w:t>back calculate</w:t>
      </w:r>
      <w:commentRangeStart w:id="1319"/>
      <w:r w:rsidR="00537A26">
        <w:rPr>
          <w:rFonts w:ascii="Arial" w:eastAsia="Times New Roman" w:hAnsi="Arial" w:cs="Arial"/>
          <w:sz w:val="20"/>
          <w:szCs w:val="20"/>
        </w:rPr>
        <w:t>d</w:t>
      </w:r>
      <w:commentRangeEnd w:id="1319"/>
      <w:r w:rsidR="002D1198">
        <w:rPr>
          <w:rStyle w:val="CommentReference"/>
          <w:rFonts w:ascii="Times New Roman" w:eastAsia="Times New Roman" w:hAnsi="Times New Roman" w:cs="Times New Roman"/>
        </w:rPr>
        <w:commentReference w:id="1319"/>
      </w:r>
      <w:r w:rsidR="00537A26">
        <w:rPr>
          <w:rFonts w:ascii="Arial" w:eastAsia="Times New Roman" w:hAnsi="Arial" w:cs="Arial"/>
          <w:sz w:val="20"/>
          <w:szCs w:val="20"/>
        </w:rPr>
        <w:t xml:space="preserve"> which resulted </w:t>
      </w:r>
      <w:del w:id="1320" w:author="Author">
        <w:r w:rsidR="00537A26" w:rsidDel="006655B9">
          <w:rPr>
            <w:rFonts w:ascii="Arial" w:eastAsia="Times New Roman" w:hAnsi="Arial" w:cs="Arial"/>
            <w:sz w:val="20"/>
            <w:szCs w:val="20"/>
          </w:rPr>
          <w:delText xml:space="preserve">to </w:delText>
        </w:r>
      </w:del>
      <w:ins w:id="1321" w:author="Author">
        <w:r w:rsidR="006655B9">
          <w:rPr>
            <w:rFonts w:ascii="Arial" w:eastAsia="Times New Roman" w:hAnsi="Arial" w:cs="Arial"/>
            <w:sz w:val="20"/>
            <w:szCs w:val="20"/>
          </w:rPr>
          <w:t xml:space="preserve">in </w:t>
        </w:r>
      </w:ins>
      <w:r w:rsidR="00537A26">
        <w:rPr>
          <w:rFonts w:ascii="Arial" w:eastAsia="Times New Roman" w:hAnsi="Arial" w:cs="Arial"/>
          <w:sz w:val="20"/>
          <w:szCs w:val="20"/>
        </w:rPr>
        <w:t>20%</w:t>
      </w:r>
      <w:r w:rsidRPr="00076438">
        <w:rPr>
          <w:rFonts w:ascii="Arial" w:eastAsia="Times New Roman" w:hAnsi="Arial" w:cs="Arial"/>
          <w:sz w:val="20"/>
          <w:szCs w:val="20"/>
        </w:rPr>
        <w:t xml:space="preserve"> and 10% exceedance days, respectively. </w:t>
      </w:r>
    </w:p>
    <w:p w14:paraId="14E4445F" w14:textId="6C5959D2" w:rsidR="003C5963" w:rsidRPr="00A43310" w:rsidRDefault="00451F4D" w:rsidP="00522179">
      <w:pPr>
        <w:ind w:left="2160"/>
        <w:jc w:val="both"/>
        <w:rPr>
          <w:rFonts w:ascii="Arial" w:eastAsia="Times New Roman" w:hAnsi="Arial" w:cs="Arial"/>
          <w:sz w:val="20"/>
          <w:szCs w:val="20"/>
        </w:rPr>
      </w:pPr>
      <m:oMath>
        <m:r>
          <m:rPr>
            <m:sty m:val="p"/>
          </m:rPr>
          <w:rPr>
            <w:rFonts w:ascii="Cambria Math" w:eastAsia="Times New Roman" w:hAnsi="Cambria Math" w:cs="Arial"/>
            <w:sz w:val="20"/>
            <w:szCs w:val="20"/>
          </w:rPr>
          <m:t>D=</m:t>
        </m:r>
        <m:f>
          <m:fPr>
            <m:ctrlPr>
              <w:rPr>
                <w:rFonts w:ascii="Cambria Math" w:eastAsia="Times New Roman" w:hAnsi="Cambria Math" w:cs="Arial"/>
                <w:sz w:val="20"/>
                <w:szCs w:val="20"/>
              </w:rPr>
            </m:ctrlPr>
          </m:fPr>
          <m:num>
            <m:sSub>
              <m:sSubPr>
                <m:ctrlPr>
                  <w:rPr>
                    <w:rFonts w:ascii="Cambria Math" w:eastAsia="Times New Roman" w:hAnsi="Cambria Math" w:cs="Arial"/>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D</m:t>
                </m:r>
              </m:sub>
            </m:sSub>
            <m:r>
              <w:rPr>
                <w:rFonts w:ascii="Cambria Math" w:eastAsia="Times New Roman" w:hAnsi="Cambria Math" w:cs="Arial"/>
                <w:sz w:val="20"/>
                <w:szCs w:val="20"/>
              </w:rPr>
              <m:t xml:space="preserve"> </m:t>
            </m:r>
          </m:num>
          <m:den>
            <m:r>
              <w:rPr>
                <w:rFonts w:ascii="Cambria Math" w:eastAsia="Times New Roman" w:hAnsi="Cambria Math" w:cs="Arial"/>
                <w:sz w:val="20"/>
                <w:szCs w:val="20"/>
              </w:rPr>
              <m:t>MLH</m:t>
            </m:r>
          </m:den>
        </m:f>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3</m:t>
            </m:r>
          </m:sub>
        </m:sSub>
        <m:r>
          <w:rPr>
            <w:rFonts w:ascii="Cambria Math" w:eastAsia="Times New Roman" w:hAnsi="Cambria Math" w:cs="Arial"/>
            <w:sz w:val="20"/>
            <w:szCs w:val="20"/>
          </w:rPr>
          <m:t>)</m:t>
        </m:r>
      </m:oMath>
      <w:r w:rsidRPr="00076438">
        <w:rPr>
          <w:rFonts w:ascii="Arial" w:eastAsia="Times New Roman" w:hAnsi="Arial" w:cs="Arial"/>
          <w:sz w:val="20"/>
          <w:szCs w:val="20"/>
        </w:rPr>
        <w:t xml:space="preserve"> </w:t>
      </w:r>
      <w:r w:rsidRPr="00076438">
        <w:rPr>
          <w:rFonts w:ascii="Arial" w:eastAsia="Times New Roman" w:hAnsi="Arial" w:cs="Arial"/>
          <w:sz w:val="20"/>
          <w:szCs w:val="20"/>
        </w:rPr>
        <w:tab/>
      </w:r>
      <w:r w:rsidRPr="00076438">
        <w:rPr>
          <w:rFonts w:ascii="Arial" w:eastAsia="Times New Roman" w:hAnsi="Arial" w:cs="Arial"/>
          <w:sz w:val="20"/>
          <w:szCs w:val="20"/>
        </w:rPr>
        <w:tab/>
      </w:r>
      <w:r w:rsidRPr="00076438">
        <w:rPr>
          <w:rFonts w:ascii="Arial" w:eastAsia="Times New Roman" w:hAnsi="Arial" w:cs="Arial"/>
          <w:sz w:val="20"/>
          <w:szCs w:val="20"/>
        </w:rPr>
        <w:tab/>
        <w:t xml:space="preserve">         </w:t>
      </w:r>
      <w:r w:rsidRPr="00076438">
        <w:rPr>
          <w:rFonts w:ascii="Arial" w:eastAsia="Times New Roman" w:hAnsi="Arial" w:cs="Arial"/>
          <w:sz w:val="20"/>
          <w:szCs w:val="20"/>
        </w:rPr>
        <w:tab/>
        <w:t>(Eq</w:t>
      </w:r>
      <w:proofErr w:type="spellStart"/>
      <w:ins w:id="1322" w:author="Author">
        <w:r w:rsidR="00522179">
          <w:rPr>
            <w:rFonts w:ascii="Arial" w:eastAsia="Times New Roman" w:hAnsi="Arial" w:cs="Arial"/>
            <w:sz w:val="20"/>
            <w:szCs w:val="20"/>
          </w:rPr>
          <w:t>uation</w:t>
        </w:r>
      </w:ins>
      <w:proofErr w:type="spellEnd"/>
      <w:del w:id="1323" w:author="Author">
        <w:r w:rsidRPr="00076438" w:rsidDel="00522179">
          <w:rPr>
            <w:rFonts w:ascii="Arial" w:eastAsia="Times New Roman" w:hAnsi="Arial" w:cs="Arial"/>
            <w:sz w:val="20"/>
            <w:szCs w:val="20"/>
          </w:rPr>
          <w:delText>.</w:delText>
        </w:r>
      </w:del>
      <w:r w:rsidRPr="00076438">
        <w:rPr>
          <w:rFonts w:ascii="Arial" w:eastAsia="Times New Roman" w:hAnsi="Arial" w:cs="Arial"/>
          <w:sz w:val="20"/>
          <w:szCs w:val="20"/>
        </w:rPr>
        <w:t xml:space="preserve"> </w:t>
      </w:r>
      <w:r w:rsidR="00933C53">
        <w:rPr>
          <w:rFonts w:ascii="Arial" w:eastAsia="Times New Roman" w:hAnsi="Arial" w:cs="Arial"/>
          <w:sz w:val="20"/>
          <w:szCs w:val="20"/>
        </w:rPr>
        <w:t>5</w:t>
      </w:r>
      <w:r w:rsidRPr="00076438">
        <w:rPr>
          <w:rFonts w:ascii="Arial" w:eastAsia="Times New Roman" w:hAnsi="Arial" w:cs="Arial"/>
          <w:sz w:val="20"/>
          <w:szCs w:val="20"/>
        </w:rPr>
        <w:t>)</w:t>
      </w:r>
    </w:p>
    <w:p w14:paraId="759C0508" w14:textId="0F29A121" w:rsidR="00266A02" w:rsidRPr="00380C50" w:rsidRDefault="00266A02" w:rsidP="00201FF5">
      <w:pPr>
        <w:rPr>
          <w:rFonts w:ascii="Times New Roman" w:eastAsia="Times New Roman" w:hAnsi="Times New Roman" w:cs="Times New Roman"/>
          <w:kern w:val="28"/>
          <w:sz w:val="24"/>
          <w:szCs w:val="24"/>
        </w:rPr>
      </w:pPr>
    </w:p>
    <w:sectPr w:rsidR="00266A02" w:rsidRPr="00380C5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uthor" w:initials="A">
    <w:p w14:paraId="52021ED0" w14:textId="1EA1C36C" w:rsidR="003E75C4" w:rsidRDefault="003E75C4">
      <w:pPr>
        <w:pStyle w:val="CommentText"/>
      </w:pPr>
      <w:r>
        <w:rPr>
          <w:rStyle w:val="CommentReference"/>
        </w:rPr>
        <w:annotationRef/>
      </w:r>
      <w:r>
        <w:t xml:space="preserve">Does this accurately reflect your meaning? There are diverse purposes in air quality research, so we want to frame this work within that context. </w:t>
      </w:r>
    </w:p>
  </w:comment>
  <w:comment w:id="74" w:author="Author" w:initials="A">
    <w:p w14:paraId="37BE7B6F" w14:textId="0BE61B79" w:rsidR="001B6C08" w:rsidRDefault="001B6C08">
      <w:pPr>
        <w:pStyle w:val="CommentText"/>
      </w:pPr>
      <w:r>
        <w:rPr>
          <w:rStyle w:val="CommentReference"/>
        </w:rPr>
        <w:annotationRef/>
      </w:r>
      <w:r>
        <w:rPr>
          <w:rFonts w:ascii="Arial" w:hAnsi="Arial" w:cs="Arial"/>
          <w:color w:val="222222"/>
          <w:shd w:val="clear" w:color="auto" w:fill="FFFFFF"/>
        </w:rPr>
        <w:t>At times the chemical formulas are written using normal font and subscripts. At other times, they are written with the Equation Builder in Word. Sometimes this is necessary (</w:t>
      </w:r>
      <w:proofErr w:type="spellStart"/>
      <w:r>
        <w:rPr>
          <w:rFonts w:ascii="Arial" w:hAnsi="Arial" w:cs="Arial"/>
          <w:color w:val="222222"/>
          <w:shd w:val="clear" w:color="auto" w:fill="FFFFFF"/>
        </w:rPr>
        <w:t>ie</w:t>
      </w:r>
      <w:proofErr w:type="spellEnd"/>
      <w:r>
        <w:rPr>
          <w:rFonts w:ascii="Arial" w:hAnsi="Arial" w:cs="Arial"/>
          <w:color w:val="222222"/>
          <w:shd w:val="clear" w:color="auto" w:fill="FFFFFF"/>
        </w:rPr>
        <w:t>, when they are within an equation), but not always. This should be consistent.</w:t>
      </w:r>
    </w:p>
  </w:comment>
  <w:comment w:id="111" w:author="Author" w:initials="A">
    <w:p w14:paraId="456B3A0D" w14:textId="1E0AF62E" w:rsidR="003E75C4" w:rsidRDefault="003E75C4" w:rsidP="00A70269">
      <w:pPr>
        <w:pStyle w:val="CommentText"/>
      </w:pPr>
      <w:r>
        <w:rPr>
          <w:rStyle w:val="CommentReference"/>
        </w:rPr>
        <w:annotationRef/>
      </w:r>
      <w:r w:rsidR="00A70269">
        <w:t>Please clarify what makes this study timely</w:t>
      </w:r>
      <w:r w:rsidR="00A70269">
        <w:t>.</w:t>
      </w:r>
      <w:r>
        <w:t xml:space="preserve"> Increased data availability does not have a clear associated objective. What can be done with this data? Is this paper an example for those regions?</w:t>
      </w:r>
    </w:p>
  </w:comment>
  <w:comment w:id="291" w:author="Author" w:initials="A">
    <w:p w14:paraId="3060111D" w14:textId="1EB248C4" w:rsidR="00B81EC6" w:rsidRDefault="00B81EC6" w:rsidP="00A70269">
      <w:pPr>
        <w:pStyle w:val="CommentText"/>
      </w:pPr>
      <w:r>
        <w:rPr>
          <w:rStyle w:val="CommentReference"/>
        </w:rPr>
        <w:annotationRef/>
      </w:r>
      <w:r w:rsidR="00A70269">
        <w:t>The</w:t>
      </w:r>
      <w:r>
        <w:t xml:space="preserve"> Results and Discussion are two different Headings in PANS – </w:t>
      </w:r>
      <w:r w:rsidR="00A70269">
        <w:t>consider separating.</w:t>
      </w:r>
    </w:p>
  </w:comment>
  <w:comment w:id="366" w:author="Author" w:initials="A">
    <w:p w14:paraId="207A5BF8" w14:textId="36A18EA2" w:rsidR="003E75C4" w:rsidRDefault="003E75C4">
      <w:pPr>
        <w:pStyle w:val="CommentText"/>
      </w:pPr>
      <w:r>
        <w:rPr>
          <w:rStyle w:val="CommentReference"/>
        </w:rPr>
        <w:annotationRef/>
      </w:r>
      <w:r>
        <w:t>It might be helpful to clarify regarding which surface</w:t>
      </w:r>
    </w:p>
  </w:comment>
  <w:comment w:id="407" w:author="Author" w:initials="A">
    <w:p w14:paraId="5F1A04BA" w14:textId="7EEC8FAC" w:rsidR="002508D1" w:rsidRDefault="002508D1">
      <w:pPr>
        <w:pStyle w:val="CommentText"/>
      </w:pPr>
      <w:r>
        <w:rPr>
          <w:rStyle w:val="CommentReference"/>
        </w:rPr>
        <w:annotationRef/>
      </w:r>
      <w:r>
        <w:t>Why within and not for? For seems to make sense?</w:t>
      </w:r>
    </w:p>
  </w:comment>
  <w:comment w:id="402" w:author="Author" w:initials="A">
    <w:p w14:paraId="3DD70390" w14:textId="78EC6395" w:rsidR="003E75C4" w:rsidRDefault="003E75C4">
      <w:pPr>
        <w:pStyle w:val="CommentText"/>
      </w:pPr>
      <w:r>
        <w:rPr>
          <w:rStyle w:val="CommentReference"/>
        </w:rPr>
        <w:annotationRef/>
      </w:r>
      <w:r>
        <w:t>Is this the intended meaning?</w:t>
      </w:r>
    </w:p>
  </w:comment>
  <w:comment w:id="448" w:author="Author" w:initials="A">
    <w:p w14:paraId="7E87C285" w14:textId="4ACC77AA" w:rsidR="003E75C4" w:rsidRDefault="003E75C4" w:rsidP="00A70269">
      <w:pPr>
        <w:pStyle w:val="CommentText"/>
      </w:pPr>
      <w:r>
        <w:rPr>
          <w:rStyle w:val="CommentReference"/>
        </w:rPr>
        <w:annotationRef/>
      </w:r>
      <w:r w:rsidR="00A70269">
        <w:t xml:space="preserve">Please clarify the difference between the models or perhaps the different values of PO x and PO3 in the two models </w:t>
      </w:r>
    </w:p>
  </w:comment>
  <w:comment w:id="458" w:author="Author" w:initials="A">
    <w:p w14:paraId="10DC0B03" w14:textId="365B8E7E" w:rsidR="003E75C4" w:rsidRDefault="003E75C4">
      <w:pPr>
        <w:pStyle w:val="CommentText"/>
      </w:pPr>
      <w:r>
        <w:rPr>
          <w:rStyle w:val="CommentReference"/>
        </w:rPr>
        <w:annotationRef/>
      </w:r>
      <w:r>
        <w:t>Again, it may be helpful to clarify which surface</w:t>
      </w:r>
    </w:p>
  </w:comment>
  <w:comment w:id="480" w:author="Author" w:initials="A">
    <w:p w14:paraId="28BAF41C" w14:textId="21A183F7" w:rsidR="003E75C4" w:rsidRDefault="003E75C4">
      <w:pPr>
        <w:pStyle w:val="CommentText"/>
      </w:pPr>
      <w:r>
        <w:rPr>
          <w:rStyle w:val="CommentReference"/>
        </w:rPr>
        <w:annotationRef/>
      </w:r>
      <w:r>
        <w:t>Slowly, perhaps? Or gradually?</w:t>
      </w:r>
    </w:p>
  </w:comment>
  <w:comment w:id="498" w:author="Author" w:initials="A">
    <w:p w14:paraId="12EB29D4" w14:textId="2AACFC68" w:rsidR="003E75C4" w:rsidRDefault="003E75C4">
      <w:pPr>
        <w:pStyle w:val="CommentText"/>
      </w:pPr>
      <w:r>
        <w:rPr>
          <w:rStyle w:val="CommentReference"/>
        </w:rPr>
        <w:annotationRef/>
      </w:r>
      <w:r>
        <w:t xml:space="preserve">Is this accurate? Is this saying that the </w:t>
      </w:r>
      <w:proofErr w:type="spellStart"/>
      <w:r>
        <w:t>PHOx</w:t>
      </w:r>
      <w:proofErr w:type="spellEnd"/>
      <w:r>
        <w:t xml:space="preserve"> values follow the same pattern as the temperature values?</w:t>
      </w:r>
    </w:p>
  </w:comment>
  <w:comment w:id="529" w:author="Author" w:initials="A">
    <w:p w14:paraId="222B9E7A" w14:textId="112BF457" w:rsidR="003E75C4" w:rsidRDefault="003E75C4">
      <w:pPr>
        <w:pStyle w:val="CommentText"/>
      </w:pPr>
      <w:r>
        <w:rPr>
          <w:rStyle w:val="CommentReference"/>
        </w:rPr>
        <w:annotationRef/>
      </w:r>
      <w:r>
        <w:t>While LAK is defined later, it may be helpful to spell it out at first mention</w:t>
      </w:r>
    </w:p>
  </w:comment>
  <w:comment w:id="580" w:author="Author" w:initials="A">
    <w:p w14:paraId="23D0DD18" w14:textId="418015FF" w:rsidR="003E75C4" w:rsidRDefault="003E75C4">
      <w:pPr>
        <w:pStyle w:val="CommentText"/>
      </w:pPr>
      <w:r>
        <w:rPr>
          <w:rStyle w:val="CommentReference"/>
        </w:rPr>
        <w:annotationRef/>
      </w:r>
      <w:r>
        <w:t>While LAN is defined later, it may be helpful to spell it out at first mention</w:t>
      </w:r>
    </w:p>
  </w:comment>
  <w:comment w:id="652" w:author="Author" w:initials="A">
    <w:p w14:paraId="377D08A4" w14:textId="77F96D40" w:rsidR="003E75C4" w:rsidRDefault="003E75C4">
      <w:pPr>
        <w:pStyle w:val="CommentText"/>
      </w:pPr>
      <w:r>
        <w:rPr>
          <w:rStyle w:val="CommentReference"/>
        </w:rPr>
        <w:annotationRef/>
      </w:r>
      <w:r>
        <w:t>Is this important to include here?</w:t>
      </w:r>
    </w:p>
  </w:comment>
  <w:comment w:id="692" w:author="Author" w:initials="A">
    <w:p w14:paraId="47BC9DFD" w14:textId="25D423B8" w:rsidR="0062545C" w:rsidRDefault="0062545C">
      <w:pPr>
        <w:pStyle w:val="CommentText"/>
      </w:pPr>
      <w:r>
        <w:rPr>
          <w:rStyle w:val="CommentReference"/>
        </w:rPr>
        <w:annotationRef/>
      </w:r>
      <w:r>
        <w:t>Is back calculation the correct term? Or retroactive?</w:t>
      </w:r>
    </w:p>
  </w:comment>
  <w:comment w:id="894" w:author="Author" w:initials="A">
    <w:p w14:paraId="0BA1F230" w14:textId="735E5B76" w:rsidR="003E75C4" w:rsidRDefault="003E75C4">
      <w:pPr>
        <w:pStyle w:val="CommentText"/>
      </w:pPr>
      <w:r>
        <w:rPr>
          <w:rStyle w:val="CommentReference"/>
        </w:rPr>
        <w:annotationRef/>
      </w:r>
      <w:r>
        <w:t>A total ranging between 56 and 62, that changes between days? Please clarify</w:t>
      </w:r>
    </w:p>
  </w:comment>
  <w:comment w:id="1035" w:author="Author" w:initials="A">
    <w:p w14:paraId="770141C3" w14:textId="776DDC10" w:rsidR="003E75C4" w:rsidRDefault="003E75C4">
      <w:pPr>
        <w:pStyle w:val="CommentText"/>
      </w:pPr>
      <w:r>
        <w:rPr>
          <w:rStyle w:val="CommentReference"/>
        </w:rPr>
        <w:annotationRef/>
      </w:r>
      <w:r>
        <w:t>Please confirm that this is accurate</w:t>
      </w:r>
    </w:p>
  </w:comment>
  <w:comment w:id="1060" w:author="Author" w:initials="A">
    <w:p w14:paraId="04DB8E34" w14:textId="0EFE1272" w:rsidR="003E75C4" w:rsidRDefault="003E75C4">
      <w:pPr>
        <w:pStyle w:val="CommentText"/>
      </w:pPr>
      <w:r>
        <w:rPr>
          <w:rStyle w:val="CommentReference"/>
        </w:rPr>
        <w:annotationRef/>
      </w:r>
      <w:r>
        <w:t>It may be useful to clarify which surface</w:t>
      </w:r>
    </w:p>
  </w:comment>
  <w:comment w:id="1128" w:author="Author" w:initials="A">
    <w:p w14:paraId="56154A86" w14:textId="02664C4E" w:rsidR="003E75C4" w:rsidRDefault="003E75C4">
      <w:pPr>
        <w:pStyle w:val="CommentText"/>
      </w:pPr>
      <w:r>
        <w:rPr>
          <w:rStyle w:val="CommentReference"/>
        </w:rPr>
        <w:annotationRef/>
      </w:r>
      <w:r>
        <w:t>This is important information, but perhaps it belongs in its own section, focusing on the day-pairing method. The text here of course relates to sensitivity testing eventually, but it is not immediately clear.</w:t>
      </w:r>
    </w:p>
  </w:comment>
  <w:comment w:id="1208" w:author="Author" w:initials="A">
    <w:p w14:paraId="7E0890DC" w14:textId="634D090E" w:rsidR="003E75C4" w:rsidRDefault="003E75C4">
      <w:pPr>
        <w:pStyle w:val="CommentText"/>
      </w:pPr>
      <w:r>
        <w:rPr>
          <w:rStyle w:val="CommentReference"/>
        </w:rPr>
        <w:annotationRef/>
      </w:r>
      <w:r>
        <w:t>Please clarify, which variable is “it”?</w:t>
      </w:r>
    </w:p>
  </w:comment>
  <w:comment w:id="1308" w:author="Author" w:initials="A">
    <w:p w14:paraId="339624CC" w14:textId="02A4AEC9" w:rsidR="003E75C4" w:rsidRDefault="003E75C4">
      <w:pPr>
        <w:pStyle w:val="CommentText"/>
      </w:pPr>
      <w:r>
        <w:rPr>
          <w:rStyle w:val="CommentReference"/>
        </w:rPr>
        <w:annotationRef/>
      </w:r>
      <w:r>
        <w:t>Perhaps you mean to say that you plotted the data in a histogram and fit a distribution to the plot?</w:t>
      </w:r>
    </w:p>
  </w:comment>
  <w:comment w:id="1319" w:author="Author" w:initials="A">
    <w:p w14:paraId="174232E7" w14:textId="08F2E21B" w:rsidR="002D1198" w:rsidRDefault="002D1198">
      <w:pPr>
        <w:pStyle w:val="CommentText"/>
      </w:pPr>
      <w:r>
        <w:rPr>
          <w:rStyle w:val="CommentReference"/>
        </w:rPr>
        <w:annotationRef/>
      </w:r>
      <w:r>
        <w:t>Is back calculated the correct term, or calculated retroactively?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21ED0" w15:done="0"/>
  <w15:commentEx w15:paraId="37BE7B6F" w15:done="0"/>
  <w15:commentEx w15:paraId="456B3A0D" w15:done="0"/>
  <w15:commentEx w15:paraId="3060111D" w15:done="0"/>
  <w15:commentEx w15:paraId="207A5BF8" w15:done="0"/>
  <w15:commentEx w15:paraId="5F1A04BA" w15:done="0"/>
  <w15:commentEx w15:paraId="3DD70390" w15:done="0"/>
  <w15:commentEx w15:paraId="7E87C285" w15:done="0"/>
  <w15:commentEx w15:paraId="10DC0B03" w15:done="0"/>
  <w15:commentEx w15:paraId="28BAF41C" w15:done="0"/>
  <w15:commentEx w15:paraId="12EB29D4" w15:done="0"/>
  <w15:commentEx w15:paraId="222B9E7A" w15:done="0"/>
  <w15:commentEx w15:paraId="23D0DD18" w15:done="0"/>
  <w15:commentEx w15:paraId="377D08A4" w15:done="0"/>
  <w15:commentEx w15:paraId="47BC9DFD" w15:done="0"/>
  <w15:commentEx w15:paraId="0BA1F230" w15:done="0"/>
  <w15:commentEx w15:paraId="770141C3" w15:done="0"/>
  <w15:commentEx w15:paraId="04DB8E34" w15:done="0"/>
  <w15:commentEx w15:paraId="56154A86" w15:done="0"/>
  <w15:commentEx w15:paraId="7E0890DC" w15:done="0"/>
  <w15:commentEx w15:paraId="339624CC" w15:done="0"/>
  <w15:commentEx w15:paraId="174232E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D966" w14:textId="77777777" w:rsidR="003E75C4" w:rsidRDefault="003E75C4">
      <w:pPr>
        <w:spacing w:after="0"/>
      </w:pPr>
      <w:r>
        <w:separator/>
      </w:r>
    </w:p>
  </w:endnote>
  <w:endnote w:type="continuationSeparator" w:id="0">
    <w:p w14:paraId="65B1B6C1" w14:textId="77777777" w:rsidR="003E75C4" w:rsidRDefault="003E7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6271" w14:textId="77777777" w:rsidR="00754A8C" w:rsidRDefault="00754A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44FA" w14:textId="1113F8A8" w:rsidR="003E75C4" w:rsidRDefault="003E75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1347A">
      <w:rPr>
        <w:noProof/>
        <w:color w:val="000000"/>
      </w:rPr>
      <w:t>7</w:t>
    </w:r>
    <w:r>
      <w:rPr>
        <w:color w:val="000000"/>
      </w:rPr>
      <w:fldChar w:fldCharType="end"/>
    </w:r>
  </w:p>
  <w:p w14:paraId="5346F214" w14:textId="77777777" w:rsidR="003E75C4" w:rsidRDefault="003E75C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299D" w14:textId="77777777" w:rsidR="00754A8C" w:rsidRDefault="00754A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B235" w14:textId="77777777" w:rsidR="003E75C4" w:rsidRDefault="003E75C4">
      <w:pPr>
        <w:spacing w:after="0"/>
      </w:pPr>
      <w:r>
        <w:separator/>
      </w:r>
    </w:p>
  </w:footnote>
  <w:footnote w:type="continuationSeparator" w:id="0">
    <w:p w14:paraId="6F4EF18A" w14:textId="77777777" w:rsidR="003E75C4" w:rsidRDefault="003E75C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3C47" w14:textId="77777777" w:rsidR="00754A8C" w:rsidRDefault="00754A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4CCF" w14:textId="77777777" w:rsidR="003E75C4" w:rsidRDefault="003E75C4">
    <w:pPr>
      <w:jc w:val="right"/>
      <w:rPr>
        <w:sz w:val="20"/>
        <w:szCs w:val="20"/>
      </w:rPr>
    </w:pPr>
  </w:p>
  <w:p w14:paraId="186F9857" w14:textId="77777777" w:rsidR="003E75C4" w:rsidRDefault="003E75C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540F" w14:textId="77777777" w:rsidR="00754A8C" w:rsidRDefault="00754A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31563"/>
    <w:multiLevelType w:val="hybridMultilevel"/>
    <w:tmpl w:val="FAE2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02ED2"/>
    <w:multiLevelType w:val="hybridMultilevel"/>
    <w:tmpl w:val="E3AE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activeWritingStyle w:appName="MSWord" w:lang="en-US" w:vendorID="64" w:dllVersion="131078" w:nlCheck="1" w:checkStyle="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3D"/>
    <w:rsid w:val="00000261"/>
    <w:rsid w:val="0000163F"/>
    <w:rsid w:val="00002242"/>
    <w:rsid w:val="000057C9"/>
    <w:rsid w:val="000077F3"/>
    <w:rsid w:val="0000782A"/>
    <w:rsid w:val="00020AF3"/>
    <w:rsid w:val="00023AB3"/>
    <w:rsid w:val="00025F48"/>
    <w:rsid w:val="00030058"/>
    <w:rsid w:val="000306AE"/>
    <w:rsid w:val="0003460B"/>
    <w:rsid w:val="00034A62"/>
    <w:rsid w:val="00043681"/>
    <w:rsid w:val="000451D5"/>
    <w:rsid w:val="0005024B"/>
    <w:rsid w:val="00052633"/>
    <w:rsid w:val="000531B2"/>
    <w:rsid w:val="000544B9"/>
    <w:rsid w:val="00056125"/>
    <w:rsid w:val="0005774B"/>
    <w:rsid w:val="000603B5"/>
    <w:rsid w:val="00062CF4"/>
    <w:rsid w:val="00063389"/>
    <w:rsid w:val="00064A45"/>
    <w:rsid w:val="000672A8"/>
    <w:rsid w:val="00076438"/>
    <w:rsid w:val="00081260"/>
    <w:rsid w:val="00081FE6"/>
    <w:rsid w:val="000910F1"/>
    <w:rsid w:val="00092F57"/>
    <w:rsid w:val="000938F9"/>
    <w:rsid w:val="00093E8B"/>
    <w:rsid w:val="00094DD8"/>
    <w:rsid w:val="000957D4"/>
    <w:rsid w:val="000B233C"/>
    <w:rsid w:val="000C3044"/>
    <w:rsid w:val="000C449E"/>
    <w:rsid w:val="000C7238"/>
    <w:rsid w:val="000D0C27"/>
    <w:rsid w:val="000D1553"/>
    <w:rsid w:val="000D2977"/>
    <w:rsid w:val="000E1586"/>
    <w:rsid w:val="000E1D2D"/>
    <w:rsid w:val="000E31F5"/>
    <w:rsid w:val="000E34D4"/>
    <w:rsid w:val="000E4258"/>
    <w:rsid w:val="000F0B10"/>
    <w:rsid w:val="000F0B5E"/>
    <w:rsid w:val="000F3DAC"/>
    <w:rsid w:val="000F7516"/>
    <w:rsid w:val="0010388A"/>
    <w:rsid w:val="00104B40"/>
    <w:rsid w:val="00105E85"/>
    <w:rsid w:val="001101A1"/>
    <w:rsid w:val="00110DE1"/>
    <w:rsid w:val="00116EA8"/>
    <w:rsid w:val="00117912"/>
    <w:rsid w:val="00121DB8"/>
    <w:rsid w:val="00122F05"/>
    <w:rsid w:val="0012399D"/>
    <w:rsid w:val="001252F4"/>
    <w:rsid w:val="00126F09"/>
    <w:rsid w:val="00127C69"/>
    <w:rsid w:val="00127DF7"/>
    <w:rsid w:val="00132B1F"/>
    <w:rsid w:val="001431C6"/>
    <w:rsid w:val="0014485C"/>
    <w:rsid w:val="00151940"/>
    <w:rsid w:val="001521C5"/>
    <w:rsid w:val="00152BA2"/>
    <w:rsid w:val="0015682F"/>
    <w:rsid w:val="00157A25"/>
    <w:rsid w:val="001618BB"/>
    <w:rsid w:val="00161F55"/>
    <w:rsid w:val="00161FAB"/>
    <w:rsid w:val="00164229"/>
    <w:rsid w:val="001644B0"/>
    <w:rsid w:val="00165089"/>
    <w:rsid w:val="00167575"/>
    <w:rsid w:val="0017043C"/>
    <w:rsid w:val="00170D3E"/>
    <w:rsid w:val="00174472"/>
    <w:rsid w:val="00182806"/>
    <w:rsid w:val="001853A6"/>
    <w:rsid w:val="001871E6"/>
    <w:rsid w:val="00191223"/>
    <w:rsid w:val="001921EE"/>
    <w:rsid w:val="00197BA5"/>
    <w:rsid w:val="001A06FD"/>
    <w:rsid w:val="001A1BD9"/>
    <w:rsid w:val="001A2B6D"/>
    <w:rsid w:val="001A592B"/>
    <w:rsid w:val="001A7594"/>
    <w:rsid w:val="001B3081"/>
    <w:rsid w:val="001B32DF"/>
    <w:rsid w:val="001B3405"/>
    <w:rsid w:val="001B6C08"/>
    <w:rsid w:val="001C0C51"/>
    <w:rsid w:val="001C1798"/>
    <w:rsid w:val="001C198F"/>
    <w:rsid w:val="001C232F"/>
    <w:rsid w:val="001C4470"/>
    <w:rsid w:val="001C6E68"/>
    <w:rsid w:val="001D49D7"/>
    <w:rsid w:val="001D6970"/>
    <w:rsid w:val="001E490E"/>
    <w:rsid w:val="001E4A1F"/>
    <w:rsid w:val="001F184A"/>
    <w:rsid w:val="001F1AC1"/>
    <w:rsid w:val="001F252D"/>
    <w:rsid w:val="001F4A54"/>
    <w:rsid w:val="001F50EF"/>
    <w:rsid w:val="001F50F0"/>
    <w:rsid w:val="001F6863"/>
    <w:rsid w:val="00201FF5"/>
    <w:rsid w:val="0020254E"/>
    <w:rsid w:val="00202E79"/>
    <w:rsid w:val="00203C55"/>
    <w:rsid w:val="0020516A"/>
    <w:rsid w:val="00210FE3"/>
    <w:rsid w:val="002134EA"/>
    <w:rsid w:val="00213603"/>
    <w:rsid w:val="0022288F"/>
    <w:rsid w:val="002272AD"/>
    <w:rsid w:val="00232E4C"/>
    <w:rsid w:val="002335B0"/>
    <w:rsid w:val="00237262"/>
    <w:rsid w:val="00244A22"/>
    <w:rsid w:val="002508D1"/>
    <w:rsid w:val="002558FA"/>
    <w:rsid w:val="00257238"/>
    <w:rsid w:val="0026084A"/>
    <w:rsid w:val="0026120B"/>
    <w:rsid w:val="0026697A"/>
    <w:rsid w:val="00266A02"/>
    <w:rsid w:val="00267078"/>
    <w:rsid w:val="00270945"/>
    <w:rsid w:val="00270A13"/>
    <w:rsid w:val="00271812"/>
    <w:rsid w:val="002A2231"/>
    <w:rsid w:val="002A5450"/>
    <w:rsid w:val="002A6377"/>
    <w:rsid w:val="002A63AC"/>
    <w:rsid w:val="002A668A"/>
    <w:rsid w:val="002A7065"/>
    <w:rsid w:val="002B0B8D"/>
    <w:rsid w:val="002B2848"/>
    <w:rsid w:val="002C7718"/>
    <w:rsid w:val="002D1198"/>
    <w:rsid w:val="002D1291"/>
    <w:rsid w:val="002D23C6"/>
    <w:rsid w:val="002D36F0"/>
    <w:rsid w:val="002E1545"/>
    <w:rsid w:val="002F084E"/>
    <w:rsid w:val="002F0CB6"/>
    <w:rsid w:val="00301FF5"/>
    <w:rsid w:val="00302255"/>
    <w:rsid w:val="003071A0"/>
    <w:rsid w:val="0031298B"/>
    <w:rsid w:val="0031347A"/>
    <w:rsid w:val="00316363"/>
    <w:rsid w:val="00323D81"/>
    <w:rsid w:val="00324B32"/>
    <w:rsid w:val="00324FD6"/>
    <w:rsid w:val="003256AD"/>
    <w:rsid w:val="00331DF6"/>
    <w:rsid w:val="00332B16"/>
    <w:rsid w:val="0033367A"/>
    <w:rsid w:val="00333F4D"/>
    <w:rsid w:val="00334451"/>
    <w:rsid w:val="00341273"/>
    <w:rsid w:val="0034764F"/>
    <w:rsid w:val="00351E60"/>
    <w:rsid w:val="00353220"/>
    <w:rsid w:val="00356012"/>
    <w:rsid w:val="00361385"/>
    <w:rsid w:val="003615F1"/>
    <w:rsid w:val="00361D25"/>
    <w:rsid w:val="00371A3D"/>
    <w:rsid w:val="003722CF"/>
    <w:rsid w:val="00374153"/>
    <w:rsid w:val="00380842"/>
    <w:rsid w:val="00380C50"/>
    <w:rsid w:val="00385384"/>
    <w:rsid w:val="00392441"/>
    <w:rsid w:val="00392E8C"/>
    <w:rsid w:val="003965C5"/>
    <w:rsid w:val="00396E6F"/>
    <w:rsid w:val="003A2405"/>
    <w:rsid w:val="003A2AF5"/>
    <w:rsid w:val="003A54C7"/>
    <w:rsid w:val="003A60D6"/>
    <w:rsid w:val="003B0936"/>
    <w:rsid w:val="003B42A1"/>
    <w:rsid w:val="003B4A23"/>
    <w:rsid w:val="003B4BE6"/>
    <w:rsid w:val="003B5DC9"/>
    <w:rsid w:val="003B655A"/>
    <w:rsid w:val="003C3313"/>
    <w:rsid w:val="003C5963"/>
    <w:rsid w:val="003D0E64"/>
    <w:rsid w:val="003D4796"/>
    <w:rsid w:val="003E29AB"/>
    <w:rsid w:val="003E4D0B"/>
    <w:rsid w:val="003E5701"/>
    <w:rsid w:val="003E75C4"/>
    <w:rsid w:val="003F3C83"/>
    <w:rsid w:val="003F40C2"/>
    <w:rsid w:val="003F4A9F"/>
    <w:rsid w:val="003F4CD6"/>
    <w:rsid w:val="003F73A2"/>
    <w:rsid w:val="00403319"/>
    <w:rsid w:val="0040591E"/>
    <w:rsid w:val="004113F3"/>
    <w:rsid w:val="00411908"/>
    <w:rsid w:val="00411C96"/>
    <w:rsid w:val="00412136"/>
    <w:rsid w:val="004168AF"/>
    <w:rsid w:val="0041765F"/>
    <w:rsid w:val="00420147"/>
    <w:rsid w:val="00422201"/>
    <w:rsid w:val="00423DDE"/>
    <w:rsid w:val="0042530B"/>
    <w:rsid w:val="004276BC"/>
    <w:rsid w:val="00427C83"/>
    <w:rsid w:val="0043383C"/>
    <w:rsid w:val="00436222"/>
    <w:rsid w:val="00437D53"/>
    <w:rsid w:val="004400A0"/>
    <w:rsid w:val="0044215F"/>
    <w:rsid w:val="00450E66"/>
    <w:rsid w:val="00451F4D"/>
    <w:rsid w:val="0045243C"/>
    <w:rsid w:val="00453A09"/>
    <w:rsid w:val="00453B9A"/>
    <w:rsid w:val="00453CB8"/>
    <w:rsid w:val="00455595"/>
    <w:rsid w:val="00457C06"/>
    <w:rsid w:val="004618F8"/>
    <w:rsid w:val="004620AB"/>
    <w:rsid w:val="0046438F"/>
    <w:rsid w:val="0046628F"/>
    <w:rsid w:val="00467A70"/>
    <w:rsid w:val="00467E90"/>
    <w:rsid w:val="004720BA"/>
    <w:rsid w:val="00473BD3"/>
    <w:rsid w:val="00474235"/>
    <w:rsid w:val="004743C7"/>
    <w:rsid w:val="00474D11"/>
    <w:rsid w:val="004760A5"/>
    <w:rsid w:val="004768C8"/>
    <w:rsid w:val="004769ED"/>
    <w:rsid w:val="00480488"/>
    <w:rsid w:val="004810A7"/>
    <w:rsid w:val="00483D1D"/>
    <w:rsid w:val="00484235"/>
    <w:rsid w:val="00485FF3"/>
    <w:rsid w:val="0048758F"/>
    <w:rsid w:val="0048788A"/>
    <w:rsid w:val="00487971"/>
    <w:rsid w:val="00490C68"/>
    <w:rsid w:val="00491324"/>
    <w:rsid w:val="00492A0F"/>
    <w:rsid w:val="00493984"/>
    <w:rsid w:val="004A15D5"/>
    <w:rsid w:val="004A2771"/>
    <w:rsid w:val="004A4D33"/>
    <w:rsid w:val="004A60C4"/>
    <w:rsid w:val="004A6199"/>
    <w:rsid w:val="004A70EC"/>
    <w:rsid w:val="004B135C"/>
    <w:rsid w:val="004B3EAA"/>
    <w:rsid w:val="004C3835"/>
    <w:rsid w:val="004C4A20"/>
    <w:rsid w:val="004D04D1"/>
    <w:rsid w:val="004D42FE"/>
    <w:rsid w:val="004D660F"/>
    <w:rsid w:val="004E1DC3"/>
    <w:rsid w:val="004E1F44"/>
    <w:rsid w:val="004E41DD"/>
    <w:rsid w:val="004E7AAD"/>
    <w:rsid w:val="004F453F"/>
    <w:rsid w:val="004F5E5B"/>
    <w:rsid w:val="0050026A"/>
    <w:rsid w:val="00501298"/>
    <w:rsid w:val="00522179"/>
    <w:rsid w:val="005234DC"/>
    <w:rsid w:val="00523D5C"/>
    <w:rsid w:val="00526CA9"/>
    <w:rsid w:val="0053090F"/>
    <w:rsid w:val="00533AEC"/>
    <w:rsid w:val="00537A26"/>
    <w:rsid w:val="00541ECA"/>
    <w:rsid w:val="00543799"/>
    <w:rsid w:val="00554FC9"/>
    <w:rsid w:val="00555AC4"/>
    <w:rsid w:val="005618FD"/>
    <w:rsid w:val="00561C05"/>
    <w:rsid w:val="00562B14"/>
    <w:rsid w:val="00564F4D"/>
    <w:rsid w:val="00567E9F"/>
    <w:rsid w:val="00570BAE"/>
    <w:rsid w:val="0057128C"/>
    <w:rsid w:val="00574BF8"/>
    <w:rsid w:val="00575E45"/>
    <w:rsid w:val="00580091"/>
    <w:rsid w:val="00587658"/>
    <w:rsid w:val="00587B18"/>
    <w:rsid w:val="00591886"/>
    <w:rsid w:val="0059450A"/>
    <w:rsid w:val="005946C9"/>
    <w:rsid w:val="0059703E"/>
    <w:rsid w:val="005A2841"/>
    <w:rsid w:val="005A78D5"/>
    <w:rsid w:val="005B028E"/>
    <w:rsid w:val="005B2684"/>
    <w:rsid w:val="005B3446"/>
    <w:rsid w:val="005B3652"/>
    <w:rsid w:val="005B36ED"/>
    <w:rsid w:val="005B62CF"/>
    <w:rsid w:val="005C0490"/>
    <w:rsid w:val="005C09ED"/>
    <w:rsid w:val="005C2332"/>
    <w:rsid w:val="005C3272"/>
    <w:rsid w:val="005C709E"/>
    <w:rsid w:val="005C7113"/>
    <w:rsid w:val="005D3C9B"/>
    <w:rsid w:val="005E3637"/>
    <w:rsid w:val="005E5205"/>
    <w:rsid w:val="005F1C34"/>
    <w:rsid w:val="005F77AE"/>
    <w:rsid w:val="006026A6"/>
    <w:rsid w:val="006031B1"/>
    <w:rsid w:val="00612839"/>
    <w:rsid w:val="00613836"/>
    <w:rsid w:val="00614BDB"/>
    <w:rsid w:val="00615603"/>
    <w:rsid w:val="0061585E"/>
    <w:rsid w:val="00623E86"/>
    <w:rsid w:val="0062545C"/>
    <w:rsid w:val="006260A9"/>
    <w:rsid w:val="00636350"/>
    <w:rsid w:val="00637D1D"/>
    <w:rsid w:val="00641233"/>
    <w:rsid w:val="00642276"/>
    <w:rsid w:val="006424D3"/>
    <w:rsid w:val="00646E90"/>
    <w:rsid w:val="006562D0"/>
    <w:rsid w:val="00660E1A"/>
    <w:rsid w:val="006620FF"/>
    <w:rsid w:val="00662994"/>
    <w:rsid w:val="006655B9"/>
    <w:rsid w:val="0067127C"/>
    <w:rsid w:val="006854DF"/>
    <w:rsid w:val="00687B25"/>
    <w:rsid w:val="0069086C"/>
    <w:rsid w:val="00690879"/>
    <w:rsid w:val="00692BA6"/>
    <w:rsid w:val="00693D02"/>
    <w:rsid w:val="00696841"/>
    <w:rsid w:val="00696881"/>
    <w:rsid w:val="006A1E56"/>
    <w:rsid w:val="006A1F9E"/>
    <w:rsid w:val="006A32B7"/>
    <w:rsid w:val="006A6771"/>
    <w:rsid w:val="006A74F0"/>
    <w:rsid w:val="006B0FE2"/>
    <w:rsid w:val="006B184B"/>
    <w:rsid w:val="006B27D2"/>
    <w:rsid w:val="006B2F3E"/>
    <w:rsid w:val="006B478A"/>
    <w:rsid w:val="006C0A74"/>
    <w:rsid w:val="006C0FC3"/>
    <w:rsid w:val="006C5040"/>
    <w:rsid w:val="006C662B"/>
    <w:rsid w:val="006C7F68"/>
    <w:rsid w:val="006D1704"/>
    <w:rsid w:val="006E34B6"/>
    <w:rsid w:val="006E6A35"/>
    <w:rsid w:val="006F04B1"/>
    <w:rsid w:val="006F1F26"/>
    <w:rsid w:val="006F207E"/>
    <w:rsid w:val="006F7482"/>
    <w:rsid w:val="00702182"/>
    <w:rsid w:val="00702C91"/>
    <w:rsid w:val="00702E6E"/>
    <w:rsid w:val="00703DF4"/>
    <w:rsid w:val="00705F3F"/>
    <w:rsid w:val="00706620"/>
    <w:rsid w:val="00714FA5"/>
    <w:rsid w:val="00721DE1"/>
    <w:rsid w:val="00723569"/>
    <w:rsid w:val="00724D8D"/>
    <w:rsid w:val="007276B9"/>
    <w:rsid w:val="007278FF"/>
    <w:rsid w:val="007300CD"/>
    <w:rsid w:val="0073026A"/>
    <w:rsid w:val="00731773"/>
    <w:rsid w:val="00731C2E"/>
    <w:rsid w:val="007325A1"/>
    <w:rsid w:val="00733614"/>
    <w:rsid w:val="00737A09"/>
    <w:rsid w:val="00742BD3"/>
    <w:rsid w:val="007534EB"/>
    <w:rsid w:val="00754A8C"/>
    <w:rsid w:val="00755FE1"/>
    <w:rsid w:val="0076349B"/>
    <w:rsid w:val="00770EF4"/>
    <w:rsid w:val="00771181"/>
    <w:rsid w:val="00771762"/>
    <w:rsid w:val="007721DD"/>
    <w:rsid w:val="007727A0"/>
    <w:rsid w:val="00773C09"/>
    <w:rsid w:val="0077409B"/>
    <w:rsid w:val="0078067A"/>
    <w:rsid w:val="00780C68"/>
    <w:rsid w:val="00785619"/>
    <w:rsid w:val="007860F8"/>
    <w:rsid w:val="00790FD0"/>
    <w:rsid w:val="00792629"/>
    <w:rsid w:val="00792F39"/>
    <w:rsid w:val="00796126"/>
    <w:rsid w:val="007A0341"/>
    <w:rsid w:val="007A4B7E"/>
    <w:rsid w:val="007A4C40"/>
    <w:rsid w:val="007B108F"/>
    <w:rsid w:val="007B12E3"/>
    <w:rsid w:val="007B1A83"/>
    <w:rsid w:val="007B1ECE"/>
    <w:rsid w:val="007B548A"/>
    <w:rsid w:val="007C0289"/>
    <w:rsid w:val="007C4683"/>
    <w:rsid w:val="007C4CD5"/>
    <w:rsid w:val="007C6E93"/>
    <w:rsid w:val="007C72E8"/>
    <w:rsid w:val="007D3A69"/>
    <w:rsid w:val="007D5969"/>
    <w:rsid w:val="007D6716"/>
    <w:rsid w:val="007E09D5"/>
    <w:rsid w:val="007E24A5"/>
    <w:rsid w:val="007E32FE"/>
    <w:rsid w:val="007E736B"/>
    <w:rsid w:val="007E75BB"/>
    <w:rsid w:val="007F1479"/>
    <w:rsid w:val="007F5BC8"/>
    <w:rsid w:val="008040C8"/>
    <w:rsid w:val="00813B0B"/>
    <w:rsid w:val="00814D85"/>
    <w:rsid w:val="00816FEE"/>
    <w:rsid w:val="00823249"/>
    <w:rsid w:val="008267B9"/>
    <w:rsid w:val="008271B7"/>
    <w:rsid w:val="00830856"/>
    <w:rsid w:val="00830D1E"/>
    <w:rsid w:val="00840451"/>
    <w:rsid w:val="008406EC"/>
    <w:rsid w:val="00846841"/>
    <w:rsid w:val="0084711A"/>
    <w:rsid w:val="00850EE4"/>
    <w:rsid w:val="00852370"/>
    <w:rsid w:val="008537FE"/>
    <w:rsid w:val="0085390C"/>
    <w:rsid w:val="008631F9"/>
    <w:rsid w:val="00863D51"/>
    <w:rsid w:val="00874B73"/>
    <w:rsid w:val="008755FB"/>
    <w:rsid w:val="008769B5"/>
    <w:rsid w:val="00876B27"/>
    <w:rsid w:val="00877538"/>
    <w:rsid w:val="00882957"/>
    <w:rsid w:val="00885748"/>
    <w:rsid w:val="00886CFE"/>
    <w:rsid w:val="00890953"/>
    <w:rsid w:val="00890D44"/>
    <w:rsid w:val="00890EE0"/>
    <w:rsid w:val="00891B6D"/>
    <w:rsid w:val="00895070"/>
    <w:rsid w:val="00896FAA"/>
    <w:rsid w:val="008A1E3A"/>
    <w:rsid w:val="008A2710"/>
    <w:rsid w:val="008B01C9"/>
    <w:rsid w:val="008B3CA7"/>
    <w:rsid w:val="008B5F32"/>
    <w:rsid w:val="008B7512"/>
    <w:rsid w:val="008C4109"/>
    <w:rsid w:val="008C4483"/>
    <w:rsid w:val="008C6861"/>
    <w:rsid w:val="008D210E"/>
    <w:rsid w:val="008D3FBD"/>
    <w:rsid w:val="008D47C7"/>
    <w:rsid w:val="008D5612"/>
    <w:rsid w:val="008D5ADC"/>
    <w:rsid w:val="008D7A73"/>
    <w:rsid w:val="008E0289"/>
    <w:rsid w:val="008E11B1"/>
    <w:rsid w:val="008E1696"/>
    <w:rsid w:val="008E173C"/>
    <w:rsid w:val="008E2DBA"/>
    <w:rsid w:val="008E337B"/>
    <w:rsid w:val="008E446E"/>
    <w:rsid w:val="008E6C45"/>
    <w:rsid w:val="008E6DB8"/>
    <w:rsid w:val="008E6F47"/>
    <w:rsid w:val="008F047E"/>
    <w:rsid w:val="008F0795"/>
    <w:rsid w:val="008F141A"/>
    <w:rsid w:val="008F575C"/>
    <w:rsid w:val="009003F0"/>
    <w:rsid w:val="0090115B"/>
    <w:rsid w:val="0090335A"/>
    <w:rsid w:val="00903738"/>
    <w:rsid w:val="00904FBD"/>
    <w:rsid w:val="00905E30"/>
    <w:rsid w:val="00912179"/>
    <w:rsid w:val="00912820"/>
    <w:rsid w:val="009148B7"/>
    <w:rsid w:val="00922C9C"/>
    <w:rsid w:val="0092478D"/>
    <w:rsid w:val="0093182B"/>
    <w:rsid w:val="00933C53"/>
    <w:rsid w:val="00937074"/>
    <w:rsid w:val="0093749C"/>
    <w:rsid w:val="00943E00"/>
    <w:rsid w:val="00943F8F"/>
    <w:rsid w:val="009456FB"/>
    <w:rsid w:val="00946319"/>
    <w:rsid w:val="00946B9A"/>
    <w:rsid w:val="00950196"/>
    <w:rsid w:val="00954BB4"/>
    <w:rsid w:val="00961CC5"/>
    <w:rsid w:val="00964507"/>
    <w:rsid w:val="009653C9"/>
    <w:rsid w:val="009678A8"/>
    <w:rsid w:val="0097030E"/>
    <w:rsid w:val="0098055C"/>
    <w:rsid w:val="009808C6"/>
    <w:rsid w:val="00980C22"/>
    <w:rsid w:val="00982646"/>
    <w:rsid w:val="00982DE4"/>
    <w:rsid w:val="009847D4"/>
    <w:rsid w:val="00984FF5"/>
    <w:rsid w:val="0099451D"/>
    <w:rsid w:val="00997EF8"/>
    <w:rsid w:val="009A0009"/>
    <w:rsid w:val="009B164E"/>
    <w:rsid w:val="009B2397"/>
    <w:rsid w:val="009B726E"/>
    <w:rsid w:val="009C0D2D"/>
    <w:rsid w:val="009C19A2"/>
    <w:rsid w:val="009C3D3D"/>
    <w:rsid w:val="009C3E24"/>
    <w:rsid w:val="009D0407"/>
    <w:rsid w:val="009D1633"/>
    <w:rsid w:val="009D23A8"/>
    <w:rsid w:val="009D6E27"/>
    <w:rsid w:val="009D7B03"/>
    <w:rsid w:val="009E068B"/>
    <w:rsid w:val="009E1DC2"/>
    <w:rsid w:val="009F0261"/>
    <w:rsid w:val="009F7700"/>
    <w:rsid w:val="00A004D1"/>
    <w:rsid w:val="00A01A92"/>
    <w:rsid w:val="00A01BC4"/>
    <w:rsid w:val="00A053FA"/>
    <w:rsid w:val="00A05BED"/>
    <w:rsid w:val="00A06AC8"/>
    <w:rsid w:val="00A07574"/>
    <w:rsid w:val="00A079D0"/>
    <w:rsid w:val="00A1401C"/>
    <w:rsid w:val="00A14671"/>
    <w:rsid w:val="00A162D5"/>
    <w:rsid w:val="00A17E42"/>
    <w:rsid w:val="00A2211E"/>
    <w:rsid w:val="00A22D6D"/>
    <w:rsid w:val="00A2308A"/>
    <w:rsid w:val="00A24A67"/>
    <w:rsid w:val="00A25F70"/>
    <w:rsid w:val="00A264A3"/>
    <w:rsid w:val="00A268A2"/>
    <w:rsid w:val="00A33E88"/>
    <w:rsid w:val="00A3535A"/>
    <w:rsid w:val="00A36461"/>
    <w:rsid w:val="00A43310"/>
    <w:rsid w:val="00A44AE9"/>
    <w:rsid w:val="00A46CC5"/>
    <w:rsid w:val="00A52522"/>
    <w:rsid w:val="00A53E6C"/>
    <w:rsid w:val="00A56D19"/>
    <w:rsid w:val="00A57DF7"/>
    <w:rsid w:val="00A57F2B"/>
    <w:rsid w:val="00A607CA"/>
    <w:rsid w:val="00A635A9"/>
    <w:rsid w:val="00A650DF"/>
    <w:rsid w:val="00A65DBC"/>
    <w:rsid w:val="00A67858"/>
    <w:rsid w:val="00A70269"/>
    <w:rsid w:val="00A72723"/>
    <w:rsid w:val="00A73973"/>
    <w:rsid w:val="00A806C1"/>
    <w:rsid w:val="00A85CC3"/>
    <w:rsid w:val="00A87C9E"/>
    <w:rsid w:val="00A932F4"/>
    <w:rsid w:val="00A9387D"/>
    <w:rsid w:val="00A95948"/>
    <w:rsid w:val="00AA3F6A"/>
    <w:rsid w:val="00AA693B"/>
    <w:rsid w:val="00AA7108"/>
    <w:rsid w:val="00AB1C44"/>
    <w:rsid w:val="00AB43A5"/>
    <w:rsid w:val="00AB5E64"/>
    <w:rsid w:val="00AC12D3"/>
    <w:rsid w:val="00AC20B3"/>
    <w:rsid w:val="00AC21B1"/>
    <w:rsid w:val="00AC3B2E"/>
    <w:rsid w:val="00AC5C12"/>
    <w:rsid w:val="00AD0E19"/>
    <w:rsid w:val="00AD0EBE"/>
    <w:rsid w:val="00AD5D6A"/>
    <w:rsid w:val="00AE2CBC"/>
    <w:rsid w:val="00AE5FB1"/>
    <w:rsid w:val="00AE60EF"/>
    <w:rsid w:val="00AF2825"/>
    <w:rsid w:val="00AF4D66"/>
    <w:rsid w:val="00B005E0"/>
    <w:rsid w:val="00B01551"/>
    <w:rsid w:val="00B02368"/>
    <w:rsid w:val="00B038F9"/>
    <w:rsid w:val="00B17B0B"/>
    <w:rsid w:val="00B26F16"/>
    <w:rsid w:val="00B37EA6"/>
    <w:rsid w:val="00B42B77"/>
    <w:rsid w:val="00B43D9B"/>
    <w:rsid w:val="00B44FFA"/>
    <w:rsid w:val="00B464A2"/>
    <w:rsid w:val="00B51ED4"/>
    <w:rsid w:val="00B54C33"/>
    <w:rsid w:val="00B5562A"/>
    <w:rsid w:val="00B569F5"/>
    <w:rsid w:val="00B60AF0"/>
    <w:rsid w:val="00B613FB"/>
    <w:rsid w:val="00B66047"/>
    <w:rsid w:val="00B71711"/>
    <w:rsid w:val="00B73099"/>
    <w:rsid w:val="00B732D1"/>
    <w:rsid w:val="00B74794"/>
    <w:rsid w:val="00B77757"/>
    <w:rsid w:val="00B77CF7"/>
    <w:rsid w:val="00B8078F"/>
    <w:rsid w:val="00B81EC6"/>
    <w:rsid w:val="00B82DF9"/>
    <w:rsid w:val="00B835A6"/>
    <w:rsid w:val="00B84CBB"/>
    <w:rsid w:val="00B853C8"/>
    <w:rsid w:val="00B91047"/>
    <w:rsid w:val="00B9147E"/>
    <w:rsid w:val="00B9659F"/>
    <w:rsid w:val="00B972C2"/>
    <w:rsid w:val="00BA0F5C"/>
    <w:rsid w:val="00BA1879"/>
    <w:rsid w:val="00BA4E1B"/>
    <w:rsid w:val="00BB3814"/>
    <w:rsid w:val="00BB41E1"/>
    <w:rsid w:val="00BB5464"/>
    <w:rsid w:val="00BB7B98"/>
    <w:rsid w:val="00BC4E85"/>
    <w:rsid w:val="00BC532B"/>
    <w:rsid w:val="00BC6D69"/>
    <w:rsid w:val="00BD07C1"/>
    <w:rsid w:val="00BD25C1"/>
    <w:rsid w:val="00BD314A"/>
    <w:rsid w:val="00BD38B1"/>
    <w:rsid w:val="00BD3AA9"/>
    <w:rsid w:val="00BE046C"/>
    <w:rsid w:val="00BE0E53"/>
    <w:rsid w:val="00BE43F4"/>
    <w:rsid w:val="00BE4EC2"/>
    <w:rsid w:val="00BE66B6"/>
    <w:rsid w:val="00BE705F"/>
    <w:rsid w:val="00BF012C"/>
    <w:rsid w:val="00BF385C"/>
    <w:rsid w:val="00BF68D2"/>
    <w:rsid w:val="00BF6E7D"/>
    <w:rsid w:val="00C049EF"/>
    <w:rsid w:val="00C1113B"/>
    <w:rsid w:val="00C122C2"/>
    <w:rsid w:val="00C1386B"/>
    <w:rsid w:val="00C14A8B"/>
    <w:rsid w:val="00C14D28"/>
    <w:rsid w:val="00C162D7"/>
    <w:rsid w:val="00C20805"/>
    <w:rsid w:val="00C208A1"/>
    <w:rsid w:val="00C23D92"/>
    <w:rsid w:val="00C268FE"/>
    <w:rsid w:val="00C27E2F"/>
    <w:rsid w:val="00C35A23"/>
    <w:rsid w:val="00C45673"/>
    <w:rsid w:val="00C50C3A"/>
    <w:rsid w:val="00C57B24"/>
    <w:rsid w:val="00C62CA0"/>
    <w:rsid w:val="00C72DE2"/>
    <w:rsid w:val="00C7459D"/>
    <w:rsid w:val="00C74EFB"/>
    <w:rsid w:val="00C8600E"/>
    <w:rsid w:val="00C86EB2"/>
    <w:rsid w:val="00C94D67"/>
    <w:rsid w:val="00CA2373"/>
    <w:rsid w:val="00CA2DA5"/>
    <w:rsid w:val="00CB0309"/>
    <w:rsid w:val="00CB18BB"/>
    <w:rsid w:val="00CB2A1D"/>
    <w:rsid w:val="00CB71CA"/>
    <w:rsid w:val="00CC0C27"/>
    <w:rsid w:val="00CC1A36"/>
    <w:rsid w:val="00CC4A72"/>
    <w:rsid w:val="00CC6289"/>
    <w:rsid w:val="00CD0C8E"/>
    <w:rsid w:val="00CD3479"/>
    <w:rsid w:val="00CD670F"/>
    <w:rsid w:val="00CD6AEB"/>
    <w:rsid w:val="00CE12E2"/>
    <w:rsid w:val="00CE433A"/>
    <w:rsid w:val="00CE50B0"/>
    <w:rsid w:val="00CE5AFC"/>
    <w:rsid w:val="00CF3EE8"/>
    <w:rsid w:val="00D066CA"/>
    <w:rsid w:val="00D07152"/>
    <w:rsid w:val="00D07304"/>
    <w:rsid w:val="00D07E5C"/>
    <w:rsid w:val="00D146D5"/>
    <w:rsid w:val="00D14FD8"/>
    <w:rsid w:val="00D16882"/>
    <w:rsid w:val="00D17DCA"/>
    <w:rsid w:val="00D21159"/>
    <w:rsid w:val="00D217DB"/>
    <w:rsid w:val="00D26294"/>
    <w:rsid w:val="00D269A4"/>
    <w:rsid w:val="00D26F1A"/>
    <w:rsid w:val="00D2701B"/>
    <w:rsid w:val="00D27882"/>
    <w:rsid w:val="00D301A2"/>
    <w:rsid w:val="00D317E2"/>
    <w:rsid w:val="00D407CD"/>
    <w:rsid w:val="00D40F87"/>
    <w:rsid w:val="00D42AC7"/>
    <w:rsid w:val="00D45C6D"/>
    <w:rsid w:val="00D464E7"/>
    <w:rsid w:val="00D50493"/>
    <w:rsid w:val="00D50AEB"/>
    <w:rsid w:val="00D51B7D"/>
    <w:rsid w:val="00D52701"/>
    <w:rsid w:val="00D52BF8"/>
    <w:rsid w:val="00D5335C"/>
    <w:rsid w:val="00D53C85"/>
    <w:rsid w:val="00D578EF"/>
    <w:rsid w:val="00D62077"/>
    <w:rsid w:val="00D6383C"/>
    <w:rsid w:val="00D6751B"/>
    <w:rsid w:val="00D71D41"/>
    <w:rsid w:val="00D7217E"/>
    <w:rsid w:val="00D742A6"/>
    <w:rsid w:val="00D7771C"/>
    <w:rsid w:val="00D856F5"/>
    <w:rsid w:val="00DA6E2E"/>
    <w:rsid w:val="00DB02CC"/>
    <w:rsid w:val="00DB079A"/>
    <w:rsid w:val="00DB3E42"/>
    <w:rsid w:val="00DB7468"/>
    <w:rsid w:val="00DC2B87"/>
    <w:rsid w:val="00DC3A99"/>
    <w:rsid w:val="00DC60F3"/>
    <w:rsid w:val="00DC79F3"/>
    <w:rsid w:val="00DD45C3"/>
    <w:rsid w:val="00DD7655"/>
    <w:rsid w:val="00DF5209"/>
    <w:rsid w:val="00DF7BAE"/>
    <w:rsid w:val="00E001AD"/>
    <w:rsid w:val="00E024AA"/>
    <w:rsid w:val="00E02B84"/>
    <w:rsid w:val="00E04118"/>
    <w:rsid w:val="00E046AE"/>
    <w:rsid w:val="00E10664"/>
    <w:rsid w:val="00E10A0B"/>
    <w:rsid w:val="00E11162"/>
    <w:rsid w:val="00E16CD6"/>
    <w:rsid w:val="00E20953"/>
    <w:rsid w:val="00E21832"/>
    <w:rsid w:val="00E2646E"/>
    <w:rsid w:val="00E26FD2"/>
    <w:rsid w:val="00E27A40"/>
    <w:rsid w:val="00E326C4"/>
    <w:rsid w:val="00E3518D"/>
    <w:rsid w:val="00E41E96"/>
    <w:rsid w:val="00E44BF3"/>
    <w:rsid w:val="00E51BAC"/>
    <w:rsid w:val="00E5531F"/>
    <w:rsid w:val="00E56388"/>
    <w:rsid w:val="00E56974"/>
    <w:rsid w:val="00E6133D"/>
    <w:rsid w:val="00E618A7"/>
    <w:rsid w:val="00E61E24"/>
    <w:rsid w:val="00E61F7A"/>
    <w:rsid w:val="00E6258E"/>
    <w:rsid w:val="00E652B4"/>
    <w:rsid w:val="00E6681B"/>
    <w:rsid w:val="00E70DD2"/>
    <w:rsid w:val="00E715D2"/>
    <w:rsid w:val="00E72F32"/>
    <w:rsid w:val="00E74419"/>
    <w:rsid w:val="00E8048B"/>
    <w:rsid w:val="00E806CE"/>
    <w:rsid w:val="00E84A9C"/>
    <w:rsid w:val="00E86929"/>
    <w:rsid w:val="00E87B8D"/>
    <w:rsid w:val="00E9016D"/>
    <w:rsid w:val="00E90D6B"/>
    <w:rsid w:val="00E90FB2"/>
    <w:rsid w:val="00E93DD2"/>
    <w:rsid w:val="00EA60C5"/>
    <w:rsid w:val="00EA6C7C"/>
    <w:rsid w:val="00EB105F"/>
    <w:rsid w:val="00EB1734"/>
    <w:rsid w:val="00EB4CAD"/>
    <w:rsid w:val="00EB5A8C"/>
    <w:rsid w:val="00EC1216"/>
    <w:rsid w:val="00EC4FE5"/>
    <w:rsid w:val="00EC5AB1"/>
    <w:rsid w:val="00EE1354"/>
    <w:rsid w:val="00EE4112"/>
    <w:rsid w:val="00EE60B0"/>
    <w:rsid w:val="00EF2F4C"/>
    <w:rsid w:val="00EF335F"/>
    <w:rsid w:val="00EF3FD9"/>
    <w:rsid w:val="00EF6A03"/>
    <w:rsid w:val="00F0284C"/>
    <w:rsid w:val="00F14C79"/>
    <w:rsid w:val="00F16CCE"/>
    <w:rsid w:val="00F16DB8"/>
    <w:rsid w:val="00F16DCA"/>
    <w:rsid w:val="00F21A6F"/>
    <w:rsid w:val="00F22EA0"/>
    <w:rsid w:val="00F2526C"/>
    <w:rsid w:val="00F33650"/>
    <w:rsid w:val="00F339B9"/>
    <w:rsid w:val="00F359ED"/>
    <w:rsid w:val="00F4370B"/>
    <w:rsid w:val="00F452F4"/>
    <w:rsid w:val="00F507AB"/>
    <w:rsid w:val="00F5462C"/>
    <w:rsid w:val="00F56834"/>
    <w:rsid w:val="00F61AA3"/>
    <w:rsid w:val="00F649EE"/>
    <w:rsid w:val="00F739C2"/>
    <w:rsid w:val="00F756FE"/>
    <w:rsid w:val="00F770E7"/>
    <w:rsid w:val="00F80AC0"/>
    <w:rsid w:val="00F8359D"/>
    <w:rsid w:val="00F9016B"/>
    <w:rsid w:val="00F91D7B"/>
    <w:rsid w:val="00F95077"/>
    <w:rsid w:val="00FA2B3E"/>
    <w:rsid w:val="00FA4879"/>
    <w:rsid w:val="00FB4C2A"/>
    <w:rsid w:val="00FB6864"/>
    <w:rsid w:val="00FC327F"/>
    <w:rsid w:val="00FD05FA"/>
    <w:rsid w:val="00FD09F5"/>
    <w:rsid w:val="00FD3DF1"/>
    <w:rsid w:val="00FE11DE"/>
    <w:rsid w:val="00FE25EA"/>
    <w:rsid w:val="00FE7B35"/>
    <w:rsid w:val="00FF449E"/>
    <w:rsid w:val="00FF4AB6"/>
    <w:rsid w:val="00FF65C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62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49EF"/>
    <w:pPr>
      <w:tabs>
        <w:tab w:val="center" w:pos="4680"/>
        <w:tab w:val="right" w:pos="9360"/>
      </w:tabs>
      <w:spacing w:after="0"/>
    </w:pPr>
  </w:style>
  <w:style w:type="character" w:customStyle="1" w:styleId="HeaderChar">
    <w:name w:val="Header Char"/>
    <w:basedOn w:val="DefaultParagraphFont"/>
    <w:link w:val="Header"/>
    <w:uiPriority w:val="99"/>
    <w:rsid w:val="00C049EF"/>
  </w:style>
  <w:style w:type="paragraph" w:styleId="Footer">
    <w:name w:val="footer"/>
    <w:basedOn w:val="Normal"/>
    <w:link w:val="FooterChar"/>
    <w:uiPriority w:val="99"/>
    <w:unhideWhenUsed/>
    <w:rsid w:val="00C049EF"/>
    <w:pPr>
      <w:tabs>
        <w:tab w:val="center" w:pos="4680"/>
        <w:tab w:val="right" w:pos="9360"/>
      </w:tabs>
      <w:spacing w:after="0"/>
    </w:pPr>
  </w:style>
  <w:style w:type="character" w:customStyle="1" w:styleId="FooterChar">
    <w:name w:val="Footer Char"/>
    <w:basedOn w:val="DefaultParagraphFont"/>
    <w:link w:val="Footer"/>
    <w:uiPriority w:val="99"/>
    <w:rsid w:val="00C049EF"/>
  </w:style>
  <w:style w:type="paragraph" w:styleId="ListParagraph">
    <w:name w:val="List Paragraph"/>
    <w:basedOn w:val="Normal"/>
    <w:uiPriority w:val="34"/>
    <w:qFormat/>
    <w:rsid w:val="00FB4C2A"/>
    <w:pPr>
      <w:ind w:left="720"/>
      <w:contextualSpacing/>
    </w:pPr>
  </w:style>
  <w:style w:type="table" w:styleId="TableGrid">
    <w:name w:val="Table Grid"/>
    <w:basedOn w:val="TableNormal"/>
    <w:uiPriority w:val="59"/>
    <w:rsid w:val="0026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aser">
    <w:name w:val="Teaser"/>
    <w:basedOn w:val="Normal"/>
    <w:rsid w:val="00BF6E7D"/>
    <w:pPr>
      <w:spacing w:before="120" w:after="0"/>
    </w:pPr>
    <w:rPr>
      <w:rFonts w:ascii="Times New Roman" w:eastAsia="Times New Roman" w:hAnsi="Times New Roman" w:cs="Times New Roman"/>
      <w:sz w:val="24"/>
      <w:szCs w:val="24"/>
    </w:rPr>
  </w:style>
  <w:style w:type="paragraph" w:customStyle="1" w:styleId="Legend">
    <w:name w:val="Legend"/>
    <w:basedOn w:val="Normal"/>
    <w:rsid w:val="002A6377"/>
    <w:pPr>
      <w:keepNext/>
      <w:spacing w:before="240" w:after="0"/>
      <w:outlineLvl w:val="0"/>
    </w:pPr>
    <w:rPr>
      <w:rFonts w:ascii="Times New Roman" w:eastAsia="Times New Roman" w:hAnsi="Times New Roman" w:cs="Times New Roman"/>
      <w:kern w:val="28"/>
      <w:sz w:val="24"/>
      <w:szCs w:val="24"/>
    </w:rPr>
  </w:style>
  <w:style w:type="table" w:customStyle="1" w:styleId="TableGrid1">
    <w:name w:val="Table Grid1"/>
    <w:basedOn w:val="TableNormal"/>
    <w:next w:val="TableGrid"/>
    <w:uiPriority w:val="59"/>
    <w:rsid w:val="003C5963"/>
    <w:pPr>
      <w:spacing w:after="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5C6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5052">
      <w:bodyDiv w:val="1"/>
      <w:marLeft w:val="0"/>
      <w:marRight w:val="0"/>
      <w:marTop w:val="0"/>
      <w:marBottom w:val="0"/>
      <w:divBdr>
        <w:top w:val="none" w:sz="0" w:space="0" w:color="auto"/>
        <w:left w:val="none" w:sz="0" w:space="0" w:color="auto"/>
        <w:bottom w:val="none" w:sz="0" w:space="0" w:color="auto"/>
        <w:right w:val="none" w:sz="0" w:space="0" w:color="auto"/>
      </w:divBdr>
    </w:div>
    <w:div w:id="10420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r.larc.nasa.gov/cgi-bin/ArcView/arctas?DC8-MERGE=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ca.gov/aqmis2/aqmis2.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8A844-AE1A-4588-9F9D-97B5DBD9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23686</Words>
  <Characters>138331</Characters>
  <Application>Microsoft Office Word</Application>
  <DocSecurity>0</DocSecurity>
  <Lines>2305</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2021-01-10T18:24:00Z</dcterms:created>
  <dcterms:modified xsi:type="dcterms:W3CDTF">2021-01-10T18:31:00Z</dcterms:modified>
</cp:coreProperties>
</file>