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0928" w14:textId="771CE2F5" w:rsidR="001D5EC9" w:rsidRDefault="00CC144E" w:rsidP="003E0D3B">
      <w:r>
        <w:t xml:space="preserve">It is not a common occurrence that </w:t>
      </w:r>
      <w:commentRangeStart w:id="0"/>
      <w:proofErr w:type="gramStart"/>
      <w:r>
        <w:t>left wing</w:t>
      </w:r>
      <w:proofErr w:type="gramEnd"/>
      <w:r>
        <w:t xml:space="preserve"> Tamar </w:t>
      </w:r>
      <w:proofErr w:type="spellStart"/>
      <w:r>
        <w:t>Zandberg</w:t>
      </w:r>
      <w:proofErr w:type="spellEnd"/>
      <w:r>
        <w:t xml:space="preserve"> </w:t>
      </w:r>
      <w:commentRangeEnd w:id="0"/>
      <w:r w:rsidR="00EA65C8">
        <w:rPr>
          <w:rStyle w:val="CommentReference"/>
        </w:rPr>
        <w:commentReference w:id="0"/>
      </w:r>
      <w:r>
        <w:t xml:space="preserve">rebukes </w:t>
      </w:r>
      <w:ins w:id="1" w:author="Author" w:date="2019-02-20T09:13:00Z">
        <w:r w:rsidR="00EA65C8">
          <w:t>P</w:t>
        </w:r>
      </w:ins>
      <w:del w:id="2" w:author="Author" w:date="2019-02-20T09:13:00Z">
        <w:r w:rsidDel="00EA65C8">
          <w:delText>p</w:delText>
        </w:r>
      </w:del>
      <w:r>
        <w:t xml:space="preserve">rime </w:t>
      </w:r>
      <w:ins w:id="3" w:author="Author" w:date="2019-02-20T09:13:00Z">
        <w:r w:rsidR="00EA65C8">
          <w:t>M</w:t>
        </w:r>
      </w:ins>
      <w:del w:id="4" w:author="Author" w:date="2019-02-20T09:13:00Z">
        <w:r w:rsidDel="00EA65C8">
          <w:delText>m</w:delText>
        </w:r>
      </w:del>
      <w:r>
        <w:t xml:space="preserve">inister Benjamin Netanyahu for not being nationalistic enough. But that is exactly what happen this week </w:t>
      </w:r>
      <w:r w:rsidR="00FC340C">
        <w:t xml:space="preserve">after Netanyahu’s office issued a clarification that he had not characterized “The Poles” as </w:t>
      </w:r>
      <w:ins w:id="5" w:author="Author" w:date="2019-02-20T09:13:00Z">
        <w:r w:rsidR="00EA65C8">
          <w:t xml:space="preserve">Nazi </w:t>
        </w:r>
      </w:ins>
      <w:r w:rsidR="00FC340C">
        <w:t xml:space="preserve">collaborators </w:t>
      </w:r>
      <w:del w:id="6" w:author="Author" w:date="2019-02-20T09:13:00Z">
        <w:r w:rsidR="00FC340C" w:rsidDel="00EA65C8">
          <w:delText xml:space="preserve">with the Nazis </w:delText>
        </w:r>
      </w:del>
      <w:r w:rsidR="00FC340C">
        <w:t xml:space="preserve">but only stated that “Poles” had collaborated. In </w:t>
      </w:r>
      <w:r w:rsidR="008062D2">
        <w:t>response,</w:t>
      </w:r>
      <w:r>
        <w:t xml:space="preserve"> </w:t>
      </w:r>
      <w:proofErr w:type="spellStart"/>
      <w:r>
        <w:t>Zandberg</w:t>
      </w:r>
      <w:proofErr w:type="spellEnd"/>
      <w:r>
        <w:t xml:space="preserve"> </w:t>
      </w:r>
      <w:r w:rsidR="008062D2">
        <w:t>reprimanded</w:t>
      </w:r>
      <w:r>
        <w:t xml:space="preserve"> </w:t>
      </w:r>
      <w:ins w:id="7" w:author="Author" w:date="2019-02-20T09:13:00Z">
        <w:r w:rsidR="00EA65C8">
          <w:t>him:</w:t>
        </w:r>
      </w:ins>
      <w:del w:id="8" w:author="Author" w:date="2019-02-20T09:13:00Z">
        <w:r w:rsidR="003E0D3B" w:rsidDel="00EA65C8">
          <w:delText>that</w:delText>
        </w:r>
      </w:del>
      <w:r w:rsidR="003E0D3B">
        <w:t xml:space="preserve"> </w:t>
      </w:r>
      <w:r>
        <w:t xml:space="preserve">“The </w:t>
      </w:r>
      <w:ins w:id="9" w:author="Author" w:date="2019-02-20T09:13:00Z">
        <w:r w:rsidR="00EA65C8">
          <w:t>P</w:t>
        </w:r>
      </w:ins>
      <w:del w:id="10" w:author="Author" w:date="2019-02-20T09:13:00Z">
        <w:r w:rsidDel="00EA65C8">
          <w:delText>p</w:delText>
        </w:r>
      </w:del>
      <w:r>
        <w:t xml:space="preserve">rime </w:t>
      </w:r>
      <w:ins w:id="11" w:author="Author" w:date="2019-02-20T09:13:00Z">
        <w:r w:rsidR="00EA65C8">
          <w:t>M</w:t>
        </w:r>
      </w:ins>
      <w:del w:id="12" w:author="Author" w:date="2019-02-20T09:13:00Z">
        <w:r w:rsidDel="00EA65C8">
          <w:delText>m</w:delText>
        </w:r>
      </w:del>
      <w:r>
        <w:t>inister of the Jewish state sells out the memory of the Holocaust</w:t>
      </w:r>
      <w:r w:rsidR="00F94585">
        <w:t xml:space="preserve"> for a dubious alliance with an anti-Semitic leader.</w:t>
      </w:r>
      <w:r w:rsidR="00FC340C">
        <w:t>”</w:t>
      </w:r>
      <w:r w:rsidR="00F94585">
        <w:t xml:space="preserve"> </w:t>
      </w:r>
    </w:p>
    <w:p w14:paraId="69AA3AF7" w14:textId="34839755" w:rsidR="00827124" w:rsidRDefault="00827124" w:rsidP="003E0D3B">
      <w:proofErr w:type="spellStart"/>
      <w:r>
        <w:t>Zandberg</w:t>
      </w:r>
      <w:proofErr w:type="spellEnd"/>
      <w:del w:id="13" w:author="Author" w:date="2019-02-20T09:14:00Z">
        <w:r w:rsidDel="00EA65C8">
          <w:delText>’s</w:delText>
        </w:r>
      </w:del>
      <w:r>
        <w:t xml:space="preserve"> </w:t>
      </w:r>
      <w:r w:rsidR="00EC37CA">
        <w:t xml:space="preserve">was not alone in </w:t>
      </w:r>
      <w:r w:rsidR="003778BC">
        <w:t>condemning</w:t>
      </w:r>
      <w:r>
        <w:t xml:space="preserve"> Netanyahu. After Poland’s </w:t>
      </w:r>
      <w:ins w:id="14" w:author="Author" w:date="2019-02-20T09:14:00Z">
        <w:r w:rsidR="00EA65C8">
          <w:t>P</w:t>
        </w:r>
      </w:ins>
      <w:del w:id="15" w:author="Author" w:date="2019-02-20T09:14:00Z">
        <w:r w:rsidDel="00EA65C8">
          <w:delText>p</w:delText>
        </w:r>
      </w:del>
      <w:r>
        <w:t xml:space="preserve">rime </w:t>
      </w:r>
      <w:ins w:id="16" w:author="Author" w:date="2019-02-20T09:14:00Z">
        <w:r w:rsidR="00EA65C8">
          <w:t>M</w:t>
        </w:r>
      </w:ins>
      <w:del w:id="17" w:author="Author" w:date="2019-02-20T09:14:00Z">
        <w:r w:rsidDel="00EA65C8">
          <w:delText>m</w:delText>
        </w:r>
      </w:del>
      <w:r>
        <w:t>inister,</w:t>
      </w:r>
      <w:r w:rsidR="003778BC">
        <w:t xml:space="preserve"> Mateusz </w:t>
      </w:r>
      <w:proofErr w:type="spellStart"/>
      <w:r w:rsidR="003778BC">
        <w:t>Morawiecki</w:t>
      </w:r>
      <w:proofErr w:type="spellEnd"/>
      <w:r>
        <w:t xml:space="preserve">, </w:t>
      </w:r>
      <w:del w:id="18" w:author="Author" w:date="2019-02-20T09:24:00Z">
        <w:r w:rsidR="003E0D3B" w:rsidDel="008718AE">
          <w:delText>canceled his</w:delText>
        </w:r>
      </w:del>
      <w:ins w:id="19" w:author="Author" w:date="2019-02-20T09:24:00Z">
        <w:r w:rsidR="008718AE">
          <w:t>declined to</w:t>
        </w:r>
      </w:ins>
      <w:r w:rsidR="003E0D3B">
        <w:t xml:space="preserve"> participat</w:t>
      </w:r>
      <w:ins w:id="20" w:author="Author" w:date="2019-02-20T09:24:00Z">
        <w:r w:rsidR="008718AE">
          <w:t>e</w:t>
        </w:r>
      </w:ins>
      <w:del w:id="21" w:author="Author" w:date="2019-02-20T09:24:00Z">
        <w:r w:rsidR="003E0D3B" w:rsidDel="008718AE">
          <w:delText>ion</w:delText>
        </w:r>
      </w:del>
      <w:r w:rsidR="003E0D3B">
        <w:t xml:space="preserve"> in</w:t>
      </w:r>
      <w:r w:rsidR="003778BC">
        <w:t xml:space="preserve"> a summit of </w:t>
      </w:r>
      <w:ins w:id="22" w:author="Author" w:date="2019-02-20T09:14:00Z">
        <w:r w:rsidR="00EA65C8">
          <w:t>C</w:t>
        </w:r>
      </w:ins>
      <w:del w:id="23" w:author="Author" w:date="2019-02-20T09:14:00Z">
        <w:r w:rsidR="003778BC" w:rsidDel="00EA65C8">
          <w:delText>c</w:delText>
        </w:r>
      </w:del>
      <w:r w:rsidR="003778BC">
        <w:t>entral European leaders scheduled to take place in</w:t>
      </w:r>
      <w:r>
        <w:t xml:space="preserve"> Israel, </w:t>
      </w:r>
      <w:r w:rsidR="003778BC">
        <w:t xml:space="preserve">opposition leader </w:t>
      </w:r>
      <w:proofErr w:type="spellStart"/>
      <w:r>
        <w:t>Yair</w:t>
      </w:r>
      <w:proofErr w:type="spellEnd"/>
      <w:r>
        <w:t xml:space="preserve"> </w:t>
      </w:r>
      <w:proofErr w:type="spellStart"/>
      <w:r>
        <w:t>Lapid</w:t>
      </w:r>
      <w:proofErr w:type="spellEnd"/>
      <w:r>
        <w:t xml:space="preserve"> stated that</w:t>
      </w:r>
      <w:r w:rsidR="00024B3B">
        <w:t xml:space="preserve"> Netanyahu</w:t>
      </w:r>
      <w:r>
        <w:t xml:space="preserve"> </w:t>
      </w:r>
      <w:r w:rsidR="003778BC">
        <w:t xml:space="preserve">should have told the Polish </w:t>
      </w:r>
      <w:ins w:id="24" w:author="Author" w:date="2019-02-20T09:14:00Z">
        <w:r w:rsidR="00EA65C8">
          <w:t>P</w:t>
        </w:r>
      </w:ins>
      <w:del w:id="25" w:author="Author" w:date="2019-02-20T09:14:00Z">
        <w:r w:rsidR="003778BC" w:rsidDel="00EA65C8">
          <w:delText>p</w:delText>
        </w:r>
      </w:del>
      <w:r w:rsidR="003778BC">
        <w:t xml:space="preserve">rimer, </w:t>
      </w:r>
      <w:r w:rsidR="00024B3B">
        <w:t>“</w:t>
      </w:r>
      <w:r w:rsidRPr="00024B3B">
        <w:t>don't come here, because we don't grovel over the memory of the Holocaust and don't conduct negotiations over it because we have national pride and honor, and we honor th</w:t>
      </w:r>
      <w:r w:rsidR="00024B3B">
        <w:t>e memory of those who perished.”</w:t>
      </w:r>
    </w:p>
    <w:p w14:paraId="42A50440" w14:textId="375168F4" w:rsidR="0030692A" w:rsidRDefault="003E0D3B" w:rsidP="00C31A04">
      <w:r>
        <w:t>The</w:t>
      </w:r>
      <w:r w:rsidR="00024B3B">
        <w:t xml:space="preserve"> key issue </w:t>
      </w:r>
      <w:r>
        <w:t>for all these politicians, whether right or left wing,</w:t>
      </w:r>
      <w:r w:rsidR="00024B3B">
        <w:t xml:space="preserve"> is </w:t>
      </w:r>
      <w:r w:rsidR="003778BC">
        <w:t xml:space="preserve">not the historical truth </w:t>
      </w:r>
      <w:del w:id="26" w:author="Author" w:date="2019-02-20T09:15:00Z">
        <w:r w:rsidR="003778BC" w:rsidDel="00EA65C8">
          <w:delText xml:space="preserve">surrounding </w:delText>
        </w:r>
      </w:del>
      <w:ins w:id="27" w:author="Author" w:date="2019-02-20T09:15:00Z">
        <w:r w:rsidR="00EA65C8">
          <w:t>of</w:t>
        </w:r>
        <w:r w:rsidR="00EA65C8">
          <w:t xml:space="preserve"> </w:t>
        </w:r>
      </w:ins>
      <w:r w:rsidR="00024B3B">
        <w:t xml:space="preserve">the Holocaust </w:t>
      </w:r>
      <w:r w:rsidR="003778BC">
        <w:t xml:space="preserve">but rather Israeli </w:t>
      </w:r>
      <w:r w:rsidR="009336FE">
        <w:t>(</w:t>
      </w:r>
      <w:r w:rsidR="003778BC">
        <w:t>and Polish</w:t>
      </w:r>
      <w:r w:rsidR="009336FE">
        <w:t>)</w:t>
      </w:r>
      <w:r w:rsidR="003778BC">
        <w:t xml:space="preserve"> </w:t>
      </w:r>
      <w:commentRangeStart w:id="28"/>
      <w:r w:rsidR="003778BC">
        <w:t>contemporary</w:t>
      </w:r>
      <w:commentRangeEnd w:id="28"/>
      <w:r w:rsidR="00EA65C8">
        <w:rPr>
          <w:rStyle w:val="CommentReference"/>
        </w:rPr>
        <w:commentReference w:id="28"/>
      </w:r>
      <w:r w:rsidR="003778BC">
        <w:t xml:space="preserve"> national</w:t>
      </w:r>
      <w:r w:rsidR="00024B3B">
        <w:t xml:space="preserve"> pride. The Holocaust is the only </w:t>
      </w:r>
      <w:r w:rsidR="009336FE">
        <w:t>historical event with</w:t>
      </w:r>
      <w:r w:rsidR="00024B3B">
        <w:t xml:space="preserve"> which almost all Israeli</w:t>
      </w:r>
      <w:ins w:id="29" w:author="Author" w:date="2019-02-20T09:25:00Z">
        <w:r w:rsidR="008718AE">
          <w:t xml:space="preserve"> </w:t>
        </w:r>
      </w:ins>
      <w:del w:id="30" w:author="Author" w:date="2019-02-20T09:25:00Z">
        <w:r w:rsidR="00024B3B" w:rsidDel="008718AE">
          <w:delText>-</w:delText>
        </w:r>
      </w:del>
      <w:r w:rsidR="00024B3B">
        <w:t xml:space="preserve">Jews can identify. They can hardly unite around </w:t>
      </w:r>
      <w:commentRangeStart w:id="31"/>
      <w:r w:rsidR="00024B3B">
        <w:t>any other historical event</w:t>
      </w:r>
      <w:commentRangeEnd w:id="31"/>
      <w:r w:rsidR="008718AE">
        <w:rPr>
          <w:rStyle w:val="CommentReference"/>
        </w:rPr>
        <w:commentReference w:id="31"/>
      </w:r>
      <w:r w:rsidR="00024B3B">
        <w:t xml:space="preserve">. Some </w:t>
      </w:r>
      <w:r w:rsidR="009336FE">
        <w:t xml:space="preserve">Israelis </w:t>
      </w:r>
      <w:r w:rsidR="00024B3B">
        <w:t xml:space="preserve">see the 1948 war as the War of Independence </w:t>
      </w:r>
      <w:r w:rsidR="009336FE">
        <w:t xml:space="preserve">while </w:t>
      </w:r>
      <w:r w:rsidR="00024B3B">
        <w:t>others</w:t>
      </w:r>
      <w:r w:rsidR="009336FE">
        <w:t xml:space="preserve"> see it</w:t>
      </w:r>
      <w:r w:rsidR="00024B3B">
        <w:t xml:space="preserve"> as the Nakba; some see the 1967 war as a </w:t>
      </w:r>
      <w:r w:rsidR="00C31A04">
        <w:t>miraculous</w:t>
      </w:r>
      <w:r w:rsidR="00024B3B">
        <w:t xml:space="preserve"> redemption </w:t>
      </w:r>
      <w:r w:rsidR="009336FE">
        <w:t xml:space="preserve">while </w:t>
      </w:r>
      <w:r w:rsidR="00024B3B">
        <w:t xml:space="preserve">others </w:t>
      </w:r>
      <w:ins w:id="32" w:author="Author" w:date="2019-02-20T09:17:00Z">
        <w:r w:rsidR="00EA65C8">
          <w:t xml:space="preserve">see it </w:t>
        </w:r>
      </w:ins>
      <w:r w:rsidR="00024B3B">
        <w:t xml:space="preserve">as </w:t>
      </w:r>
      <w:r w:rsidR="00C31A04">
        <w:t>the cause for an immoral</w:t>
      </w:r>
      <w:r w:rsidR="00024B3B">
        <w:t xml:space="preserve"> occupation; some see the </w:t>
      </w:r>
      <w:r w:rsidR="002F4B57">
        <w:t xml:space="preserve">1990s </w:t>
      </w:r>
      <w:r w:rsidR="00024B3B">
        <w:t>Os</w:t>
      </w:r>
      <w:r w:rsidR="0022475A">
        <w:t>lo agreements as a criminal act</w:t>
      </w:r>
      <w:r w:rsidR="009336FE">
        <w:t xml:space="preserve"> while</w:t>
      </w:r>
      <w:r w:rsidR="0022475A">
        <w:t xml:space="preserve"> </w:t>
      </w:r>
      <w:r w:rsidR="00024B3B">
        <w:t xml:space="preserve">others </w:t>
      </w:r>
      <w:ins w:id="33" w:author="Author" w:date="2019-02-20T09:17:00Z">
        <w:r w:rsidR="00EA65C8">
          <w:t xml:space="preserve">see it </w:t>
        </w:r>
      </w:ins>
      <w:r w:rsidR="00024B3B">
        <w:t>as a missed opportunity</w:t>
      </w:r>
      <w:r w:rsidR="009336FE">
        <w:t xml:space="preserve"> for peace</w:t>
      </w:r>
      <w:r w:rsidR="00024B3B">
        <w:t xml:space="preserve">. </w:t>
      </w:r>
      <w:commentRangeStart w:id="34"/>
      <w:r w:rsidR="0022475A">
        <w:t xml:space="preserve">It is only the Holocaust around which </w:t>
      </w:r>
      <w:r w:rsidR="009336FE">
        <w:t xml:space="preserve">the </w:t>
      </w:r>
      <w:r w:rsidR="00C31A04">
        <w:t>range</w:t>
      </w:r>
      <w:r w:rsidR="009336FE">
        <w:t xml:space="preserve"> of otherwise divided </w:t>
      </w:r>
      <w:r w:rsidR="00C31A04">
        <w:t xml:space="preserve">social </w:t>
      </w:r>
      <w:r w:rsidR="009336FE">
        <w:t xml:space="preserve">groups of </w:t>
      </w:r>
      <w:r w:rsidR="0022475A">
        <w:t>Israeli Jews can agree</w:t>
      </w:r>
      <w:commentRangeEnd w:id="34"/>
      <w:r w:rsidR="00EA65C8">
        <w:rPr>
          <w:rStyle w:val="CommentReference"/>
        </w:rPr>
        <w:commentReference w:id="34"/>
      </w:r>
      <w:r w:rsidR="0022475A">
        <w:t xml:space="preserve"> and</w:t>
      </w:r>
      <w:r w:rsidR="00C31A04">
        <w:t xml:space="preserve"> in which they can</w:t>
      </w:r>
      <w:r w:rsidR="0022475A">
        <w:t xml:space="preserve"> find a basis for their </w:t>
      </w:r>
      <w:r w:rsidR="00C31A04">
        <w:t xml:space="preserve">common </w:t>
      </w:r>
      <w:r w:rsidR="0022475A">
        <w:t xml:space="preserve">historical identity. </w:t>
      </w:r>
    </w:p>
    <w:p w14:paraId="4FA0E204" w14:textId="27B48AE1" w:rsidR="00B5358E" w:rsidRDefault="0094194A" w:rsidP="00C31A04">
      <w:r>
        <w:t xml:space="preserve">And this collective memory </w:t>
      </w:r>
      <w:r w:rsidR="00FB0D8D">
        <w:t xml:space="preserve">constitutes </w:t>
      </w:r>
      <w:del w:id="35" w:author="Author" w:date="2019-02-20T09:20:00Z">
        <w:r w:rsidR="00FB0D8D" w:rsidDel="008718AE">
          <w:delText xml:space="preserve">of </w:delText>
        </w:r>
      </w:del>
      <w:r>
        <w:t xml:space="preserve">Jews </w:t>
      </w:r>
      <w:r w:rsidR="00FB0D8D">
        <w:t>as the ultimate</w:t>
      </w:r>
      <w:r>
        <w:t xml:space="preserve"> victims, </w:t>
      </w:r>
      <w:ins w:id="36" w:author="Author" w:date="2019-02-20T09:20:00Z">
        <w:r w:rsidR="008718AE">
          <w:t xml:space="preserve">whereas </w:t>
        </w:r>
      </w:ins>
      <w:r>
        <w:t xml:space="preserve">“the Poles” </w:t>
      </w:r>
      <w:ins w:id="37" w:author="Author" w:date="2019-02-20T09:20:00Z">
        <w:r w:rsidR="008718AE">
          <w:t>are</w:t>
        </w:r>
      </w:ins>
      <w:del w:id="38" w:author="Author" w:date="2019-02-20T09:20:00Z">
        <w:r w:rsidR="00FB0D8D" w:rsidDel="008718AE">
          <w:delText>as</w:delText>
        </w:r>
      </w:del>
      <w:r w:rsidR="00FB0D8D">
        <w:t xml:space="preserve"> a nation of </w:t>
      </w:r>
      <w:r>
        <w:t xml:space="preserve">collaborators. </w:t>
      </w:r>
      <w:r w:rsidR="000A25EF">
        <w:t xml:space="preserve">But history is always </w:t>
      </w:r>
      <w:r w:rsidR="00FB0D8D">
        <w:t>more complex than such simplistic</w:t>
      </w:r>
      <w:r w:rsidR="000A25EF">
        <w:t xml:space="preserve"> </w:t>
      </w:r>
      <w:del w:id="39" w:author="Author" w:date="2019-02-20T09:26:00Z">
        <w:r w:rsidR="000A25EF" w:rsidDel="008718AE">
          <w:delText>declarations</w:delText>
        </w:r>
      </w:del>
      <w:ins w:id="40" w:author="Author" w:date="2019-02-20T09:26:00Z">
        <w:r w:rsidR="008718AE">
          <w:t>characterizations</w:t>
        </w:r>
      </w:ins>
      <w:r w:rsidR="000A25EF">
        <w:t xml:space="preserve">. </w:t>
      </w:r>
      <w:r w:rsidR="005158DF">
        <w:t>Indeed,</w:t>
      </w:r>
      <w:r w:rsidR="000A25EF">
        <w:t xml:space="preserve"> Jews were victims but </w:t>
      </w:r>
      <w:del w:id="41" w:author="Author" w:date="2019-02-20T08:39:00Z">
        <w:r w:rsidR="000A25EF" w:rsidDel="00F74AA5">
          <w:delText xml:space="preserve">also </w:delText>
        </w:r>
      </w:del>
      <w:r w:rsidR="000A25EF">
        <w:t xml:space="preserve">Poles </w:t>
      </w:r>
      <w:ins w:id="42" w:author="Author" w:date="2019-02-20T08:39:00Z">
        <w:r w:rsidR="00F74AA5">
          <w:t xml:space="preserve">also </w:t>
        </w:r>
      </w:ins>
      <w:r w:rsidR="000A25EF">
        <w:t xml:space="preserve">suffered. Polish </w:t>
      </w:r>
      <w:r w:rsidR="00B73AFF">
        <w:t xml:space="preserve">intellectuals and Polish clergy were executed by Hitler’s </w:t>
      </w:r>
      <w:r w:rsidR="00FB0D8D">
        <w:t>henchmen,</w:t>
      </w:r>
      <w:r w:rsidR="00B73AFF">
        <w:t xml:space="preserve"> </w:t>
      </w:r>
      <w:ins w:id="43" w:author="Author" w:date="2019-02-20T08:40:00Z">
        <w:r w:rsidR="00F74AA5">
          <w:t xml:space="preserve">just </w:t>
        </w:r>
      </w:ins>
      <w:r w:rsidR="00B73AFF">
        <w:t xml:space="preserve">as </w:t>
      </w:r>
      <w:del w:id="44" w:author="Author" w:date="2019-02-20T08:40:00Z">
        <w:r w:rsidR="00FB0D8D" w:rsidDel="00F74AA5">
          <w:delText>were</w:delText>
        </w:r>
        <w:r w:rsidR="00B73AFF" w:rsidDel="00F74AA5">
          <w:delText xml:space="preserve"> </w:delText>
        </w:r>
        <w:r w:rsidR="005158DF" w:rsidDel="00F74AA5">
          <w:delText xml:space="preserve">many </w:delText>
        </w:r>
      </w:del>
      <w:r w:rsidR="005158DF">
        <w:t>thousand</w:t>
      </w:r>
      <w:ins w:id="45" w:author="Author" w:date="2019-02-20T08:40:00Z">
        <w:r w:rsidR="00F74AA5">
          <w:t>s of</w:t>
        </w:r>
      </w:ins>
      <w:r w:rsidR="005158DF">
        <w:t xml:space="preserve"> </w:t>
      </w:r>
      <w:r w:rsidR="00FB0D8D">
        <w:t xml:space="preserve">Poles </w:t>
      </w:r>
      <w:ins w:id="46" w:author="Author" w:date="2019-02-20T08:40:00Z">
        <w:r w:rsidR="00F74AA5">
          <w:t xml:space="preserve">were </w:t>
        </w:r>
      </w:ins>
      <w:r w:rsidR="00FB0D8D">
        <w:t xml:space="preserve">murdered </w:t>
      </w:r>
      <w:r w:rsidR="00B73AFF">
        <w:t>by Stalin’s forces.</w:t>
      </w:r>
      <w:del w:id="47" w:author="Author" w:date="2019-02-20T08:40:00Z">
        <w:r w:rsidR="0022475A" w:rsidDel="00F74AA5">
          <w:delText xml:space="preserve"> </w:delText>
        </w:r>
      </w:del>
      <w:r w:rsidR="00024B3B">
        <w:t xml:space="preserve"> </w:t>
      </w:r>
      <w:r w:rsidR="00B73AFF">
        <w:t xml:space="preserve">Poles </w:t>
      </w:r>
      <w:ins w:id="48" w:author="Author" w:date="2019-02-20T08:40:00Z">
        <w:r w:rsidR="00F74AA5">
          <w:t xml:space="preserve">did </w:t>
        </w:r>
      </w:ins>
      <w:r w:rsidR="00B73AFF">
        <w:t>collaborate</w:t>
      </w:r>
      <w:del w:id="49" w:author="Author" w:date="2019-02-20T08:40:00Z">
        <w:r w:rsidR="00B73AFF" w:rsidDel="00F74AA5">
          <w:delText>d</w:delText>
        </w:r>
      </w:del>
      <w:r w:rsidR="00B73AFF">
        <w:t xml:space="preserve"> but </w:t>
      </w:r>
      <w:ins w:id="50" w:author="Author" w:date="2019-02-20T08:41:00Z">
        <w:r w:rsidR="00F74AA5">
          <w:t>so too did many</w:t>
        </w:r>
      </w:ins>
      <w:del w:id="51" w:author="Author" w:date="2019-02-20T08:41:00Z">
        <w:r w:rsidR="00B73AFF" w:rsidDel="00F74AA5">
          <w:delText>al</w:delText>
        </w:r>
      </w:del>
      <w:del w:id="52" w:author="Author" w:date="2019-02-20T08:40:00Z">
        <w:r w:rsidR="00B73AFF" w:rsidDel="00F74AA5">
          <w:delText>so</w:delText>
        </w:r>
      </w:del>
      <w:r w:rsidR="00B73AFF">
        <w:t xml:space="preserve"> individual Jews</w:t>
      </w:r>
      <w:del w:id="53" w:author="Author" w:date="2019-02-20T08:41:00Z">
        <w:r w:rsidR="00B73AFF" w:rsidDel="00F74AA5">
          <w:delText xml:space="preserve"> collaborated</w:delText>
        </w:r>
      </w:del>
      <w:ins w:id="54" w:author="Author" w:date="2019-02-20T09:26:00Z">
        <w:r w:rsidR="008718AE">
          <w:t>;</w:t>
        </w:r>
      </w:ins>
      <w:del w:id="55" w:author="Author" w:date="2019-02-20T09:26:00Z">
        <w:r w:rsidR="00B73AFF" w:rsidDel="008718AE">
          <w:delText>.</w:delText>
        </w:r>
      </w:del>
      <w:r w:rsidR="00B73AFF">
        <w:t xml:space="preserve"> </w:t>
      </w:r>
      <w:ins w:id="56" w:author="Author" w:date="2019-02-20T09:27:00Z">
        <w:r w:rsidR="008718AE">
          <w:t>i</w:t>
        </w:r>
      </w:ins>
      <w:del w:id="57" w:author="Author" w:date="2019-02-20T09:27:00Z">
        <w:r w:rsidR="00B5358E" w:rsidDel="008718AE">
          <w:rPr>
            <w:rFonts w:hint="cs"/>
          </w:rPr>
          <w:delText>I</w:delText>
        </w:r>
      </w:del>
      <w:r w:rsidR="00B5358E">
        <w:t xml:space="preserve">n </w:t>
      </w:r>
      <w:ins w:id="58" w:author="Author" w:date="2019-02-20T08:41:00Z">
        <w:r w:rsidR="00F74AA5">
          <w:t xml:space="preserve">the </w:t>
        </w:r>
      </w:ins>
      <w:r w:rsidR="00B5358E">
        <w:t>Warsaw Ghetto</w:t>
      </w:r>
      <w:r w:rsidR="00FB0D8D">
        <w:t>,</w:t>
      </w:r>
      <w:r w:rsidR="00B5358E">
        <w:t xml:space="preserve"> </w:t>
      </w:r>
      <w:r w:rsidR="00FB0D8D">
        <w:t>Jewish members of the</w:t>
      </w:r>
      <w:r w:rsidR="00B5358E">
        <w:t xml:space="preserve"> </w:t>
      </w:r>
      <w:commentRangeStart w:id="59"/>
      <w:r w:rsidR="00B5358E">
        <w:t>‘Group 13’</w:t>
      </w:r>
      <w:commentRangeEnd w:id="59"/>
      <w:r w:rsidR="00F74AA5">
        <w:rPr>
          <w:rStyle w:val="CommentReference"/>
        </w:rPr>
        <w:commentReference w:id="59"/>
      </w:r>
      <w:r w:rsidR="00B5358E">
        <w:t xml:space="preserve"> </w:t>
      </w:r>
      <w:ins w:id="60" w:author="Author" w:date="2019-02-20T08:42:00Z">
        <w:r w:rsidR="00F74AA5">
          <w:t xml:space="preserve">network </w:t>
        </w:r>
      </w:ins>
      <w:r w:rsidR="00B5358E">
        <w:t>served as Gestapo agents</w:t>
      </w:r>
      <w:r w:rsidR="00FB0D8D">
        <w:t xml:space="preserve"> and surrendered other Jews</w:t>
      </w:r>
      <w:r w:rsidR="00B5358E">
        <w:t xml:space="preserve">. </w:t>
      </w:r>
    </w:p>
    <w:p w14:paraId="6A0B9A54" w14:textId="03C39BAE" w:rsidR="00024B3B" w:rsidRDefault="00B5358E" w:rsidP="00FB0D8D">
      <w:commentRangeStart w:id="61"/>
      <w:r>
        <w:t>Many will argue that the Nazis t</w:t>
      </w:r>
      <w:r w:rsidR="00FB0D8D">
        <w:t>argeted the Jews as a group.</w:t>
      </w:r>
      <w:commentRangeEnd w:id="61"/>
      <w:r w:rsidR="00F74AA5">
        <w:rPr>
          <w:rStyle w:val="CommentReference"/>
        </w:rPr>
        <w:commentReference w:id="61"/>
      </w:r>
      <w:r w:rsidR="00FB0D8D">
        <w:t xml:space="preserve"> </w:t>
      </w:r>
      <w:del w:id="62" w:author="Author" w:date="2019-02-20T09:21:00Z">
        <w:r w:rsidR="00FB0D8D" w:rsidDel="008718AE">
          <w:delText xml:space="preserve">A </w:delText>
        </w:r>
      </w:del>
      <w:r w:rsidR="00FB0D8D">
        <w:t>Jew</w:t>
      </w:r>
      <w:ins w:id="63" w:author="Author" w:date="2019-02-20T09:21:00Z">
        <w:r w:rsidR="008718AE">
          <w:t>s</w:t>
        </w:r>
      </w:ins>
      <w:r>
        <w:t xml:space="preserve"> had no </w:t>
      </w:r>
      <w:r w:rsidR="00C31A04">
        <w:t xml:space="preserve">way </w:t>
      </w:r>
      <w:ins w:id="64" w:author="Author" w:date="2019-02-20T09:21:00Z">
        <w:r w:rsidR="008718AE">
          <w:t>to</w:t>
        </w:r>
      </w:ins>
      <w:del w:id="65" w:author="Author" w:date="2019-02-20T09:21:00Z">
        <w:r w:rsidR="00C31A04" w:rsidDel="008718AE">
          <w:delText>of</w:delText>
        </w:r>
      </w:del>
      <w:r w:rsidR="00C31A04">
        <w:t xml:space="preserve"> </w:t>
      </w:r>
      <w:r>
        <w:t xml:space="preserve">escape. </w:t>
      </w:r>
      <w:r w:rsidR="00FB0D8D">
        <w:t>In contrast</w:t>
      </w:r>
      <w:r w:rsidR="00F37176">
        <w:t>,</w:t>
      </w:r>
      <w:r w:rsidR="00B54C40">
        <w:t xml:space="preserve"> </w:t>
      </w:r>
      <w:r w:rsidR="00FB0D8D">
        <w:t>t</w:t>
      </w:r>
      <w:r>
        <w:t>he million</w:t>
      </w:r>
      <w:r w:rsidR="00FB0D8D">
        <w:t>s of</w:t>
      </w:r>
      <w:r>
        <w:t xml:space="preserve"> Poles who died</w:t>
      </w:r>
      <w:r w:rsidR="00FB0D8D">
        <w:t xml:space="preserve"> during Nazi occupation</w:t>
      </w:r>
      <w:r>
        <w:t>, were not targeted as a group.</w:t>
      </w:r>
      <w:del w:id="66" w:author="Author" w:date="2019-02-20T09:21:00Z">
        <w:r w:rsidDel="008718AE">
          <w:delText xml:space="preserve"> </w:delText>
        </w:r>
      </w:del>
      <w:r w:rsidR="00024B3B">
        <w:t xml:space="preserve"> </w:t>
      </w:r>
      <w:r>
        <w:t xml:space="preserve">They will </w:t>
      </w:r>
      <w:del w:id="67" w:author="Author" w:date="2019-02-20T09:21:00Z">
        <w:r w:rsidDel="008718AE">
          <w:delText xml:space="preserve">again </w:delText>
        </w:r>
      </w:del>
      <w:ins w:id="68" w:author="Author" w:date="2019-02-20T09:21:00Z">
        <w:r w:rsidR="008718AE">
          <w:t>also</w:t>
        </w:r>
        <w:r w:rsidR="008718AE">
          <w:t xml:space="preserve"> </w:t>
        </w:r>
      </w:ins>
      <w:r w:rsidR="00FB0D8D">
        <w:t>argue</w:t>
      </w:r>
      <w:del w:id="69" w:author="Author" w:date="2019-02-20T09:21:00Z">
        <w:r w:rsidDel="008718AE">
          <w:delText>,</w:delText>
        </w:r>
      </w:del>
      <w:r>
        <w:t xml:space="preserve"> that </w:t>
      </w:r>
      <w:r w:rsidR="00FB0D8D">
        <w:t xml:space="preserve">those individual </w:t>
      </w:r>
      <w:r>
        <w:t xml:space="preserve">Jews </w:t>
      </w:r>
      <w:r w:rsidR="00FB0D8D">
        <w:t xml:space="preserve">who collaborated </w:t>
      </w:r>
      <w:del w:id="70" w:author="Author" w:date="2019-02-20T09:21:00Z">
        <w:r w:rsidR="00FB0D8D" w:rsidDel="008718AE">
          <w:delText>had done</w:delText>
        </w:r>
      </w:del>
      <w:ins w:id="71" w:author="Author" w:date="2019-02-20T09:21:00Z">
        <w:r w:rsidR="008718AE">
          <w:t>did</w:t>
        </w:r>
      </w:ins>
      <w:r w:rsidR="00FB0D8D">
        <w:t xml:space="preserve"> so</w:t>
      </w:r>
      <w:r>
        <w:t xml:space="preserve"> to save their lives and the lives of their family members. </w:t>
      </w:r>
      <w:r w:rsidR="00FB0D8D">
        <w:t xml:space="preserve">In contrast, </w:t>
      </w:r>
      <w:r>
        <w:t>Poles</w:t>
      </w:r>
      <w:r w:rsidR="00B54C40">
        <w:t xml:space="preserve"> </w:t>
      </w:r>
      <w:r w:rsidR="00F37176">
        <w:t>surrendered Jews with</w:t>
      </w:r>
      <w:r w:rsidR="00B54C40">
        <w:t xml:space="preserve"> no such death threat </w:t>
      </w:r>
      <w:r w:rsidR="00F37176">
        <w:t>over</w:t>
      </w:r>
      <w:r w:rsidR="00B54C40">
        <w:t xml:space="preserve"> their head. </w:t>
      </w:r>
    </w:p>
    <w:p w14:paraId="5A2C716A" w14:textId="2DD7B3DA" w:rsidR="00742FC0" w:rsidRDefault="00B54C40" w:rsidP="00C31A04">
      <w:commentRangeStart w:id="72"/>
      <w:r>
        <w:t xml:space="preserve">They </w:t>
      </w:r>
      <w:ins w:id="73" w:author="Author" w:date="2019-02-20T08:47:00Z">
        <w:r w:rsidR="00F34A1C">
          <w:t xml:space="preserve">are </w:t>
        </w:r>
      </w:ins>
      <w:r>
        <w:t>right</w:t>
      </w:r>
      <w:commentRangeEnd w:id="72"/>
      <w:r w:rsidR="00F34A1C">
        <w:rPr>
          <w:rStyle w:val="CommentReference"/>
        </w:rPr>
        <w:commentReference w:id="72"/>
      </w:r>
      <w:r>
        <w:t xml:space="preserve">. But </w:t>
      </w:r>
      <w:r w:rsidR="00F21E3A">
        <w:t xml:space="preserve">suffering cannot and should not be measured in collective terms. </w:t>
      </w:r>
      <w:r w:rsidR="00742FC0">
        <w:t xml:space="preserve">It should be and must be remembered in individual terms. </w:t>
      </w:r>
      <w:r w:rsidR="00F21E3A">
        <w:t xml:space="preserve">The loss of a </w:t>
      </w:r>
      <w:r w:rsidR="00742FC0">
        <w:t>father</w:t>
      </w:r>
      <w:r w:rsidR="00F21E3A">
        <w:t xml:space="preserve"> is </w:t>
      </w:r>
      <w:r w:rsidR="00EF19A1">
        <w:t xml:space="preserve">first and foremost </w:t>
      </w:r>
      <w:r w:rsidR="00F21E3A">
        <w:t xml:space="preserve">painful to his or her </w:t>
      </w:r>
      <w:r w:rsidR="00742FC0">
        <w:t xml:space="preserve">son or daughter. The loss of a sister is a tragedy </w:t>
      </w:r>
      <w:r w:rsidR="00EF19A1">
        <w:t xml:space="preserve">felt by </w:t>
      </w:r>
      <w:r w:rsidR="00742FC0">
        <w:t>her siblings.</w:t>
      </w:r>
      <w:r w:rsidR="00F21E3A">
        <w:t xml:space="preserve"> </w:t>
      </w:r>
      <w:r w:rsidR="00742FC0">
        <w:t xml:space="preserve">The competition </w:t>
      </w:r>
      <w:ins w:id="74" w:author="Author" w:date="2019-02-20T08:58:00Z">
        <w:r w:rsidR="00DD7ADA">
          <w:t>over</w:t>
        </w:r>
      </w:ins>
      <w:del w:id="75" w:author="Author" w:date="2019-02-20T08:58:00Z">
        <w:r w:rsidR="00742FC0" w:rsidDel="00DD7ADA">
          <w:delText>of</w:delText>
        </w:r>
      </w:del>
      <w:r w:rsidR="00742FC0">
        <w:t xml:space="preserve"> who suffered more</w:t>
      </w:r>
      <w:del w:id="76" w:author="Author" w:date="2019-02-20T09:22:00Z">
        <w:r w:rsidR="00742FC0" w:rsidDel="008718AE">
          <w:delText xml:space="preserve">, </w:delText>
        </w:r>
      </w:del>
      <w:ins w:id="77" w:author="Author" w:date="2019-02-20T09:22:00Z">
        <w:r w:rsidR="008718AE">
          <w:t>—</w:t>
        </w:r>
      </w:ins>
      <w:r w:rsidR="00742FC0">
        <w:t>who collaborated more</w:t>
      </w:r>
      <w:del w:id="78" w:author="Author" w:date="2019-02-20T09:22:00Z">
        <w:r w:rsidR="00C31A04" w:rsidDel="008718AE">
          <w:delText>,</w:delText>
        </w:r>
        <w:r w:rsidR="00742FC0" w:rsidDel="008718AE">
          <w:delText xml:space="preserve"> </w:delText>
        </w:r>
      </w:del>
      <w:ins w:id="79" w:author="Author" w:date="2019-02-20T09:22:00Z">
        <w:r w:rsidR="008718AE">
          <w:t>—</w:t>
        </w:r>
      </w:ins>
      <w:r w:rsidR="00742FC0">
        <w:t xml:space="preserve">seems to overshadow the true </w:t>
      </w:r>
      <w:r w:rsidR="00C31A04">
        <w:t>consequences</w:t>
      </w:r>
      <w:r w:rsidR="00742FC0">
        <w:t xml:space="preserve"> of th</w:t>
      </w:r>
      <w:r w:rsidR="00C31A04">
        <w:t>o</w:t>
      </w:r>
      <w:r w:rsidR="00742FC0">
        <w:t>se actions</w:t>
      </w:r>
      <w:ins w:id="80" w:author="Author" w:date="2019-02-20T09:28:00Z">
        <w:r w:rsidR="008718AE">
          <w:t xml:space="preserve">: </w:t>
        </w:r>
      </w:ins>
      <w:del w:id="81" w:author="Author" w:date="2019-02-20T08:57:00Z">
        <w:r w:rsidR="00742FC0" w:rsidDel="00F34A1C">
          <w:delText xml:space="preserve">, </w:delText>
        </w:r>
      </w:del>
      <w:r w:rsidR="00742FC0">
        <w:t xml:space="preserve">the </w:t>
      </w:r>
      <w:r w:rsidR="00EF19A1">
        <w:t xml:space="preserve">hunger of a child, the pain of a parent. </w:t>
      </w:r>
    </w:p>
    <w:p w14:paraId="7607D4BC" w14:textId="2C4E5D9D" w:rsidR="00B54C40" w:rsidRDefault="00EF19A1" w:rsidP="00C31A04">
      <w:r>
        <w:t xml:space="preserve">Today, </w:t>
      </w:r>
      <w:r w:rsidR="00E641CA">
        <w:t xml:space="preserve">both in Israel and in Poland </w:t>
      </w:r>
      <w:r>
        <w:t>t</w:t>
      </w:r>
      <w:r w:rsidR="00742FC0">
        <w:t xml:space="preserve">he memory of the Holocaust </w:t>
      </w:r>
      <w:commentRangeStart w:id="82"/>
      <w:del w:id="83" w:author="Author" w:date="2019-02-20T08:58:00Z">
        <w:r w:rsidR="00C31A04" w:rsidDel="00DD7ADA">
          <w:delText xml:space="preserve">serves to </w:delText>
        </w:r>
      </w:del>
      <w:r w:rsidR="00C31A04">
        <w:t>promote</w:t>
      </w:r>
      <w:ins w:id="84" w:author="Author" w:date="2019-02-20T08:58:00Z">
        <w:r w:rsidR="00DD7ADA">
          <w:t>s</w:t>
        </w:r>
      </w:ins>
      <w:r w:rsidR="00C31A04">
        <w:t xml:space="preserve"> </w:t>
      </w:r>
      <w:del w:id="85" w:author="Author" w:date="2019-02-20T08:58:00Z">
        <w:r w:rsidR="00C31A04" w:rsidDel="00DD7ADA">
          <w:delText xml:space="preserve">ones’ </w:delText>
        </w:r>
      </w:del>
      <w:r w:rsidR="00742FC0">
        <w:t xml:space="preserve">national </w:t>
      </w:r>
      <w:r w:rsidR="00C31A04">
        <w:t>identity</w:t>
      </w:r>
      <w:commentRangeEnd w:id="82"/>
      <w:r w:rsidR="00DD7ADA">
        <w:rPr>
          <w:rStyle w:val="CommentReference"/>
        </w:rPr>
        <w:commentReference w:id="82"/>
      </w:r>
      <w:r w:rsidR="00742FC0">
        <w:t xml:space="preserve">. It is difficult to imagine a </w:t>
      </w:r>
      <w:r w:rsidR="00E641CA">
        <w:t>greater paradox</w:t>
      </w:r>
      <w:commentRangeStart w:id="86"/>
      <w:del w:id="87" w:author="Author" w:date="2019-02-20T08:59:00Z">
        <w:r w:rsidR="00E641CA" w:rsidDel="00DD7ADA">
          <w:delText xml:space="preserve"> of history</w:delText>
        </w:r>
      </w:del>
      <w:commentRangeEnd w:id="86"/>
      <w:r w:rsidR="00DD7ADA">
        <w:rPr>
          <w:rStyle w:val="CommentReference"/>
        </w:rPr>
        <w:commentReference w:id="86"/>
      </w:r>
      <w:r w:rsidR="00742FC0">
        <w:t xml:space="preserve">. </w:t>
      </w:r>
      <w:r w:rsidR="00E641CA">
        <w:t>One of the worst crimes in history</w:t>
      </w:r>
      <w:del w:id="88" w:author="Author" w:date="2019-02-20T08:59:00Z">
        <w:r w:rsidR="00E641CA" w:rsidDel="00DD7ADA">
          <w:delText xml:space="preserve"> that was</w:delText>
        </w:r>
      </w:del>
      <w:ins w:id="89" w:author="Author" w:date="2019-02-20T08:59:00Z">
        <w:r w:rsidR="00DD7ADA">
          <w:t>,</w:t>
        </w:r>
      </w:ins>
      <w:r w:rsidR="00E641CA">
        <w:t xml:space="preserve"> </w:t>
      </w:r>
      <w:r w:rsidR="00742FC0">
        <w:t xml:space="preserve">perpetrated and organized by </w:t>
      </w:r>
      <w:commentRangeStart w:id="90"/>
      <w:r w:rsidR="00742FC0">
        <w:t>force</w:t>
      </w:r>
      <w:r w:rsidR="00E641CA">
        <w:t>s</w:t>
      </w:r>
      <w:r w:rsidR="00742FC0">
        <w:t xml:space="preserve"> propelled </w:t>
      </w:r>
      <w:r w:rsidR="00E641CA">
        <w:t>by extreme nationalism</w:t>
      </w:r>
      <w:commentRangeEnd w:id="90"/>
      <w:r w:rsidR="003B68D0">
        <w:rPr>
          <w:rStyle w:val="CommentReference"/>
        </w:rPr>
        <w:commentReference w:id="90"/>
      </w:r>
      <w:ins w:id="91" w:author="Author" w:date="2019-02-20T08:59:00Z">
        <w:r w:rsidR="00DD7ADA">
          <w:t>,</w:t>
        </w:r>
      </w:ins>
      <w:r w:rsidR="00E641CA">
        <w:t xml:space="preserve"> serves</w:t>
      </w:r>
      <w:r w:rsidR="00742FC0">
        <w:t xml:space="preserve"> today </w:t>
      </w:r>
      <w:r w:rsidR="00E641CA">
        <w:t xml:space="preserve">as the </w:t>
      </w:r>
      <w:del w:id="92" w:author="Author" w:date="2019-02-20T09:00:00Z">
        <w:r w:rsidR="00E641CA" w:rsidDel="00DD7ADA">
          <w:delText xml:space="preserve">core </w:delText>
        </w:r>
      </w:del>
      <w:ins w:id="93" w:author="Author" w:date="2019-02-20T09:00:00Z">
        <w:r w:rsidR="00DD7ADA">
          <w:t>basis</w:t>
        </w:r>
        <w:r w:rsidR="00DD7ADA">
          <w:t xml:space="preserve"> </w:t>
        </w:r>
        <w:r w:rsidR="00DD7ADA">
          <w:t>for the</w:t>
        </w:r>
      </w:ins>
      <w:del w:id="94" w:author="Author" w:date="2019-02-20T09:00:00Z">
        <w:r w:rsidR="00E641CA" w:rsidDel="00DD7ADA">
          <w:delText>of</w:delText>
        </w:r>
      </w:del>
      <w:r w:rsidR="00E641CA">
        <w:t xml:space="preserve"> national </w:t>
      </w:r>
      <w:r w:rsidR="00742FC0">
        <w:t xml:space="preserve">pride of two nations that suffered at its hands. It is time that Israelis and Poles acknowledge </w:t>
      </w:r>
      <w:ins w:id="95" w:author="Author" w:date="2019-02-20T09:00:00Z">
        <w:r w:rsidR="00DD7ADA">
          <w:t xml:space="preserve">each other’s </w:t>
        </w:r>
      </w:ins>
      <w:del w:id="96" w:author="Author" w:date="2019-02-20T09:00:00Z">
        <w:r w:rsidR="00742FC0" w:rsidDel="00DD7ADA">
          <w:delText xml:space="preserve">the </w:delText>
        </w:r>
      </w:del>
      <w:r w:rsidR="00742FC0">
        <w:t>individual suffering</w:t>
      </w:r>
      <w:del w:id="97" w:author="Author" w:date="2019-02-20T09:00:00Z">
        <w:r w:rsidR="00742FC0" w:rsidDel="00DD7ADA">
          <w:delText xml:space="preserve"> of each other</w:delText>
        </w:r>
      </w:del>
      <w:r w:rsidR="00742FC0">
        <w:t xml:space="preserve"> a</w:t>
      </w:r>
      <w:r w:rsidR="00E641CA">
        <w:t xml:space="preserve">nd </w:t>
      </w:r>
      <w:del w:id="98" w:author="Author" w:date="2019-02-20T09:00:00Z">
        <w:r w:rsidR="00E641CA" w:rsidDel="00DD7ADA">
          <w:delText xml:space="preserve">put </w:delText>
        </w:r>
      </w:del>
      <w:ins w:id="99" w:author="Author" w:date="2019-02-20T09:00:00Z">
        <w:r w:rsidR="00DD7ADA">
          <w:t>set</w:t>
        </w:r>
        <w:r w:rsidR="00DD7ADA">
          <w:t xml:space="preserve"> </w:t>
        </w:r>
      </w:ins>
      <w:r w:rsidR="00E641CA">
        <w:t xml:space="preserve">aside the </w:t>
      </w:r>
      <w:ins w:id="100" w:author="Author" w:date="2019-02-20T09:01:00Z">
        <w:r w:rsidR="00DD7ADA">
          <w:t xml:space="preserve">use of the </w:t>
        </w:r>
      </w:ins>
      <w:r w:rsidR="00E641CA">
        <w:t xml:space="preserve">Holocaust </w:t>
      </w:r>
      <w:del w:id="101" w:author="Author" w:date="2019-02-20T09:04:00Z">
        <w:r w:rsidR="00E641CA" w:rsidDel="00DD7ADA">
          <w:delText xml:space="preserve">as a </w:delText>
        </w:r>
      </w:del>
      <w:del w:id="102" w:author="Author" w:date="2019-02-20T09:02:00Z">
        <w:r w:rsidR="00E641CA" w:rsidDel="00DD7ADA">
          <w:delText>means to</w:delText>
        </w:r>
      </w:del>
      <w:ins w:id="103" w:author="Author" w:date="2019-02-20T09:04:00Z">
        <w:r w:rsidR="00DD7ADA">
          <w:t>to</w:t>
        </w:r>
      </w:ins>
      <w:r w:rsidR="00E641CA">
        <w:t xml:space="preserve"> promote nationalism</w:t>
      </w:r>
      <w:commentRangeStart w:id="104"/>
      <w:r w:rsidR="00E641CA">
        <w:t xml:space="preserve"> and its dangers</w:t>
      </w:r>
      <w:commentRangeEnd w:id="104"/>
      <w:r w:rsidR="00DD7ADA">
        <w:rPr>
          <w:rStyle w:val="CommentReference"/>
        </w:rPr>
        <w:commentReference w:id="104"/>
      </w:r>
      <w:r w:rsidR="00E641CA">
        <w:t xml:space="preserve">. </w:t>
      </w:r>
    </w:p>
    <w:sectPr w:rsidR="00B54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date="2019-02-20T09:09:00Z" w:initials="A">
    <w:p w14:paraId="75C78C93" w14:textId="7EBFEE2D" w:rsidR="00EA65C8" w:rsidRDefault="00EA65C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This use of left wing seems slightly non-standard. I would recommend “the leftist Tamar </w:t>
      </w:r>
      <w:proofErr w:type="spellStart"/>
      <w:r>
        <w:rPr>
          <w:rStyle w:val="CommentReference"/>
        </w:rPr>
        <w:t>Zandberg</w:t>
      </w:r>
      <w:proofErr w:type="spellEnd"/>
      <w:r>
        <w:rPr>
          <w:rStyle w:val="CommentReference"/>
        </w:rPr>
        <w:t xml:space="preserve"> rebukes…”</w:t>
      </w:r>
    </w:p>
  </w:comment>
  <w:comment w:id="28" w:author="Author" w:date="2019-02-20T09:15:00Z" w:initials="A">
    <w:p w14:paraId="0372104A" w14:textId="49F7F3EF" w:rsidR="00EA65C8" w:rsidRDefault="00EA65C8">
      <w:pPr>
        <w:pStyle w:val="CommentText"/>
      </w:pPr>
      <w:r>
        <w:rPr>
          <w:rStyle w:val="CommentReference"/>
        </w:rPr>
        <w:annotationRef/>
      </w:r>
      <w:r>
        <w:t xml:space="preserve">This seems unnecessary and makes the sentence sound a little wordier. I would eliminate. </w:t>
      </w:r>
    </w:p>
  </w:comment>
  <w:comment w:id="31" w:author="Author" w:date="2019-02-20T09:25:00Z" w:initials="A">
    <w:p w14:paraId="5A10BFD1" w14:textId="218F3B09" w:rsidR="008718AE" w:rsidRDefault="008718AE">
      <w:pPr>
        <w:pStyle w:val="CommentText"/>
      </w:pPr>
      <w:r>
        <w:rPr>
          <w:rStyle w:val="CommentReference"/>
        </w:rPr>
        <w:annotationRef/>
      </w:r>
      <w:r>
        <w:t>This is a bit repetitive with the preceding sentence and makes it sound clunkier and more repetitive. I would cut down to “around anything else.”</w:t>
      </w:r>
    </w:p>
  </w:comment>
  <w:comment w:id="34" w:author="Author" w:date="2019-02-20T09:18:00Z" w:initials="A">
    <w:p w14:paraId="664197D3" w14:textId="22758C00" w:rsidR="00EA65C8" w:rsidRDefault="00EA65C8">
      <w:pPr>
        <w:pStyle w:val="CommentText"/>
      </w:pPr>
      <w:r>
        <w:rPr>
          <w:rStyle w:val="CommentReference"/>
        </w:rPr>
        <w:annotationRef/>
      </w:r>
      <w:r>
        <w:t>I would recommend instead “</w:t>
      </w:r>
      <w:r w:rsidR="008718AE">
        <w:t xml:space="preserve">The range of otherwise divided social groups in Israel can only agree on the Holocaust and it is in this alone that they can find a basis for their common historical identity.” This structure is more active because it makes people the subject of the sentence. </w:t>
      </w:r>
    </w:p>
  </w:comment>
  <w:comment w:id="59" w:author="Author" w:date="2019-02-20T08:42:00Z" w:initials="A">
    <w:p w14:paraId="04C658EC" w14:textId="4662E392" w:rsidR="00F74AA5" w:rsidRDefault="00F74AA5">
      <w:pPr>
        <w:pStyle w:val="CommentText"/>
      </w:pPr>
      <w:r>
        <w:rPr>
          <w:rStyle w:val="CommentReference"/>
        </w:rPr>
        <w:annotationRef/>
      </w:r>
      <w:r>
        <w:t xml:space="preserve">Single quotes are generally only used in British English. Double quotes are used in American English. Since this is a continental publication, they might use British English, but you should double check. </w:t>
      </w:r>
    </w:p>
  </w:comment>
  <w:comment w:id="61" w:author="Author" w:date="2019-02-20T08:44:00Z" w:initials="A">
    <w:p w14:paraId="5AC13DDE" w14:textId="1407F4A8" w:rsidR="00F74AA5" w:rsidRDefault="00F74AA5">
      <w:pPr>
        <w:pStyle w:val="CommentText"/>
      </w:pPr>
      <w:r>
        <w:rPr>
          <w:rStyle w:val="CommentReference"/>
        </w:rPr>
        <w:annotationRef/>
      </w:r>
      <w:r>
        <w:t xml:space="preserve">I think most would argue with that statement, the question is whether this distinguishes them from the Poles. Consider instead “Many will argue that the experience of the Jews was </w:t>
      </w:r>
      <w:r w:rsidR="008718AE">
        <w:t>unique because</w:t>
      </w:r>
      <w:r>
        <w:t xml:space="preserve"> they were targeted as a group.”</w:t>
      </w:r>
    </w:p>
  </w:comment>
  <w:comment w:id="72" w:author="Author" w:date="2019-02-20T08:52:00Z" w:initials="A">
    <w:p w14:paraId="026683F3" w14:textId="225D1701" w:rsidR="00F34A1C" w:rsidRDefault="00F34A1C">
      <w:pPr>
        <w:pStyle w:val="CommentText"/>
      </w:pPr>
      <w:r>
        <w:rPr>
          <w:rStyle w:val="CommentReference"/>
        </w:rPr>
        <w:annotationRef/>
      </w:r>
      <w:r>
        <w:t xml:space="preserve">This isn’t exactly true. The </w:t>
      </w:r>
      <w:r w:rsidR="003B68D0">
        <w:t>Nazis</w:t>
      </w:r>
      <w:r>
        <w:t xml:space="preserve"> did ultimately intend to exterminate Slavic peoples so that they could claim eastern Europe as </w:t>
      </w:r>
      <w:r w:rsidRPr="00F34A1C">
        <w:t xml:space="preserve">lebensraum </w:t>
      </w:r>
      <w:r>
        <w:t xml:space="preserve">for Germans. They intended to do this more slowly, which manifests in a huge disparity in how </w:t>
      </w:r>
      <w:r>
        <w:t>Poles</w:t>
      </w:r>
      <w:r>
        <w:t xml:space="preserve"> were treated, but I don’t think </w:t>
      </w:r>
      <w:r>
        <w:t>we can necessarily gloss over the long-term</w:t>
      </w:r>
      <w:r>
        <w:t xml:space="preserve"> </w:t>
      </w:r>
      <w:r>
        <w:t>plans</w:t>
      </w:r>
      <w:r w:rsidR="003B68D0">
        <w:t xml:space="preserve"> of the Nazis or depict their racism as aimed exclusively at Jews</w:t>
      </w:r>
      <w:r>
        <w:t xml:space="preserve">. I would recommend a sentence at the end of the paragraph to the effect of “And, in the long term, Poles were a conquered a people, who confronted with </w:t>
      </w:r>
      <w:r w:rsidR="003B68D0">
        <w:t>the Nazi</w:t>
      </w:r>
      <w:r>
        <w:t xml:space="preserve"> </w:t>
      </w:r>
      <w:r w:rsidR="003B68D0">
        <w:t>vision</w:t>
      </w:r>
      <w:r>
        <w:t xml:space="preserve"> of lebensraum, would ultimately also face threats to their very existence.</w:t>
      </w:r>
      <w:r w:rsidR="003B68D0">
        <w:t>”</w:t>
      </w:r>
      <w:r>
        <w:t xml:space="preserve">  </w:t>
      </w:r>
    </w:p>
  </w:comment>
  <w:comment w:id="82" w:author="Author" w:date="2019-02-20T08:58:00Z" w:initials="A">
    <w:p w14:paraId="6279070D" w14:textId="3DEAD90B" w:rsidR="00DD7ADA" w:rsidRDefault="00DD7ADA">
      <w:pPr>
        <w:pStyle w:val="CommentText"/>
      </w:pPr>
      <w:r>
        <w:rPr>
          <w:rStyle w:val="CommentReference"/>
        </w:rPr>
        <w:annotationRef/>
      </w:r>
      <w:r>
        <w:t>This seems a bit cleaner and stronger.</w:t>
      </w:r>
    </w:p>
  </w:comment>
  <w:comment w:id="86" w:author="Author" w:date="2019-02-20T08:59:00Z" w:initials="A">
    <w:p w14:paraId="79C26B7E" w14:textId="4D8BE21C" w:rsidR="00DD7ADA" w:rsidRDefault="00DD7ADA">
      <w:pPr>
        <w:pStyle w:val="CommentText"/>
      </w:pPr>
      <w:r>
        <w:rPr>
          <w:rStyle w:val="CommentReference"/>
        </w:rPr>
        <w:annotationRef/>
      </w:r>
      <w:r>
        <w:t xml:space="preserve">This sounds redundant with “history” in the next line. </w:t>
      </w:r>
    </w:p>
  </w:comment>
  <w:comment w:id="90" w:author="Author" w:date="2019-02-20T09:30:00Z" w:initials="A">
    <w:p w14:paraId="68483D3B" w14:textId="340F1BB1" w:rsidR="003B68D0" w:rsidRDefault="003B68D0">
      <w:pPr>
        <w:pStyle w:val="CommentText"/>
      </w:pPr>
      <w:r>
        <w:rPr>
          <w:rStyle w:val="CommentReference"/>
        </w:rPr>
        <w:annotationRef/>
      </w:r>
      <w:r>
        <w:t xml:space="preserve">We could simplify this to “extreme nationalists,” though I see some value in putting the concept of nationalism front and center here, rather than the agents.  </w:t>
      </w:r>
    </w:p>
  </w:comment>
  <w:comment w:id="104" w:author="Author" w:date="2019-02-20T09:01:00Z" w:initials="A">
    <w:p w14:paraId="40C14680" w14:textId="4E1F98C3" w:rsidR="00DD7ADA" w:rsidRDefault="00DD7ADA" w:rsidP="00DD7ADA">
      <w:pPr>
        <w:pStyle w:val="CommentText"/>
      </w:pPr>
      <w:r>
        <w:rPr>
          <w:rStyle w:val="CommentReference"/>
        </w:rPr>
        <w:annotationRef/>
      </w:r>
      <w:r w:rsidR="003B68D0">
        <w:t xml:space="preserve">I don’t think anyone intentionally promotes “dangers.” </w:t>
      </w:r>
      <w:r>
        <w:t xml:space="preserve"> </w:t>
      </w:r>
      <w:r w:rsidR="003B68D0">
        <w:t xml:space="preserve">I think a clearer phrase would be something </w:t>
      </w:r>
      <w:r w:rsidR="003B68D0">
        <w:t>like</w:t>
      </w:r>
      <w:bookmarkStart w:id="105" w:name="_GoBack"/>
      <w:bookmarkEnd w:id="105"/>
      <w:r>
        <w:t xml:space="preserve">: “promote nationalism and the dangers it entails.”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C78C93" w15:done="0"/>
  <w15:commentEx w15:paraId="0372104A" w15:done="0"/>
  <w15:commentEx w15:paraId="5A10BFD1" w15:done="0"/>
  <w15:commentEx w15:paraId="664197D3" w15:done="0"/>
  <w15:commentEx w15:paraId="04C658EC" w15:done="0"/>
  <w15:commentEx w15:paraId="5AC13DDE" w15:done="0"/>
  <w15:commentEx w15:paraId="026683F3" w15:done="0"/>
  <w15:commentEx w15:paraId="6279070D" w15:done="0"/>
  <w15:commentEx w15:paraId="79C26B7E" w15:done="0"/>
  <w15:commentEx w15:paraId="68483D3B" w15:done="0"/>
  <w15:commentEx w15:paraId="40C146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C78C93" w16cid:durableId="201797E1"/>
  <w16cid:commentId w16cid:paraId="0372104A" w16cid:durableId="2017992D"/>
  <w16cid:commentId w16cid:paraId="5A10BFD1" w16cid:durableId="20179B91"/>
  <w16cid:commentId w16cid:paraId="664197D3" w16cid:durableId="201799D2"/>
  <w16cid:commentId w16cid:paraId="04C658EC" w16cid:durableId="20179179"/>
  <w16cid:commentId w16cid:paraId="5AC13DDE" w16cid:durableId="201791E4"/>
  <w16cid:commentId w16cid:paraId="026683F3" w16cid:durableId="201793E9"/>
  <w16cid:commentId w16cid:paraId="6279070D" w16cid:durableId="2017953F"/>
  <w16cid:commentId w16cid:paraId="79C26B7E" w16cid:durableId="2017955A"/>
  <w16cid:commentId w16cid:paraId="68483D3B" w16cid:durableId="20179CC8"/>
  <w16cid:commentId w16cid:paraId="40C14680" w16cid:durableId="201795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NDY2sTQ3MzS3MDBT0lEKTi0uzszPAykwrAUAfkrA6SwAAAA="/>
  </w:docVars>
  <w:rsids>
    <w:rsidRoot w:val="00CC144E"/>
    <w:rsid w:val="00024B3B"/>
    <w:rsid w:val="000A25EF"/>
    <w:rsid w:val="001D5EC9"/>
    <w:rsid w:val="0022475A"/>
    <w:rsid w:val="002F4B57"/>
    <w:rsid w:val="0030692A"/>
    <w:rsid w:val="0037685A"/>
    <w:rsid w:val="003778BC"/>
    <w:rsid w:val="003B68D0"/>
    <w:rsid w:val="003E0D3B"/>
    <w:rsid w:val="005158DF"/>
    <w:rsid w:val="00742FC0"/>
    <w:rsid w:val="008062D2"/>
    <w:rsid w:val="00827124"/>
    <w:rsid w:val="008718AE"/>
    <w:rsid w:val="009336FE"/>
    <w:rsid w:val="0094194A"/>
    <w:rsid w:val="00B5358E"/>
    <w:rsid w:val="00B54C40"/>
    <w:rsid w:val="00B73AFF"/>
    <w:rsid w:val="00C31A04"/>
    <w:rsid w:val="00CC144E"/>
    <w:rsid w:val="00DD7ADA"/>
    <w:rsid w:val="00E641CA"/>
    <w:rsid w:val="00EA65C8"/>
    <w:rsid w:val="00EC37CA"/>
    <w:rsid w:val="00EF19A1"/>
    <w:rsid w:val="00F21E3A"/>
    <w:rsid w:val="00F34A1C"/>
    <w:rsid w:val="00F37176"/>
    <w:rsid w:val="00F74AA5"/>
    <w:rsid w:val="00F94585"/>
    <w:rsid w:val="00FB0D8D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3849"/>
  <w15:chartTrackingRefBased/>
  <w15:docId w15:val="{77FDB7CB-0AC3-4296-843F-7EE3FCDD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A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Author</cp:lastModifiedBy>
  <cp:revision>20</cp:revision>
  <dcterms:created xsi:type="dcterms:W3CDTF">2019-02-20T05:15:00Z</dcterms:created>
  <dcterms:modified xsi:type="dcterms:W3CDTF">2019-02-20T15:33:00Z</dcterms:modified>
</cp:coreProperties>
</file>