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AD29" w14:textId="77777777" w:rsidR="00392154" w:rsidRPr="00C57F5E" w:rsidRDefault="00392154" w:rsidP="00392154">
      <w:pPr>
        <w:rPr>
          <w:lang w:val="en-GB"/>
          <w:rPrChange w:id="0" w:author="Author">
            <w:rPr/>
          </w:rPrChange>
        </w:rPr>
      </w:pPr>
      <w:r w:rsidRPr="00C57F5E">
        <w:rPr>
          <w:lang w:val="en-GB"/>
          <w:rPrChange w:id="1" w:author="Author">
            <w:rPr/>
          </w:rPrChange>
        </w:rPr>
        <w:t xml:space="preserve">Suggested session </w:t>
      </w:r>
      <w:r w:rsidR="006A1E65" w:rsidRPr="00C57F5E">
        <w:rPr>
          <w:lang w:val="en-GB"/>
          <w:rPrChange w:id="2" w:author="Author">
            <w:rPr/>
          </w:rPrChange>
        </w:rPr>
        <w:t>on</w:t>
      </w:r>
      <w:r w:rsidRPr="00C57F5E">
        <w:rPr>
          <w:lang w:val="en-GB"/>
          <w:rPrChange w:id="3" w:author="Author">
            <w:rPr/>
          </w:rPrChange>
        </w:rPr>
        <w:t>:</w:t>
      </w:r>
    </w:p>
    <w:p w14:paraId="27FCEC7E" w14:textId="77777777" w:rsidR="00FB28E7" w:rsidRPr="00C57F5E" w:rsidRDefault="006A1E65" w:rsidP="00392154">
      <w:pPr>
        <w:rPr>
          <w:lang w:val="en-GB"/>
          <w:rPrChange w:id="4" w:author="Author">
            <w:rPr/>
          </w:rPrChange>
        </w:rPr>
      </w:pPr>
      <w:r w:rsidRPr="00C57F5E">
        <w:rPr>
          <w:lang w:val="en-GB"/>
          <w:rPrChange w:id="5" w:author="Author">
            <w:rPr/>
          </w:rPrChange>
        </w:rPr>
        <w:t xml:space="preserve">Polemics and Commentary </w:t>
      </w:r>
    </w:p>
    <w:p w14:paraId="2D095526" w14:textId="77777777" w:rsidR="006A1E65" w:rsidRPr="00C57F5E" w:rsidRDefault="006A1E65" w:rsidP="00FB28E7">
      <w:pPr>
        <w:jc w:val="center"/>
        <w:rPr>
          <w:b/>
          <w:bCs/>
          <w:sz w:val="28"/>
          <w:szCs w:val="28"/>
          <w:rtl/>
          <w:lang w:val="en-GB"/>
          <w:rPrChange w:id="6" w:author="Author">
            <w:rPr>
              <w:b/>
              <w:bCs/>
              <w:sz w:val="28"/>
              <w:szCs w:val="28"/>
              <w:rtl/>
            </w:rPr>
          </w:rPrChange>
        </w:rPr>
      </w:pPr>
    </w:p>
    <w:p w14:paraId="582F1A70" w14:textId="12056C6D" w:rsidR="00857453" w:rsidRPr="00C57F5E" w:rsidRDefault="00F44E82" w:rsidP="00E7780D">
      <w:pPr>
        <w:jc w:val="center"/>
        <w:rPr>
          <w:b/>
          <w:bCs/>
          <w:sz w:val="28"/>
          <w:szCs w:val="28"/>
          <w:lang w:val="en-GB"/>
          <w:rPrChange w:id="7" w:author="Author">
            <w:rPr>
              <w:b/>
              <w:bCs/>
              <w:sz w:val="28"/>
              <w:szCs w:val="28"/>
            </w:rPr>
          </w:rPrChange>
        </w:rPr>
      </w:pPr>
      <w:r w:rsidRPr="00C57F5E">
        <w:rPr>
          <w:b/>
          <w:bCs/>
          <w:sz w:val="28"/>
          <w:szCs w:val="28"/>
          <w:lang w:val="en-GB"/>
          <w:rPrChange w:id="8" w:author="Author">
            <w:rPr>
              <w:b/>
              <w:bCs/>
              <w:sz w:val="28"/>
              <w:szCs w:val="28"/>
            </w:rPr>
          </w:rPrChange>
        </w:rPr>
        <w:t xml:space="preserve">What A Wonder: A </w:t>
      </w:r>
      <w:r w:rsidR="00E675DC" w:rsidRPr="00C57F5E">
        <w:rPr>
          <w:b/>
          <w:bCs/>
          <w:sz w:val="28"/>
          <w:szCs w:val="28"/>
          <w:lang w:val="en-GB"/>
          <w:rPrChange w:id="9" w:author="Author">
            <w:rPr>
              <w:b/>
              <w:bCs/>
              <w:sz w:val="28"/>
              <w:szCs w:val="28"/>
            </w:rPr>
          </w:rPrChange>
        </w:rPr>
        <w:t>Pharisee</w:t>
      </w:r>
      <w:r w:rsidRPr="00C57F5E">
        <w:rPr>
          <w:b/>
          <w:bCs/>
          <w:sz w:val="28"/>
          <w:szCs w:val="28"/>
          <w:lang w:val="en-GB"/>
          <w:rPrChange w:id="10" w:author="Author">
            <w:rPr>
              <w:b/>
              <w:bCs/>
              <w:sz w:val="28"/>
              <w:szCs w:val="28"/>
            </w:rPr>
          </w:rPrChange>
        </w:rPr>
        <w:t>-</w:t>
      </w:r>
      <w:del w:id="11" w:author="Author">
        <w:r w:rsidRPr="00C57F5E" w:rsidDel="00A006AB">
          <w:rPr>
            <w:b/>
            <w:bCs/>
            <w:sz w:val="28"/>
            <w:szCs w:val="28"/>
            <w:lang w:val="en-GB"/>
            <w:rPrChange w:id="12" w:author="Author">
              <w:rPr>
                <w:b/>
                <w:bCs/>
                <w:sz w:val="28"/>
                <w:szCs w:val="28"/>
              </w:rPr>
            </w:rPrChange>
          </w:rPr>
          <w:delText xml:space="preserve"> </w:delText>
        </w:r>
      </w:del>
      <w:r w:rsidRPr="00C57F5E">
        <w:rPr>
          <w:b/>
          <w:bCs/>
          <w:sz w:val="28"/>
          <w:szCs w:val="28"/>
          <w:lang w:val="en-GB"/>
          <w:rPrChange w:id="13" w:author="Author">
            <w:rPr>
              <w:b/>
              <w:bCs/>
              <w:sz w:val="28"/>
              <w:szCs w:val="28"/>
            </w:rPr>
          </w:rPrChange>
        </w:rPr>
        <w:t>Sadducee interpretational polemic</w:t>
      </w:r>
      <w:del w:id="14" w:author="Author">
        <w:r w:rsidRPr="00C57F5E" w:rsidDel="00A006AB">
          <w:rPr>
            <w:b/>
            <w:bCs/>
            <w:sz w:val="28"/>
            <w:szCs w:val="28"/>
            <w:lang w:val="en-GB"/>
            <w:rPrChange w:id="15" w:author="Author">
              <w:rPr>
                <w:b/>
                <w:bCs/>
                <w:sz w:val="28"/>
                <w:szCs w:val="28"/>
              </w:rPr>
            </w:rPrChange>
          </w:rPr>
          <w:delText xml:space="preserve"> as appear</w:delText>
        </w:r>
      </w:del>
      <w:r w:rsidRPr="00C57F5E">
        <w:rPr>
          <w:b/>
          <w:bCs/>
          <w:sz w:val="28"/>
          <w:szCs w:val="28"/>
          <w:lang w:val="en-GB"/>
          <w:rPrChange w:id="16" w:author="Author">
            <w:rPr>
              <w:b/>
              <w:bCs/>
              <w:sz w:val="28"/>
              <w:szCs w:val="28"/>
            </w:rPr>
          </w:rPrChange>
        </w:rPr>
        <w:t xml:space="preserve"> in</w:t>
      </w:r>
      <w:del w:id="17" w:author="Author">
        <w:r w:rsidRPr="00C57F5E" w:rsidDel="00A006AB">
          <w:rPr>
            <w:b/>
            <w:bCs/>
            <w:sz w:val="28"/>
            <w:szCs w:val="28"/>
            <w:lang w:val="en-GB"/>
            <w:rPrChange w:id="18" w:author="Author">
              <w:rPr>
                <w:b/>
                <w:bCs/>
                <w:sz w:val="28"/>
                <w:szCs w:val="28"/>
              </w:rPr>
            </w:rPrChange>
          </w:rPr>
          <w:delText xml:space="preserve"> the</w:delText>
        </w:r>
      </w:del>
      <w:r w:rsidRPr="00C57F5E">
        <w:rPr>
          <w:b/>
          <w:bCs/>
          <w:sz w:val="28"/>
          <w:szCs w:val="28"/>
          <w:lang w:val="en-GB"/>
          <w:rPrChange w:id="19" w:author="Author">
            <w:rPr>
              <w:b/>
              <w:bCs/>
              <w:sz w:val="28"/>
              <w:szCs w:val="28"/>
            </w:rPr>
          </w:rPrChange>
        </w:rPr>
        <w:t xml:space="preserve"> medieval Biblical commentaries </w:t>
      </w:r>
    </w:p>
    <w:p w14:paraId="22161C65" w14:textId="3D40D0E0" w:rsidR="00392154" w:rsidRPr="00C57F5E" w:rsidRDefault="00392154" w:rsidP="00392154">
      <w:pPr>
        <w:jc w:val="center"/>
        <w:rPr>
          <w:lang w:val="en-GB"/>
          <w:rPrChange w:id="20" w:author="Author">
            <w:rPr/>
          </w:rPrChange>
        </w:rPr>
      </w:pPr>
      <w:r w:rsidRPr="00C57F5E">
        <w:rPr>
          <w:lang w:val="en-GB"/>
          <w:rPrChange w:id="21" w:author="Author">
            <w:rPr/>
          </w:rPrChange>
        </w:rPr>
        <w:t xml:space="preserve">Dr </w:t>
      </w:r>
      <w:proofErr w:type="spellStart"/>
      <w:r w:rsidRPr="00C57F5E">
        <w:rPr>
          <w:lang w:val="en-GB"/>
          <w:rPrChange w:id="22" w:author="Author">
            <w:rPr/>
          </w:rPrChange>
        </w:rPr>
        <w:t>Zvi</w:t>
      </w:r>
      <w:proofErr w:type="spellEnd"/>
      <w:r w:rsidRPr="00C57F5E">
        <w:rPr>
          <w:lang w:val="en-GB"/>
          <w:rPrChange w:id="23" w:author="Author">
            <w:rPr/>
          </w:rPrChange>
        </w:rPr>
        <w:t xml:space="preserve"> </w:t>
      </w:r>
      <w:proofErr w:type="spellStart"/>
      <w:r w:rsidRPr="00C57F5E">
        <w:rPr>
          <w:lang w:val="en-GB"/>
          <w:rPrChange w:id="24" w:author="Author">
            <w:rPr/>
          </w:rPrChange>
        </w:rPr>
        <w:t>Stampfer</w:t>
      </w:r>
      <w:proofErr w:type="spellEnd"/>
    </w:p>
    <w:p w14:paraId="454C2323" w14:textId="77777777" w:rsidR="00F44E82" w:rsidRPr="00C57F5E" w:rsidRDefault="00F44E82" w:rsidP="00AE1476">
      <w:pPr>
        <w:rPr>
          <w:lang w:val="en-GB"/>
          <w:rPrChange w:id="25" w:author="Author">
            <w:rPr/>
          </w:rPrChange>
        </w:rPr>
      </w:pPr>
    </w:p>
    <w:p w14:paraId="14ECC464" w14:textId="1C358E97" w:rsidR="00AE1476" w:rsidRPr="009F7F30" w:rsidRDefault="00AE1476" w:rsidP="00F44E82">
      <w:r w:rsidRPr="00C57F5E">
        <w:rPr>
          <w:lang w:val="en-GB"/>
          <w:rPrChange w:id="26" w:author="Author">
            <w:rPr/>
          </w:rPrChange>
        </w:rPr>
        <w:t xml:space="preserve">In this paper I </w:t>
      </w:r>
      <w:del w:id="27" w:author="Author">
        <w:r w:rsidRPr="00C57F5E" w:rsidDel="00857453">
          <w:rPr>
            <w:lang w:val="en-GB"/>
            <w:rPrChange w:id="28" w:author="Author">
              <w:rPr/>
            </w:rPrChange>
          </w:rPr>
          <w:delText>would like to</w:delText>
        </w:r>
      </w:del>
      <w:ins w:id="29" w:author="Author">
        <w:r w:rsidR="00857453" w:rsidRPr="00C57F5E">
          <w:rPr>
            <w:lang w:val="en-GB"/>
            <w:rPrChange w:id="30" w:author="Author">
              <w:rPr/>
            </w:rPrChange>
          </w:rPr>
          <w:t>will</w:t>
        </w:r>
      </w:ins>
      <w:r w:rsidRPr="00C57F5E">
        <w:rPr>
          <w:lang w:val="en-GB"/>
          <w:rPrChange w:id="31" w:author="Author">
            <w:rPr/>
          </w:rPrChange>
        </w:rPr>
        <w:t xml:space="preserve"> </w:t>
      </w:r>
      <w:r w:rsidR="00F44E82" w:rsidRPr="00C57F5E">
        <w:rPr>
          <w:lang w:val="en-GB"/>
          <w:rPrChange w:id="32" w:author="Author">
            <w:rPr/>
          </w:rPrChange>
        </w:rPr>
        <w:t>examine</w:t>
      </w:r>
      <w:r w:rsidRPr="00C57F5E">
        <w:rPr>
          <w:lang w:val="en-GB"/>
          <w:rPrChange w:id="33" w:author="Author">
            <w:rPr/>
          </w:rPrChange>
        </w:rPr>
        <w:t xml:space="preserve"> the </w:t>
      </w:r>
      <w:r w:rsidR="00F44E82" w:rsidRPr="00C57F5E">
        <w:rPr>
          <w:lang w:val="en-GB"/>
          <w:rPrChange w:id="34" w:author="Author">
            <w:rPr/>
          </w:rPrChange>
        </w:rPr>
        <w:t xml:space="preserve">influence of </w:t>
      </w:r>
      <w:ins w:id="35" w:author="Author">
        <w:r w:rsidR="00A006AB" w:rsidRPr="00C57F5E">
          <w:rPr>
            <w:lang w:val="en-GB"/>
            <w:rPrChange w:id="36" w:author="Author">
              <w:rPr/>
            </w:rPrChange>
          </w:rPr>
          <w:t xml:space="preserve">the </w:t>
        </w:r>
      </w:ins>
      <w:r w:rsidR="00F44E82" w:rsidRPr="00C57F5E">
        <w:rPr>
          <w:lang w:val="en-GB"/>
          <w:rPrChange w:id="37" w:author="Author">
            <w:rPr/>
          </w:rPrChange>
        </w:rPr>
        <w:t xml:space="preserve">Jewish </w:t>
      </w:r>
      <w:commentRangeStart w:id="38"/>
      <w:r w:rsidR="00F44E82" w:rsidRPr="00C57F5E">
        <w:rPr>
          <w:lang w:val="en-GB"/>
          <w:rPrChange w:id="39" w:author="Author">
            <w:rPr/>
          </w:rPrChange>
        </w:rPr>
        <w:t>secretarial</w:t>
      </w:r>
      <w:commentRangeEnd w:id="38"/>
      <w:r w:rsidR="00A006AB" w:rsidRPr="00C57F5E">
        <w:rPr>
          <w:rStyle w:val="CommentReference"/>
          <w:lang w:val="en-GB"/>
          <w:rPrChange w:id="40" w:author="Author">
            <w:rPr>
              <w:rStyle w:val="CommentReference"/>
            </w:rPr>
          </w:rPrChange>
        </w:rPr>
        <w:commentReference w:id="38"/>
      </w:r>
      <w:r w:rsidR="00F44E82" w:rsidRPr="00C57F5E">
        <w:rPr>
          <w:lang w:val="en-GB"/>
          <w:rPrChange w:id="41" w:author="Author">
            <w:rPr/>
          </w:rPrChange>
        </w:rPr>
        <w:t xml:space="preserve"> polemic on Biblical commentators and commentaries in the Middle</w:t>
      </w:r>
      <w:ins w:id="42" w:author="Author">
        <w:r w:rsidR="00857453" w:rsidRPr="00C57F5E">
          <w:rPr>
            <w:lang w:val="en-GB"/>
            <w:rPrChange w:id="43" w:author="Author">
              <w:rPr/>
            </w:rPrChange>
          </w:rPr>
          <w:t xml:space="preserve"> </w:t>
        </w:r>
      </w:ins>
      <w:del w:id="44" w:author="Author">
        <w:r w:rsidR="00F44E82" w:rsidRPr="00C57F5E" w:rsidDel="00857453">
          <w:rPr>
            <w:lang w:val="en-GB"/>
            <w:rPrChange w:id="45" w:author="Author">
              <w:rPr/>
            </w:rPrChange>
          </w:rPr>
          <w:delText>-</w:delText>
        </w:r>
      </w:del>
      <w:r w:rsidR="00F44E82" w:rsidRPr="00C57F5E">
        <w:rPr>
          <w:lang w:val="en-GB"/>
          <w:rPrChange w:id="46" w:author="Author">
            <w:rPr/>
          </w:rPrChange>
        </w:rPr>
        <w:t xml:space="preserve">Ages. I will trace the polemic on </w:t>
      </w:r>
      <w:r w:rsidR="00F44E82" w:rsidRPr="00C57F5E">
        <w:rPr>
          <w:rFonts w:eastAsia="Symbol" w:cs="Cambria Math"/>
          <w:lang w:val="en-GB"/>
          <w:rPrChange w:id="47" w:author="Author">
            <w:rPr>
              <w:rFonts w:eastAsia="Symbol" w:cs="Cambria Math"/>
              <w:sz w:val="22"/>
            </w:rPr>
          </w:rPrChange>
        </w:rPr>
        <w:t>Deuteronomy 17:8-11</w:t>
      </w:r>
      <w:r w:rsidR="00392154" w:rsidRPr="00C57F5E">
        <w:rPr>
          <w:lang w:val="en-GB"/>
          <w:rPrChange w:id="48" w:author="Author">
            <w:rPr/>
          </w:rPrChange>
        </w:rPr>
        <w:t xml:space="preserve"> (</w:t>
      </w:r>
      <w:proofErr w:type="spellStart"/>
      <w:r w:rsidR="00392154" w:rsidRPr="00C57F5E">
        <w:rPr>
          <w:lang w:val="en-GB"/>
          <w:rPrChange w:id="49" w:author="Author">
            <w:rPr/>
          </w:rPrChange>
        </w:rPr>
        <w:t>ki</w:t>
      </w:r>
      <w:proofErr w:type="spellEnd"/>
      <w:r w:rsidR="00392154" w:rsidRPr="00C57F5E">
        <w:rPr>
          <w:lang w:val="en-GB"/>
          <w:rPrChange w:id="50" w:author="Author">
            <w:rPr/>
          </w:rPrChange>
        </w:rPr>
        <w:t xml:space="preserve"> </w:t>
      </w:r>
      <w:proofErr w:type="spellStart"/>
      <w:r w:rsidR="00392154" w:rsidRPr="00C57F5E">
        <w:rPr>
          <w:lang w:val="en-GB"/>
          <w:rPrChange w:id="51" w:author="Author">
            <w:rPr/>
          </w:rPrChange>
        </w:rPr>
        <w:t>yippaleʾ</w:t>
      </w:r>
      <w:proofErr w:type="spellEnd"/>
      <w:r w:rsidR="00392154" w:rsidRPr="00C57F5E">
        <w:rPr>
          <w:lang w:val="en-GB"/>
          <w:rPrChange w:id="52" w:author="Author">
            <w:rPr/>
          </w:rPrChange>
        </w:rPr>
        <w:t xml:space="preserve">) from </w:t>
      </w:r>
      <w:del w:id="53" w:author="Author">
        <w:r w:rsidR="00392154" w:rsidRPr="00C57F5E" w:rsidDel="00857453">
          <w:rPr>
            <w:lang w:val="en-GB"/>
            <w:rPrChange w:id="54" w:author="Author">
              <w:rPr/>
            </w:rPrChange>
          </w:rPr>
          <w:delText xml:space="preserve">the </w:delText>
        </w:r>
      </w:del>
      <w:r w:rsidR="00392154" w:rsidRPr="00C57F5E">
        <w:rPr>
          <w:lang w:val="en-GB"/>
          <w:rPrChange w:id="55" w:author="Author">
            <w:rPr/>
          </w:rPrChange>
        </w:rPr>
        <w:t>late antiquit</w:t>
      </w:r>
      <w:ins w:id="56" w:author="Author">
        <w:r w:rsidR="00857453" w:rsidRPr="00C57F5E">
          <w:rPr>
            <w:lang w:val="en-GB"/>
            <w:rPrChange w:id="57" w:author="Author">
              <w:rPr/>
            </w:rPrChange>
          </w:rPr>
          <w:t>y</w:t>
        </w:r>
      </w:ins>
      <w:del w:id="58" w:author="Author">
        <w:r w:rsidR="00392154" w:rsidRPr="00C57F5E" w:rsidDel="00857453">
          <w:rPr>
            <w:lang w:val="en-GB"/>
            <w:rPrChange w:id="59" w:author="Author">
              <w:rPr/>
            </w:rPrChange>
          </w:rPr>
          <w:delText>ies</w:delText>
        </w:r>
      </w:del>
      <w:r w:rsidR="00392154" w:rsidRPr="00C57F5E">
        <w:rPr>
          <w:lang w:val="en-GB"/>
          <w:rPrChange w:id="60" w:author="Author">
            <w:rPr/>
          </w:rPrChange>
        </w:rPr>
        <w:t xml:space="preserve">, as </w:t>
      </w:r>
      <w:ins w:id="61" w:author="Author">
        <w:r w:rsidR="00E81677">
          <w:rPr>
            <w:lang w:val="en-GB"/>
          </w:rPr>
          <w:t xml:space="preserve">it </w:t>
        </w:r>
      </w:ins>
      <w:r w:rsidR="00392154" w:rsidRPr="009F7F30">
        <w:t xml:space="preserve">appears in the Dead Sea Scrolls, Aramaic translations and </w:t>
      </w:r>
      <w:proofErr w:type="spellStart"/>
      <w:r w:rsidR="00392154" w:rsidRPr="009F7F30">
        <w:t>Tannaitic</w:t>
      </w:r>
      <w:proofErr w:type="spellEnd"/>
      <w:r w:rsidR="00392154" w:rsidRPr="009F7F30">
        <w:t xml:space="preserve"> sources to the Medieval Karait and Rebate commentaries. </w:t>
      </w:r>
      <w:del w:id="62" w:author="Author">
        <w:r w:rsidR="00F44E82" w:rsidRPr="009F7F30" w:rsidDel="00A006AB">
          <w:delText xml:space="preserve"> </w:delText>
        </w:r>
      </w:del>
      <w:r w:rsidR="00392154" w:rsidRPr="009F7F30">
        <w:t xml:space="preserve">I will try to demonstrate how medieval </w:t>
      </w:r>
      <w:r w:rsidR="00E675DC" w:rsidRPr="009F7F30">
        <w:t xml:space="preserve">Jewish </w:t>
      </w:r>
      <w:r w:rsidR="00392154" w:rsidRPr="009F7F30">
        <w:t>commenta</w:t>
      </w:r>
      <w:r w:rsidR="00E675DC" w:rsidRPr="009F7F30">
        <w:t>tors</w:t>
      </w:r>
      <w:r w:rsidR="00392154" w:rsidRPr="009F7F30">
        <w:t xml:space="preserve"> adopted Islamic methods of </w:t>
      </w:r>
      <w:r w:rsidR="00E675DC" w:rsidRPr="009F7F30">
        <w:t>interpretation</w:t>
      </w:r>
      <w:r w:rsidR="00392154" w:rsidRPr="009F7F30">
        <w:t xml:space="preserve"> and used them as a </w:t>
      </w:r>
      <w:ins w:id="63" w:author="Author">
        <w:r w:rsidR="00A006AB" w:rsidRPr="009F7F30">
          <w:t xml:space="preserve">device </w:t>
        </w:r>
      </w:ins>
      <w:del w:id="64" w:author="Author">
        <w:r w:rsidR="00392154" w:rsidRPr="009F7F30" w:rsidDel="00A006AB">
          <w:delText xml:space="preserve">tool </w:delText>
        </w:r>
      </w:del>
      <w:r w:rsidR="00392154" w:rsidRPr="009F7F30">
        <w:t>in their</w:t>
      </w:r>
      <w:r w:rsidR="00E675DC" w:rsidRPr="009F7F30">
        <w:t xml:space="preserve"> commentary</w:t>
      </w:r>
      <w:r w:rsidR="00392154" w:rsidRPr="009F7F30">
        <w:t>.</w:t>
      </w:r>
    </w:p>
    <w:p w14:paraId="5A36FF87" w14:textId="77777777" w:rsidR="00392154" w:rsidRPr="009F7F30" w:rsidRDefault="00392154" w:rsidP="00F44E82"/>
    <w:p w14:paraId="0AF5B7A9" w14:textId="77777777" w:rsidR="00F44E82" w:rsidRPr="009F7F30" w:rsidRDefault="00F44E82" w:rsidP="00AE1476"/>
    <w:p w14:paraId="0F938B2A" w14:textId="77777777" w:rsidR="00FB28E7" w:rsidRPr="009F7F30" w:rsidRDefault="00FB28E7" w:rsidP="00E81677">
      <w:pPr>
        <w:jc w:val="center"/>
        <w:outlineLvl w:val="0"/>
        <w:rPr>
          <w:b/>
          <w:bCs/>
          <w:sz w:val="28"/>
          <w:szCs w:val="28"/>
        </w:rPr>
      </w:pPr>
      <w:r w:rsidRPr="009F7F30">
        <w:rPr>
          <w:b/>
          <w:bCs/>
          <w:sz w:val="28"/>
          <w:szCs w:val="28"/>
        </w:rPr>
        <w:t xml:space="preserve">Jewish biblical Commentary Between </w:t>
      </w:r>
      <w:proofErr w:type="spellStart"/>
      <w:r w:rsidRPr="009F7F30">
        <w:rPr>
          <w:b/>
          <w:bCs/>
          <w:sz w:val="28"/>
          <w:szCs w:val="28"/>
        </w:rPr>
        <w:t>Peshat</w:t>
      </w:r>
      <w:proofErr w:type="spellEnd"/>
      <w:r w:rsidRPr="009F7F30">
        <w:rPr>
          <w:b/>
          <w:bCs/>
          <w:sz w:val="28"/>
          <w:szCs w:val="28"/>
        </w:rPr>
        <w:t xml:space="preserve"> and polemics:</w:t>
      </w:r>
    </w:p>
    <w:p w14:paraId="2A4E89A6" w14:textId="77777777" w:rsidR="00041EA3" w:rsidRPr="009F7F30" w:rsidRDefault="00FB28E7" w:rsidP="00FB28E7">
      <w:pPr>
        <w:jc w:val="center"/>
        <w:rPr>
          <w:b/>
          <w:bCs/>
          <w:sz w:val="28"/>
          <w:szCs w:val="28"/>
        </w:rPr>
      </w:pPr>
      <w:r w:rsidRPr="009F7F30">
        <w:rPr>
          <w:b/>
          <w:bCs/>
          <w:sz w:val="28"/>
          <w:szCs w:val="28"/>
        </w:rPr>
        <w:t xml:space="preserve"> </w:t>
      </w:r>
      <w:proofErr w:type="spellStart"/>
      <w:r w:rsidR="00BB7A82" w:rsidRPr="009F7F30">
        <w:rPr>
          <w:b/>
          <w:bCs/>
          <w:sz w:val="28"/>
          <w:szCs w:val="28"/>
        </w:rPr>
        <w:t>Rashbam</w:t>
      </w:r>
      <w:proofErr w:type="spellEnd"/>
      <w:r w:rsidR="00BB7A82" w:rsidRPr="009F7F30">
        <w:rPr>
          <w:b/>
          <w:bCs/>
          <w:sz w:val="28"/>
          <w:szCs w:val="28"/>
        </w:rPr>
        <w:t xml:space="preserve"> on Genesis 18-19 in the Context of Jewish-Christian Controversy</w:t>
      </w:r>
    </w:p>
    <w:p w14:paraId="22037268" w14:textId="5B4D3D98" w:rsidR="00392154" w:rsidRPr="009F7F30" w:rsidRDefault="00392154" w:rsidP="00E81677">
      <w:pPr>
        <w:jc w:val="center"/>
        <w:outlineLvl w:val="0"/>
      </w:pPr>
      <w:r w:rsidRPr="009F7F30">
        <w:t>Dr Ari Geiger</w:t>
      </w:r>
    </w:p>
    <w:p w14:paraId="7948D618" w14:textId="1A70ACF8" w:rsidR="00BB5FF9" w:rsidRPr="00C57F5E" w:rsidRDefault="00F95F5B" w:rsidP="00FB28E7">
      <w:pPr>
        <w:rPr>
          <w:rFonts w:ascii="Calibri" w:hAnsi="Calibri" w:cs="Calibri"/>
          <w:color w:val="000000"/>
          <w:vertAlign w:val="subscript"/>
          <w:lang w:val="en-GB"/>
          <w:rPrChange w:id="65" w:author="Author">
            <w:rPr>
              <w:rFonts w:ascii="Calibri" w:hAnsi="Calibri" w:cs="Calibri"/>
              <w:color w:val="000000"/>
              <w:vertAlign w:val="subscript"/>
            </w:rPr>
          </w:rPrChange>
        </w:rPr>
      </w:pPr>
      <w:r w:rsidRPr="009F7F30">
        <w:t xml:space="preserve">The </w:t>
      </w:r>
      <w:bookmarkStart w:id="66" w:name="_Hlk535338330"/>
      <w:r w:rsidR="00BC0291" w:rsidRPr="009F7F30">
        <w:t xml:space="preserve">Biblical </w:t>
      </w:r>
      <w:bookmarkEnd w:id="66"/>
      <w:r w:rsidR="00BC0291" w:rsidRPr="009F7F30">
        <w:t xml:space="preserve">commentary of </w:t>
      </w:r>
      <w:r w:rsidR="00582887" w:rsidRPr="009F7F30">
        <w:t>R. Shmuel ben Meir (</w:t>
      </w:r>
      <w:r w:rsidR="00FE255D" w:rsidRPr="009F7F30">
        <w:t xml:space="preserve">a.k.a. </w:t>
      </w:r>
      <w:proofErr w:type="spellStart"/>
      <w:r w:rsidR="00582887" w:rsidRPr="009F7F30">
        <w:t>Rashbam</w:t>
      </w:r>
      <w:proofErr w:type="spellEnd"/>
      <w:r w:rsidR="00582887" w:rsidRPr="009F7F30">
        <w:t xml:space="preserve">) is </w:t>
      </w:r>
      <w:r w:rsidR="00BC0291" w:rsidRPr="009F7F30">
        <w:t>well known for his method of "</w:t>
      </w:r>
      <w:proofErr w:type="spellStart"/>
      <w:r w:rsidR="00BC0291" w:rsidRPr="009F7F30">
        <w:t>Peshat</w:t>
      </w:r>
      <w:proofErr w:type="spellEnd"/>
      <w:r w:rsidR="00BC0291" w:rsidRPr="009F7F30">
        <w:t>" (the literary meaning of the text)</w:t>
      </w:r>
      <w:ins w:id="67" w:author="Author">
        <w:r w:rsidR="0076242B">
          <w:rPr>
            <w:lang w:val="en-GB"/>
          </w:rPr>
          <w:t xml:space="preserve">, </w:t>
        </w:r>
      </w:ins>
      <w:del w:id="68" w:author="Author">
        <w:r w:rsidR="00BC0291" w:rsidRPr="00C57F5E" w:rsidDel="0076242B">
          <w:rPr>
            <w:lang w:val="en-GB"/>
            <w:rPrChange w:id="69" w:author="Author">
              <w:rPr/>
            </w:rPrChange>
          </w:rPr>
          <w:delText xml:space="preserve"> and </w:delText>
        </w:r>
      </w:del>
      <w:r w:rsidR="00582887" w:rsidRPr="00C57F5E">
        <w:rPr>
          <w:lang w:val="en-GB"/>
          <w:rPrChange w:id="70" w:author="Author">
            <w:rPr/>
          </w:rPrChange>
        </w:rPr>
        <w:t xml:space="preserve">characterized </w:t>
      </w:r>
      <w:r w:rsidR="00E7074C" w:rsidRPr="00C57F5E">
        <w:rPr>
          <w:lang w:val="en-GB"/>
          <w:rPrChange w:id="71" w:author="Author">
            <w:rPr/>
          </w:rPrChange>
        </w:rPr>
        <w:t xml:space="preserve">by </w:t>
      </w:r>
      <w:r w:rsidR="00E675DC" w:rsidRPr="00C57F5E">
        <w:rPr>
          <w:lang w:val="en-GB"/>
          <w:rPrChange w:id="72" w:author="Author">
            <w:rPr/>
          </w:rPrChange>
        </w:rPr>
        <w:t>a polemical approach</w:t>
      </w:r>
      <w:r w:rsidR="00BC0291" w:rsidRPr="00C57F5E">
        <w:rPr>
          <w:lang w:val="en-GB"/>
          <w:rPrChange w:id="73" w:author="Author">
            <w:rPr/>
          </w:rPrChange>
        </w:rPr>
        <w:t xml:space="preserve"> toward </w:t>
      </w:r>
      <w:r w:rsidR="00A557FB" w:rsidRPr="00C57F5E">
        <w:rPr>
          <w:lang w:val="en-GB"/>
          <w:rPrChange w:id="74" w:author="Author">
            <w:rPr/>
          </w:rPrChange>
        </w:rPr>
        <w:t>Christianity.</w:t>
      </w:r>
      <w:r w:rsidR="00BC0291" w:rsidRPr="00C57F5E">
        <w:rPr>
          <w:lang w:val="en-GB"/>
          <w:rPrChange w:id="75" w:author="Author">
            <w:rPr/>
          </w:rPrChange>
        </w:rPr>
        <w:t xml:space="preserve"> </w:t>
      </w:r>
      <w:r w:rsidR="00A557FB" w:rsidRPr="00C57F5E">
        <w:rPr>
          <w:lang w:val="en-GB"/>
          <w:rPrChange w:id="76" w:author="Author">
            <w:rPr/>
          </w:rPrChange>
        </w:rPr>
        <w:t>In this paper</w:t>
      </w:r>
      <w:ins w:id="77" w:author="Author">
        <w:r w:rsidR="009F7F30">
          <w:rPr>
            <w:lang w:val="en-GB"/>
          </w:rPr>
          <w:t>,</w:t>
        </w:r>
      </w:ins>
      <w:r w:rsidR="00A557FB" w:rsidRPr="00C57F5E">
        <w:rPr>
          <w:lang w:val="en-GB"/>
          <w:rPrChange w:id="78" w:author="Author">
            <w:rPr/>
          </w:rPrChange>
        </w:rPr>
        <w:t xml:space="preserve"> I </w:t>
      </w:r>
      <w:r w:rsidR="0035382A" w:rsidRPr="00C57F5E">
        <w:rPr>
          <w:lang w:val="en-GB"/>
          <w:rPrChange w:id="79" w:author="Author">
            <w:rPr/>
          </w:rPrChange>
        </w:rPr>
        <w:t xml:space="preserve">will </w:t>
      </w:r>
      <w:del w:id="80" w:author="Author">
        <w:r w:rsidR="0035382A" w:rsidRPr="00C57F5E" w:rsidDel="0076242B">
          <w:rPr>
            <w:lang w:val="en-GB"/>
            <w:rPrChange w:id="81" w:author="Author">
              <w:rPr/>
            </w:rPrChange>
          </w:rPr>
          <w:delText xml:space="preserve">take </w:delText>
        </w:r>
      </w:del>
      <w:ins w:id="82" w:author="Author">
        <w:r w:rsidR="0076242B">
          <w:rPr>
            <w:lang w:val="en-GB"/>
          </w:rPr>
          <w:t xml:space="preserve">use </w:t>
        </w:r>
        <w:proofErr w:type="spellStart"/>
        <w:r w:rsidR="00E81677">
          <w:rPr>
            <w:lang w:val="en-GB"/>
          </w:rPr>
          <w:t>Rashbam’s</w:t>
        </w:r>
      </w:ins>
      <w:proofErr w:type="spellEnd"/>
      <w:del w:id="83" w:author="Author">
        <w:r w:rsidR="0035382A" w:rsidRPr="00C57F5E" w:rsidDel="00E81677">
          <w:rPr>
            <w:lang w:val="en-GB"/>
            <w:rPrChange w:id="84" w:author="Author">
              <w:rPr/>
            </w:rPrChange>
          </w:rPr>
          <w:delText>the</w:delText>
        </w:r>
      </w:del>
      <w:r w:rsidR="0035382A" w:rsidRPr="00C57F5E">
        <w:rPr>
          <w:lang w:val="en-GB"/>
          <w:rPrChange w:id="85" w:author="Author">
            <w:rPr/>
          </w:rPrChange>
        </w:rPr>
        <w:t xml:space="preserve"> commentary on </w:t>
      </w:r>
      <w:r w:rsidR="00130921" w:rsidRPr="00C57F5E">
        <w:rPr>
          <w:lang w:val="en-GB"/>
          <w:rPrChange w:id="86" w:author="Author">
            <w:rPr/>
          </w:rPrChange>
        </w:rPr>
        <w:t>Genesis 18-19</w:t>
      </w:r>
      <w:ins w:id="87" w:author="Author">
        <w:r w:rsidR="0076242B">
          <w:rPr>
            <w:lang w:val="en-GB"/>
          </w:rPr>
          <w:t xml:space="preserve"> –</w:t>
        </w:r>
      </w:ins>
      <w:del w:id="88" w:author="Author">
        <w:r w:rsidR="002E3D7D" w:rsidRPr="00C57F5E" w:rsidDel="0076242B">
          <w:rPr>
            <w:lang w:val="en-GB"/>
            <w:rPrChange w:id="89" w:author="Author">
              <w:rPr/>
            </w:rPrChange>
          </w:rPr>
          <w:delText>,</w:delText>
        </w:r>
      </w:del>
      <w:r w:rsidR="002E3D7D" w:rsidRPr="00C57F5E">
        <w:rPr>
          <w:lang w:val="en-GB"/>
          <w:rPrChange w:id="90" w:author="Author">
            <w:rPr/>
          </w:rPrChange>
        </w:rPr>
        <w:t xml:space="preserve"> the episode of Abraham and the three visitors</w:t>
      </w:r>
      <w:ins w:id="91" w:author="Author">
        <w:r w:rsidR="0076242B">
          <w:rPr>
            <w:lang w:val="en-GB"/>
          </w:rPr>
          <w:t xml:space="preserve"> – </w:t>
        </w:r>
      </w:ins>
      <w:del w:id="92" w:author="Author">
        <w:r w:rsidR="0035382A" w:rsidRPr="00C57F5E" w:rsidDel="0076242B">
          <w:rPr>
            <w:lang w:val="en-GB"/>
            <w:rPrChange w:id="93" w:author="Author">
              <w:rPr/>
            </w:rPrChange>
          </w:rPr>
          <w:delText xml:space="preserve">, </w:delText>
        </w:r>
      </w:del>
      <w:r w:rsidR="0035382A" w:rsidRPr="00C57F5E">
        <w:rPr>
          <w:lang w:val="en-GB"/>
          <w:rPrChange w:id="94" w:author="Author">
            <w:rPr/>
          </w:rPrChange>
        </w:rPr>
        <w:t xml:space="preserve">as a case study. </w:t>
      </w:r>
      <w:r w:rsidR="00FB28E7" w:rsidRPr="00C57F5E">
        <w:rPr>
          <w:lang w:val="en-GB"/>
          <w:rPrChange w:id="95" w:author="Author">
            <w:rPr/>
          </w:rPrChange>
        </w:rPr>
        <w:t xml:space="preserve">This is a typical </w:t>
      </w:r>
      <w:r w:rsidR="0035382A" w:rsidRPr="00C57F5E">
        <w:rPr>
          <w:lang w:val="en-GB"/>
          <w:rPrChange w:id="96" w:author="Author">
            <w:rPr/>
          </w:rPrChange>
        </w:rPr>
        <w:t xml:space="preserve">case </w:t>
      </w:r>
      <w:ins w:id="97" w:author="Author">
        <w:r w:rsidR="00461E52">
          <w:rPr>
            <w:lang w:val="en-GB"/>
          </w:rPr>
          <w:t xml:space="preserve">in </w:t>
        </w:r>
      </w:ins>
      <w:r w:rsidR="0035382A" w:rsidRPr="00C57F5E">
        <w:rPr>
          <w:lang w:val="en-GB"/>
          <w:rPrChange w:id="98" w:author="Author">
            <w:rPr/>
          </w:rPrChange>
        </w:rPr>
        <w:t xml:space="preserve">which the </w:t>
      </w:r>
      <w:commentRangeStart w:id="99"/>
      <w:r w:rsidR="0035382A" w:rsidRPr="00C57F5E">
        <w:rPr>
          <w:lang w:val="en-GB"/>
          <w:rPrChange w:id="100" w:author="Author">
            <w:rPr/>
          </w:rPrChange>
        </w:rPr>
        <w:t xml:space="preserve">common </w:t>
      </w:r>
      <w:commentRangeEnd w:id="99"/>
      <w:r w:rsidR="00E81677">
        <w:rPr>
          <w:rStyle w:val="CommentReference"/>
        </w:rPr>
        <w:commentReference w:id="99"/>
      </w:r>
      <w:r w:rsidR="0035382A" w:rsidRPr="009F7F30">
        <w:t>commentary that was shaped under the pressure of interfaith polemics clashes with the literary meaning of the verse.</w:t>
      </w:r>
      <w:r w:rsidR="00FB28E7" w:rsidRPr="009F7F30">
        <w:t xml:space="preserve"> </w:t>
      </w:r>
      <w:r w:rsidR="00FB28E7" w:rsidRPr="00C57F5E">
        <w:rPr>
          <w:lang w:val="en-GB"/>
          <w:rPrChange w:id="101" w:author="Author">
            <w:rPr/>
          </w:rPrChange>
        </w:rPr>
        <w:t xml:space="preserve">I would like to examine how </w:t>
      </w:r>
      <w:ins w:id="102" w:author="Author">
        <w:r w:rsidR="00461E52">
          <w:rPr>
            <w:lang w:val="en-GB"/>
          </w:rPr>
          <w:t xml:space="preserve">the </w:t>
        </w:r>
      </w:ins>
      <w:r w:rsidR="00FB28E7" w:rsidRPr="00C57F5E">
        <w:rPr>
          <w:lang w:val="en-GB"/>
          <w:rPrChange w:id="103" w:author="Author">
            <w:rPr/>
          </w:rPrChange>
        </w:rPr>
        <w:t>commentator handles the tension between the pol</w:t>
      </w:r>
      <w:ins w:id="104" w:author="Author">
        <w:r w:rsidR="00E7780D">
          <w:rPr>
            <w:lang w:val="en-GB"/>
          </w:rPr>
          <w:t>arity</w:t>
        </w:r>
      </w:ins>
      <w:del w:id="105" w:author="Author">
        <w:r w:rsidR="00FB28E7" w:rsidRPr="00C57F5E" w:rsidDel="00E7780D">
          <w:rPr>
            <w:lang w:val="en-GB"/>
            <w:rPrChange w:id="106" w:author="Author">
              <w:rPr/>
            </w:rPrChange>
          </w:rPr>
          <w:delText>es</w:delText>
        </w:r>
      </w:del>
      <w:r w:rsidR="00FB28E7" w:rsidRPr="00C57F5E">
        <w:rPr>
          <w:lang w:val="en-GB"/>
          <w:rPrChange w:id="107" w:author="Author">
            <w:rPr/>
          </w:rPrChange>
        </w:rPr>
        <w:t xml:space="preserve"> of </w:t>
      </w:r>
      <w:proofErr w:type="spellStart"/>
      <w:r w:rsidR="00FB28E7" w:rsidRPr="00C57F5E">
        <w:rPr>
          <w:lang w:val="en-GB"/>
          <w:rPrChange w:id="108" w:author="Author">
            <w:rPr/>
          </w:rPrChange>
        </w:rPr>
        <w:t>Peshat</w:t>
      </w:r>
      <w:proofErr w:type="spellEnd"/>
      <w:r w:rsidR="00FB28E7" w:rsidRPr="00C57F5E">
        <w:rPr>
          <w:lang w:val="en-GB"/>
          <w:rPrChange w:id="109" w:author="Author">
            <w:rPr/>
          </w:rPrChange>
        </w:rPr>
        <w:t xml:space="preserve"> and </w:t>
      </w:r>
      <w:proofErr w:type="spellStart"/>
      <w:r w:rsidR="00FB28E7" w:rsidRPr="00C57F5E">
        <w:rPr>
          <w:lang w:val="en-GB"/>
          <w:rPrChange w:id="110" w:author="Author">
            <w:rPr/>
          </w:rPrChange>
        </w:rPr>
        <w:t>Drash</w:t>
      </w:r>
      <w:proofErr w:type="spellEnd"/>
      <w:r w:rsidR="00FB28E7" w:rsidRPr="00C57F5E">
        <w:rPr>
          <w:lang w:val="en-GB"/>
          <w:rPrChange w:id="111" w:author="Author">
            <w:rPr/>
          </w:rPrChange>
        </w:rPr>
        <w:t xml:space="preserve">, while navigating his way through interfaith polemics. </w:t>
      </w:r>
      <w:r w:rsidR="008F2192" w:rsidRPr="00C57F5E">
        <w:rPr>
          <w:lang w:val="en-GB"/>
          <w:rPrChange w:id="112" w:author="Author">
            <w:rPr/>
          </w:rPrChange>
        </w:rPr>
        <w:t>In my talk</w:t>
      </w:r>
      <w:ins w:id="113" w:author="Author">
        <w:r w:rsidR="009F7F30">
          <w:rPr>
            <w:lang w:val="en-GB"/>
          </w:rPr>
          <w:t>,</w:t>
        </w:r>
      </w:ins>
      <w:r w:rsidR="008F2192" w:rsidRPr="00C57F5E">
        <w:rPr>
          <w:lang w:val="en-GB"/>
          <w:rPrChange w:id="114" w:author="Author">
            <w:rPr/>
          </w:rPrChange>
        </w:rPr>
        <w:t xml:space="preserve"> I will also </w:t>
      </w:r>
      <w:r w:rsidR="003303E7" w:rsidRPr="00C57F5E">
        <w:rPr>
          <w:lang w:val="en-GB"/>
          <w:rPrChange w:id="115" w:author="Author">
            <w:rPr/>
          </w:rPrChange>
        </w:rPr>
        <w:t xml:space="preserve">present my </w:t>
      </w:r>
      <w:del w:id="116" w:author="Author">
        <w:r w:rsidR="003303E7" w:rsidRPr="00C57F5E" w:rsidDel="00992868">
          <w:rPr>
            <w:lang w:val="en-GB"/>
            <w:rPrChange w:id="117" w:author="Author">
              <w:rPr/>
            </w:rPrChange>
          </w:rPr>
          <w:delText>assumption</w:delText>
        </w:r>
      </w:del>
      <w:ins w:id="118" w:author="Author">
        <w:r w:rsidR="00992868">
          <w:rPr>
            <w:lang w:val="en-GB"/>
          </w:rPr>
          <w:t>supposition</w:t>
        </w:r>
      </w:ins>
      <w:r w:rsidR="002A7315" w:rsidRPr="00C57F5E">
        <w:rPr>
          <w:lang w:val="en-GB"/>
          <w:rPrChange w:id="119" w:author="Author">
            <w:rPr/>
          </w:rPrChange>
        </w:rPr>
        <w:t xml:space="preserve">, explaining the shift in </w:t>
      </w:r>
      <w:ins w:id="120" w:author="Author">
        <w:r w:rsidR="00992868">
          <w:rPr>
            <w:lang w:val="en-GB"/>
          </w:rPr>
          <w:t xml:space="preserve">the </w:t>
        </w:r>
      </w:ins>
      <w:r w:rsidR="002A7315" w:rsidRPr="00C57F5E">
        <w:rPr>
          <w:lang w:val="en-GB"/>
          <w:rPrChange w:id="121" w:author="Author">
            <w:rPr/>
          </w:rPrChange>
        </w:rPr>
        <w:t xml:space="preserve">Christian </w:t>
      </w:r>
      <w:r w:rsidR="004D4A5F" w:rsidRPr="00C57F5E">
        <w:rPr>
          <w:lang w:val="en-GB"/>
          <w:rPrChange w:id="122" w:author="Author">
            <w:rPr/>
          </w:rPrChange>
        </w:rPr>
        <w:t>explanation of the episode discussed</w:t>
      </w:r>
      <w:r w:rsidR="00E87C48" w:rsidRPr="00C57F5E">
        <w:rPr>
          <w:lang w:val="en-GB"/>
          <w:rPrChange w:id="123" w:author="Author">
            <w:rPr/>
          </w:rPrChange>
        </w:rPr>
        <w:t>,</w:t>
      </w:r>
      <w:r w:rsidR="004D4A5F" w:rsidRPr="00C57F5E">
        <w:rPr>
          <w:lang w:val="en-GB"/>
          <w:rPrChange w:id="124" w:author="Author">
            <w:rPr/>
          </w:rPrChange>
        </w:rPr>
        <w:t xml:space="preserve"> that enabled </w:t>
      </w:r>
      <w:proofErr w:type="spellStart"/>
      <w:r w:rsidR="004D4A5F" w:rsidRPr="00C57F5E">
        <w:rPr>
          <w:lang w:val="en-GB"/>
          <w:rPrChange w:id="125" w:author="Author">
            <w:rPr/>
          </w:rPrChange>
        </w:rPr>
        <w:t>Rashbam</w:t>
      </w:r>
      <w:proofErr w:type="spellEnd"/>
      <w:r w:rsidR="004D4A5F" w:rsidRPr="00C57F5E">
        <w:rPr>
          <w:lang w:val="en-GB"/>
          <w:rPrChange w:id="126" w:author="Author">
            <w:rPr/>
          </w:rPrChange>
        </w:rPr>
        <w:t xml:space="preserve"> </w:t>
      </w:r>
      <w:r w:rsidR="00C108D2" w:rsidRPr="00C57F5E">
        <w:rPr>
          <w:lang w:val="en-GB"/>
          <w:rPrChange w:id="127" w:author="Author">
            <w:rPr/>
          </w:rPrChange>
        </w:rPr>
        <w:t xml:space="preserve">to adopt </w:t>
      </w:r>
      <w:r w:rsidR="00E11F10" w:rsidRPr="00C57F5E">
        <w:rPr>
          <w:lang w:val="en-GB"/>
          <w:rPrChange w:id="128" w:author="Author">
            <w:rPr/>
          </w:rPrChange>
        </w:rPr>
        <w:t xml:space="preserve">a "Christian" interpretation. I will conclude by </w:t>
      </w:r>
      <w:r w:rsidR="00D178EA" w:rsidRPr="00C57F5E">
        <w:rPr>
          <w:lang w:val="en-GB"/>
          <w:rPrChange w:id="129" w:author="Author">
            <w:rPr/>
          </w:rPrChange>
        </w:rPr>
        <w:t xml:space="preserve">pointing </w:t>
      </w:r>
      <w:r w:rsidR="00CC3946" w:rsidRPr="00C57F5E">
        <w:rPr>
          <w:lang w:val="en-GB"/>
          <w:rPrChange w:id="130" w:author="Author">
            <w:rPr/>
          </w:rPrChange>
        </w:rPr>
        <w:t xml:space="preserve">out the </w:t>
      </w:r>
      <w:r w:rsidR="00364D7F" w:rsidRPr="00C57F5E">
        <w:rPr>
          <w:lang w:val="en-GB"/>
          <w:rPrChange w:id="131" w:author="Author">
            <w:rPr/>
          </w:rPrChange>
        </w:rPr>
        <w:t xml:space="preserve">difference between </w:t>
      </w:r>
      <w:proofErr w:type="spellStart"/>
      <w:r w:rsidR="00364D7F" w:rsidRPr="00C57F5E">
        <w:rPr>
          <w:lang w:val="en-GB"/>
          <w:rPrChange w:id="132" w:author="Author">
            <w:rPr/>
          </w:rPrChange>
        </w:rPr>
        <w:t>Rashbam's</w:t>
      </w:r>
      <w:proofErr w:type="spellEnd"/>
      <w:r w:rsidR="00364D7F" w:rsidRPr="00C57F5E">
        <w:rPr>
          <w:lang w:val="en-GB"/>
          <w:rPrChange w:id="133" w:author="Author">
            <w:rPr/>
          </w:rPrChange>
        </w:rPr>
        <w:t xml:space="preserve"> interpretation and that of the Christian </w:t>
      </w:r>
      <w:r w:rsidR="00D13D52" w:rsidRPr="00C57F5E">
        <w:rPr>
          <w:lang w:val="en-GB"/>
          <w:rPrChange w:id="134" w:author="Author">
            <w:rPr/>
          </w:rPrChange>
        </w:rPr>
        <w:t>exegetes</w:t>
      </w:r>
      <w:del w:id="135" w:author="Author">
        <w:r w:rsidR="00D13D52" w:rsidRPr="00C57F5E" w:rsidDel="000C1A19">
          <w:rPr>
            <w:lang w:val="en-GB"/>
            <w:rPrChange w:id="136" w:author="Author">
              <w:rPr/>
            </w:rPrChange>
          </w:rPr>
          <w:delText>,</w:delText>
        </w:r>
      </w:del>
      <w:r w:rsidR="00D13D52" w:rsidRPr="00C57F5E">
        <w:rPr>
          <w:lang w:val="en-GB"/>
          <w:rPrChange w:id="137" w:author="Author">
            <w:rPr/>
          </w:rPrChange>
        </w:rPr>
        <w:t xml:space="preserve"> </w:t>
      </w:r>
      <w:del w:id="138" w:author="Author">
        <w:r w:rsidR="00D13D52" w:rsidRPr="00C57F5E" w:rsidDel="000C1A19">
          <w:rPr>
            <w:lang w:val="en-GB"/>
            <w:rPrChange w:id="139" w:author="Author">
              <w:rPr/>
            </w:rPrChange>
          </w:rPr>
          <w:delText xml:space="preserve">a difference </w:delText>
        </w:r>
      </w:del>
      <w:r w:rsidR="00D13D52" w:rsidRPr="00C57F5E">
        <w:rPr>
          <w:lang w:val="en-GB"/>
          <w:rPrChange w:id="140" w:author="Author">
            <w:rPr/>
          </w:rPrChange>
        </w:rPr>
        <w:t>that may</w:t>
      </w:r>
      <w:ins w:id="141" w:author="Author">
        <w:r w:rsidR="000C1A19">
          <w:rPr>
            <w:lang w:val="en-GB"/>
          </w:rPr>
          <w:t xml:space="preserve"> have come about</w:t>
        </w:r>
      </w:ins>
      <w:r w:rsidR="00D13D52" w:rsidRPr="00C57F5E">
        <w:rPr>
          <w:lang w:val="en-GB"/>
          <w:rPrChange w:id="142" w:author="Author">
            <w:rPr/>
          </w:rPrChange>
        </w:rPr>
        <w:t xml:space="preserve"> </w:t>
      </w:r>
      <w:del w:id="143" w:author="Author">
        <w:r w:rsidR="006A18AD" w:rsidRPr="00C57F5E" w:rsidDel="000C1A19">
          <w:rPr>
            <w:lang w:val="en-GB"/>
            <w:rPrChange w:id="144" w:author="Author">
              <w:rPr/>
            </w:rPrChange>
          </w:rPr>
          <w:delText xml:space="preserve">be due </w:delText>
        </w:r>
        <w:r w:rsidR="002B3548" w:rsidRPr="00C57F5E" w:rsidDel="000C1A19">
          <w:rPr>
            <w:lang w:val="en-GB"/>
            <w:rPrChange w:id="145" w:author="Author">
              <w:rPr/>
            </w:rPrChange>
          </w:rPr>
          <w:delText>to</w:delText>
        </w:r>
      </w:del>
      <w:ins w:id="146" w:author="Author">
        <w:r w:rsidR="000C1A19">
          <w:rPr>
            <w:lang w:val="en-GB"/>
          </w:rPr>
          <w:t>in an attempt</w:t>
        </w:r>
      </w:ins>
      <w:r w:rsidR="002B3548" w:rsidRPr="00C57F5E">
        <w:rPr>
          <w:lang w:val="en-GB"/>
          <w:rPrChange w:id="147" w:author="Author">
            <w:rPr/>
          </w:rPrChange>
        </w:rPr>
        <w:t xml:space="preserve"> </w:t>
      </w:r>
      <w:del w:id="148" w:author="Author">
        <w:r w:rsidR="002B3548" w:rsidRPr="00C57F5E" w:rsidDel="000C1A19">
          <w:rPr>
            <w:lang w:val="en-GB"/>
            <w:rPrChange w:id="149" w:author="Author">
              <w:rPr/>
            </w:rPrChange>
          </w:rPr>
          <w:delText xml:space="preserve">Rashbam's try </w:delText>
        </w:r>
      </w:del>
      <w:r w:rsidR="002B3548" w:rsidRPr="00C57F5E">
        <w:rPr>
          <w:lang w:val="en-GB"/>
          <w:rPrChange w:id="150" w:author="Author">
            <w:rPr/>
          </w:rPrChange>
        </w:rPr>
        <w:t xml:space="preserve">to avoid </w:t>
      </w:r>
      <w:r w:rsidR="00252818" w:rsidRPr="00C57F5E">
        <w:rPr>
          <w:lang w:val="en-GB"/>
          <w:rPrChange w:id="151" w:author="Author">
            <w:rPr/>
          </w:rPrChange>
        </w:rPr>
        <w:t xml:space="preserve">adopting </w:t>
      </w:r>
      <w:r w:rsidR="00011DB8" w:rsidRPr="00C57F5E">
        <w:rPr>
          <w:lang w:val="en-GB"/>
          <w:rPrChange w:id="152" w:author="Author">
            <w:rPr/>
          </w:rPrChange>
        </w:rPr>
        <w:t xml:space="preserve">the </w:t>
      </w:r>
      <w:r w:rsidR="001D4540" w:rsidRPr="00C57F5E">
        <w:rPr>
          <w:lang w:val="en-GB"/>
          <w:rPrChange w:id="153" w:author="Author">
            <w:rPr/>
          </w:rPrChange>
        </w:rPr>
        <w:t xml:space="preserve">Christian </w:t>
      </w:r>
      <w:r w:rsidR="00976535" w:rsidRPr="00C57F5E">
        <w:rPr>
          <w:lang w:val="en-GB"/>
          <w:rPrChange w:id="154" w:author="Author">
            <w:rPr/>
          </w:rPrChange>
        </w:rPr>
        <w:t>interpretation in full</w:t>
      </w:r>
      <w:ins w:id="155" w:author="Author">
        <w:r w:rsidR="000C1A19">
          <w:rPr>
            <w:lang w:val="en-GB"/>
          </w:rPr>
          <w:t xml:space="preserve"> because of </w:t>
        </w:r>
      </w:ins>
      <w:del w:id="156" w:author="Author">
        <w:r w:rsidR="00961559" w:rsidRPr="00C57F5E" w:rsidDel="000C1A19">
          <w:rPr>
            <w:lang w:val="en-GB"/>
            <w:rPrChange w:id="157" w:author="Author">
              <w:rPr/>
            </w:rPrChange>
          </w:rPr>
          <w:delText>,</w:delText>
        </w:r>
        <w:r w:rsidR="006B77B0" w:rsidRPr="00C57F5E" w:rsidDel="000C1A19">
          <w:rPr>
            <w:lang w:val="en-GB"/>
            <w:rPrChange w:id="158" w:author="Author">
              <w:rPr/>
            </w:rPrChange>
          </w:rPr>
          <w:delText xml:space="preserve"> </w:delText>
        </w:r>
        <w:r w:rsidR="001253C4" w:rsidRPr="00C57F5E" w:rsidDel="000C1A19">
          <w:rPr>
            <w:lang w:val="en-GB"/>
            <w:rPrChange w:id="159" w:author="Author">
              <w:rPr/>
            </w:rPrChange>
          </w:rPr>
          <w:delText xml:space="preserve">out of </w:delText>
        </w:r>
      </w:del>
      <w:r w:rsidR="001253C4" w:rsidRPr="00C57F5E">
        <w:rPr>
          <w:lang w:val="en-GB"/>
          <w:rPrChange w:id="160" w:author="Author">
            <w:rPr/>
          </w:rPrChange>
        </w:rPr>
        <w:t xml:space="preserve">its </w:t>
      </w:r>
      <w:r w:rsidR="00961559" w:rsidRPr="00C57F5E">
        <w:rPr>
          <w:lang w:val="en-GB"/>
          <w:rPrChange w:id="161" w:author="Author">
            <w:rPr/>
          </w:rPrChange>
        </w:rPr>
        <w:t>problematic theological meaning.</w:t>
      </w:r>
      <w:r w:rsidR="00BB5FF9" w:rsidRPr="00C57F5E">
        <w:rPr>
          <w:rFonts w:ascii="Calibri" w:hAnsi="Calibri" w:cs="Calibri"/>
          <w:color w:val="000000"/>
          <w:sz w:val="28"/>
          <w:szCs w:val="28"/>
          <w:vertAlign w:val="subscript"/>
          <w:lang w:val="en-GB"/>
          <w:rPrChange w:id="162" w:author="Author">
            <w:rPr>
              <w:rFonts w:ascii="Calibri" w:hAnsi="Calibri" w:cs="Calibri"/>
              <w:color w:val="000000"/>
              <w:sz w:val="28"/>
              <w:szCs w:val="28"/>
              <w:vertAlign w:val="subscript"/>
            </w:rPr>
          </w:rPrChange>
        </w:rPr>
        <w:t xml:space="preserve"> </w:t>
      </w:r>
    </w:p>
    <w:p w14:paraId="7A4A6082" w14:textId="77777777" w:rsidR="00BB5FF9" w:rsidRPr="00C57F5E" w:rsidRDefault="00BB5FF9" w:rsidP="00BB5FF9">
      <w:pPr>
        <w:rPr>
          <w:lang w:val="en-GB"/>
          <w:rPrChange w:id="163" w:author="Author">
            <w:rPr/>
          </w:rPrChange>
        </w:rPr>
      </w:pPr>
    </w:p>
    <w:p w14:paraId="12655CEE" w14:textId="77777777" w:rsidR="00FB28E7" w:rsidRPr="00C57F5E" w:rsidRDefault="00FB28E7" w:rsidP="00FB28E7">
      <w:pPr>
        <w:jc w:val="center"/>
        <w:rPr>
          <w:b/>
          <w:bCs/>
          <w:sz w:val="28"/>
          <w:szCs w:val="28"/>
          <w:lang w:val="en-GB"/>
          <w:rPrChange w:id="164" w:author="Author">
            <w:rPr>
              <w:b/>
              <w:bCs/>
              <w:sz w:val="28"/>
              <w:szCs w:val="28"/>
            </w:rPr>
          </w:rPrChange>
        </w:rPr>
      </w:pPr>
      <w:r w:rsidRPr="00C57F5E">
        <w:rPr>
          <w:b/>
          <w:bCs/>
          <w:sz w:val="28"/>
          <w:szCs w:val="28"/>
          <w:lang w:val="en-GB"/>
          <w:rPrChange w:id="165" w:author="Author">
            <w:rPr>
              <w:b/>
              <w:bCs/>
              <w:sz w:val="28"/>
              <w:szCs w:val="28"/>
            </w:rPr>
          </w:rPrChange>
        </w:rPr>
        <w:t>The influence</w:t>
      </w:r>
      <w:r w:rsidRPr="00C57F5E">
        <w:rPr>
          <w:b/>
          <w:bCs/>
          <w:sz w:val="28"/>
          <w:szCs w:val="28"/>
          <w:rtl/>
          <w:lang w:val="en-GB"/>
          <w:rPrChange w:id="166" w:author="Author">
            <w:rPr>
              <w:b/>
              <w:bCs/>
              <w:sz w:val="28"/>
              <w:szCs w:val="28"/>
              <w:rtl/>
            </w:rPr>
          </w:rPrChange>
        </w:rPr>
        <w:t xml:space="preserve"> </w:t>
      </w:r>
      <w:r w:rsidRPr="00C57F5E">
        <w:rPr>
          <w:b/>
          <w:bCs/>
          <w:sz w:val="28"/>
          <w:szCs w:val="28"/>
          <w:lang w:val="en-GB"/>
          <w:rPrChange w:id="167" w:author="Author">
            <w:rPr>
              <w:b/>
              <w:bCs/>
              <w:sz w:val="28"/>
              <w:szCs w:val="28"/>
            </w:rPr>
          </w:rPrChange>
        </w:rPr>
        <w:t xml:space="preserve">of Jewish-Christian polemic on the interpretation of a Jewish Bible in Portugal in the fifteenth century </w:t>
      </w:r>
    </w:p>
    <w:p w14:paraId="55AADA1F" w14:textId="77777777" w:rsidR="00FB28E7" w:rsidRPr="00C57F5E" w:rsidRDefault="00FB28E7" w:rsidP="00E81677">
      <w:pPr>
        <w:jc w:val="center"/>
        <w:outlineLvl w:val="0"/>
        <w:rPr>
          <w:lang w:val="en-GB"/>
          <w:rPrChange w:id="168" w:author="Author">
            <w:rPr/>
          </w:rPrChange>
        </w:rPr>
      </w:pPr>
      <w:r w:rsidRPr="00C57F5E">
        <w:rPr>
          <w:lang w:val="en-GB"/>
          <w:rPrChange w:id="169" w:author="Author">
            <w:rPr/>
          </w:rPrChange>
        </w:rPr>
        <w:t xml:space="preserve">Dr </w:t>
      </w:r>
      <w:proofErr w:type="spellStart"/>
      <w:r w:rsidRPr="00C57F5E">
        <w:rPr>
          <w:lang w:val="en-GB"/>
          <w:rPrChange w:id="170" w:author="Author">
            <w:rPr/>
          </w:rPrChange>
        </w:rPr>
        <w:t>Yohanan</w:t>
      </w:r>
      <w:proofErr w:type="spellEnd"/>
      <w:r w:rsidRPr="00C57F5E">
        <w:rPr>
          <w:lang w:val="en-GB"/>
          <w:rPrChange w:id="171" w:author="Author">
            <w:rPr/>
          </w:rPrChange>
        </w:rPr>
        <w:t xml:space="preserve"> </w:t>
      </w:r>
      <w:proofErr w:type="spellStart"/>
      <w:r w:rsidRPr="00C57F5E">
        <w:rPr>
          <w:lang w:val="en-GB"/>
          <w:rPrChange w:id="172" w:author="Author">
            <w:rPr/>
          </w:rPrChange>
        </w:rPr>
        <w:t>Kapah</w:t>
      </w:r>
      <w:proofErr w:type="spellEnd"/>
    </w:p>
    <w:p w14:paraId="167EB1EE" w14:textId="3FBB6766" w:rsidR="00FB28E7" w:rsidRPr="00C57F5E" w:rsidRDefault="00FB28E7" w:rsidP="00FB28E7">
      <w:pPr>
        <w:rPr>
          <w:rtl/>
          <w:lang w:val="en-GB"/>
          <w:rPrChange w:id="173" w:author="Author">
            <w:rPr>
              <w:rtl/>
            </w:rPr>
          </w:rPrChange>
        </w:rPr>
      </w:pPr>
      <w:r w:rsidRPr="00C57F5E">
        <w:rPr>
          <w:lang w:val="en-GB"/>
          <w:rPrChange w:id="174" w:author="Author">
            <w:rPr/>
          </w:rPrChange>
        </w:rPr>
        <w:t xml:space="preserve">This lecture will focus on the biblical interpretation of Rabbi Yosef </w:t>
      </w:r>
      <w:proofErr w:type="spellStart"/>
      <w:r w:rsidRPr="00C57F5E">
        <w:rPr>
          <w:lang w:val="en-GB"/>
          <w:rPrChange w:id="175" w:author="Author">
            <w:rPr/>
          </w:rPrChange>
        </w:rPr>
        <w:t>Hayyun</w:t>
      </w:r>
      <w:proofErr w:type="spellEnd"/>
      <w:r w:rsidRPr="00C57F5E">
        <w:rPr>
          <w:lang w:val="en-GB"/>
          <w:rPrChange w:id="176" w:author="Author">
            <w:rPr/>
          </w:rPrChange>
        </w:rPr>
        <w:t xml:space="preserve">, the last Chief Rabbi of Portugal in the generation before the </w:t>
      </w:r>
      <w:ins w:id="177" w:author="Author">
        <w:r w:rsidR="00E7780D">
          <w:rPr>
            <w:lang w:val="en-GB"/>
          </w:rPr>
          <w:t xml:space="preserve">Jewish </w:t>
        </w:r>
      </w:ins>
      <w:r w:rsidRPr="00C57F5E">
        <w:rPr>
          <w:lang w:val="en-GB"/>
          <w:rPrChange w:id="178" w:author="Author">
            <w:rPr/>
          </w:rPrChange>
        </w:rPr>
        <w:t xml:space="preserve">expulsion from Spain. His commentary </w:t>
      </w:r>
      <w:ins w:id="179" w:author="Author">
        <w:r w:rsidR="00E7780D">
          <w:rPr>
            <w:lang w:val="en-GB"/>
          </w:rPr>
          <w:t xml:space="preserve">is </w:t>
        </w:r>
      </w:ins>
      <w:r w:rsidRPr="00C57F5E">
        <w:rPr>
          <w:lang w:val="en-GB"/>
          <w:rPrChange w:id="180" w:author="Author">
            <w:rPr/>
          </w:rPrChange>
        </w:rPr>
        <w:t>usually characterized by</w:t>
      </w:r>
      <w:del w:id="181" w:author="Author">
        <w:r w:rsidRPr="00C57F5E" w:rsidDel="00E7780D">
          <w:rPr>
            <w:lang w:val="en-GB"/>
            <w:rPrChange w:id="182" w:author="Author">
              <w:rPr/>
            </w:rPrChange>
          </w:rPr>
          <w:delText xml:space="preserve"> </w:delText>
        </w:r>
        <w:r w:rsidR="00E675DC" w:rsidRPr="00C57F5E" w:rsidDel="00E7780D">
          <w:rPr>
            <w:lang w:val="en-GB"/>
            <w:rPrChange w:id="183" w:author="Author">
              <w:rPr/>
            </w:rPrChange>
          </w:rPr>
          <w:delText>a</w:delText>
        </w:r>
      </w:del>
      <w:r w:rsidR="00E675DC" w:rsidRPr="00C57F5E">
        <w:rPr>
          <w:lang w:val="en-GB"/>
          <w:rPrChange w:id="184" w:author="Author">
            <w:rPr/>
          </w:rPrChange>
        </w:rPr>
        <w:t xml:space="preserve"> close reading</w:t>
      </w:r>
      <w:r w:rsidRPr="00C57F5E">
        <w:rPr>
          <w:lang w:val="en-GB"/>
          <w:rPrChange w:id="185" w:author="Author">
            <w:rPr/>
          </w:rPrChange>
        </w:rPr>
        <w:t xml:space="preserve">. </w:t>
      </w:r>
      <w:ins w:id="186" w:author="Author">
        <w:r w:rsidR="00FF3772">
          <w:rPr>
            <w:lang w:val="en-GB"/>
          </w:rPr>
          <w:t>However,</w:t>
        </w:r>
      </w:ins>
      <w:del w:id="187" w:author="Author">
        <w:r w:rsidRPr="00C57F5E" w:rsidDel="00FF3772">
          <w:rPr>
            <w:lang w:val="en-GB"/>
            <w:rPrChange w:id="188" w:author="Author">
              <w:rPr/>
            </w:rPrChange>
          </w:rPr>
          <w:delText>But</w:delText>
        </w:r>
      </w:del>
      <w:r w:rsidRPr="00C57F5E">
        <w:rPr>
          <w:lang w:val="en-GB"/>
          <w:rPrChange w:id="189" w:author="Author">
            <w:rPr/>
          </w:rPrChange>
        </w:rPr>
        <w:t xml:space="preserve"> in his commentary </w:t>
      </w:r>
      <w:r w:rsidR="00E675DC" w:rsidRPr="00C57F5E">
        <w:rPr>
          <w:lang w:val="en-GB"/>
          <w:rPrChange w:id="190" w:author="Author">
            <w:rPr/>
          </w:rPrChange>
        </w:rPr>
        <w:t>on</w:t>
      </w:r>
      <w:r w:rsidRPr="00C57F5E">
        <w:rPr>
          <w:lang w:val="en-GB"/>
          <w:rPrChange w:id="191" w:author="Author">
            <w:rPr/>
          </w:rPrChange>
        </w:rPr>
        <w:t xml:space="preserve"> the Psalms</w:t>
      </w:r>
      <w:del w:id="192" w:author="Author">
        <w:r w:rsidRPr="00C57F5E" w:rsidDel="00FF3772">
          <w:rPr>
            <w:lang w:val="en-GB"/>
            <w:rPrChange w:id="193" w:author="Author">
              <w:rPr/>
            </w:rPrChange>
          </w:rPr>
          <w:delText>,</w:delText>
        </w:r>
      </w:del>
      <w:r w:rsidRPr="00C57F5E">
        <w:rPr>
          <w:lang w:val="en-GB"/>
          <w:rPrChange w:id="194" w:author="Author">
            <w:rPr/>
          </w:rPrChange>
        </w:rPr>
        <w:t xml:space="preserve"> he deviates from his custom. One can see how his interpretation corresponds to a Jewish-Christian polemic about the "true Israel," the theological role of the Diaspora, and </w:t>
      </w:r>
      <w:del w:id="195" w:author="Author">
        <w:r w:rsidRPr="00C57F5E" w:rsidDel="00FF3772">
          <w:rPr>
            <w:lang w:val="en-GB"/>
            <w:rPrChange w:id="196" w:author="Author">
              <w:rPr/>
            </w:rPrChange>
          </w:rPr>
          <w:delText xml:space="preserve">the </w:delText>
        </w:r>
      </w:del>
      <w:r w:rsidRPr="00C57F5E">
        <w:rPr>
          <w:lang w:val="en-GB"/>
          <w:rPrChange w:id="197" w:author="Author">
            <w:rPr/>
          </w:rPrChange>
        </w:rPr>
        <w:t>Christian missionary activity.</w:t>
      </w:r>
    </w:p>
    <w:p w14:paraId="157CA2B3" w14:textId="2845190F" w:rsidR="00FB28E7" w:rsidRPr="00C57F5E" w:rsidRDefault="00FB28E7" w:rsidP="00392154">
      <w:pPr>
        <w:rPr>
          <w:lang w:val="en-GB"/>
          <w:rPrChange w:id="198" w:author="Author">
            <w:rPr/>
          </w:rPrChange>
        </w:rPr>
      </w:pPr>
      <w:r w:rsidRPr="00C57F5E">
        <w:rPr>
          <w:lang w:val="en-GB"/>
          <w:rPrChange w:id="199" w:author="Author">
            <w:rPr/>
          </w:rPrChange>
        </w:rPr>
        <w:t xml:space="preserve">In his introduction to his commentary, </w:t>
      </w:r>
      <w:proofErr w:type="spellStart"/>
      <w:r w:rsidRPr="00C57F5E">
        <w:rPr>
          <w:lang w:val="en-GB"/>
          <w:rPrChange w:id="200" w:author="Author">
            <w:rPr/>
          </w:rPrChange>
        </w:rPr>
        <w:t>Hayyun</w:t>
      </w:r>
      <w:proofErr w:type="spellEnd"/>
      <w:r w:rsidRPr="00C57F5E">
        <w:rPr>
          <w:lang w:val="en-GB"/>
          <w:rPrChange w:id="201" w:author="Author">
            <w:rPr/>
          </w:rPrChange>
        </w:rPr>
        <w:t xml:space="preserve"> says that</w:t>
      </w:r>
      <w:ins w:id="202" w:author="Author">
        <w:r w:rsidR="00FF3772">
          <w:rPr>
            <w:lang w:val="en-GB"/>
          </w:rPr>
          <w:t>,</w:t>
        </w:r>
      </w:ins>
      <w:r w:rsidRPr="00C57F5E">
        <w:rPr>
          <w:lang w:val="en-GB"/>
          <w:rPrChange w:id="203" w:author="Author">
            <w:rPr/>
          </w:rPrChange>
        </w:rPr>
        <w:t xml:space="preserve"> at first, he thought of interpreting the books of the prophets </w:t>
      </w:r>
      <w:ins w:id="204" w:author="Author">
        <w:r w:rsidR="00FF3772">
          <w:rPr>
            <w:lang w:val="en-GB"/>
          </w:rPr>
          <w:t xml:space="preserve">in </w:t>
        </w:r>
      </w:ins>
      <w:del w:id="205" w:author="Author">
        <w:r w:rsidRPr="00C57F5E" w:rsidDel="00FF3772">
          <w:rPr>
            <w:lang w:val="en-GB"/>
            <w:rPrChange w:id="206" w:author="Author">
              <w:rPr/>
            </w:rPrChange>
          </w:rPr>
          <w:delText xml:space="preserve">on the </w:delText>
        </w:r>
      </w:del>
      <w:r w:rsidRPr="00C57F5E">
        <w:rPr>
          <w:lang w:val="en-GB"/>
          <w:rPrChange w:id="207" w:author="Author">
            <w:rPr/>
          </w:rPrChange>
        </w:rPr>
        <w:t xml:space="preserve">order and </w:t>
      </w:r>
      <w:ins w:id="208" w:author="Author">
        <w:r w:rsidR="00FF3772">
          <w:rPr>
            <w:lang w:val="en-GB"/>
          </w:rPr>
          <w:t xml:space="preserve">would </w:t>
        </w:r>
      </w:ins>
      <w:r w:rsidRPr="00C57F5E">
        <w:rPr>
          <w:lang w:val="en-GB"/>
          <w:rPrChange w:id="209" w:author="Author">
            <w:rPr/>
          </w:rPrChange>
        </w:rPr>
        <w:t>only later</w:t>
      </w:r>
      <w:del w:id="210" w:author="Author">
        <w:r w:rsidRPr="00C57F5E" w:rsidDel="00FF3772">
          <w:rPr>
            <w:lang w:val="en-GB"/>
            <w:rPrChange w:id="211" w:author="Author">
              <w:rPr/>
            </w:rPrChange>
          </w:rPr>
          <w:delText xml:space="preserve"> to</w:delText>
        </w:r>
      </w:del>
      <w:r w:rsidRPr="00C57F5E">
        <w:rPr>
          <w:lang w:val="en-GB"/>
          <w:rPrChange w:id="212" w:author="Author">
            <w:rPr/>
          </w:rPrChange>
        </w:rPr>
        <w:t xml:space="preserve"> interpret </w:t>
      </w:r>
      <w:del w:id="213" w:author="Author">
        <w:r w:rsidRPr="00C57F5E" w:rsidDel="00FF3772">
          <w:rPr>
            <w:lang w:val="en-GB"/>
            <w:rPrChange w:id="214" w:author="Author">
              <w:rPr/>
            </w:rPrChange>
          </w:rPr>
          <w:delText xml:space="preserve">the books of </w:delText>
        </w:r>
      </w:del>
      <w:r w:rsidRPr="00C57F5E">
        <w:rPr>
          <w:lang w:val="en-GB"/>
          <w:rPrChange w:id="215" w:author="Author">
            <w:rPr/>
          </w:rPrChange>
        </w:rPr>
        <w:t>the Scriptures, but the need of the hour and the public's request caused him to deviate from his intention and interpret the Book of Psalms. In my lecture</w:t>
      </w:r>
      <w:ins w:id="216" w:author="Author">
        <w:r w:rsidR="009F7F30">
          <w:rPr>
            <w:lang w:val="en-GB"/>
          </w:rPr>
          <w:t>,</w:t>
        </w:r>
      </w:ins>
      <w:r w:rsidRPr="00C57F5E">
        <w:rPr>
          <w:lang w:val="en-GB"/>
          <w:rPrChange w:id="217" w:author="Author">
            <w:rPr/>
          </w:rPrChange>
        </w:rPr>
        <w:t xml:space="preserve"> I </w:t>
      </w:r>
      <w:r w:rsidRPr="00C57F5E">
        <w:rPr>
          <w:lang w:val="en-GB"/>
          <w:rPrChange w:id="218" w:author="Author">
            <w:rPr/>
          </w:rPrChange>
        </w:rPr>
        <w:lastRenderedPageBreak/>
        <w:t xml:space="preserve">will examine the influence of the Jewish-Christian polemic on the interpreter's agenda, and present </w:t>
      </w:r>
      <w:proofErr w:type="spellStart"/>
      <w:r w:rsidRPr="00C57F5E">
        <w:rPr>
          <w:lang w:val="en-GB"/>
          <w:rPrChange w:id="219" w:author="Author">
            <w:rPr/>
          </w:rPrChange>
        </w:rPr>
        <w:t>Hayyun's</w:t>
      </w:r>
      <w:proofErr w:type="spellEnd"/>
      <w:r w:rsidRPr="00C57F5E">
        <w:rPr>
          <w:lang w:val="en-GB"/>
          <w:rPrChange w:id="220" w:author="Author">
            <w:rPr/>
          </w:rPrChange>
        </w:rPr>
        <w:t xml:space="preserve"> interpretation as a </w:t>
      </w:r>
      <w:commentRangeStart w:id="221"/>
      <w:r w:rsidRPr="00C57F5E">
        <w:rPr>
          <w:lang w:val="en-GB"/>
          <w:rPrChange w:id="222" w:author="Author">
            <w:rPr/>
          </w:rPrChange>
        </w:rPr>
        <w:t>case study.</w:t>
      </w:r>
      <w:commentRangeEnd w:id="221"/>
      <w:r w:rsidR="00A96FCB">
        <w:rPr>
          <w:rStyle w:val="CommentReference"/>
        </w:rPr>
        <w:commentReference w:id="221"/>
      </w:r>
      <w:bookmarkStart w:id="223" w:name="_GoBack"/>
      <w:bookmarkEnd w:id="223"/>
    </w:p>
    <w:sectPr w:rsidR="00FB28E7" w:rsidRPr="00C57F5E" w:rsidSect="00253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8" w:author="Author" w:initials="A">
    <w:p w14:paraId="602D9BFB" w14:textId="5927B354" w:rsidR="00A006AB" w:rsidRDefault="00A006AB">
      <w:pPr>
        <w:pStyle w:val="CommentText"/>
      </w:pPr>
      <w:r>
        <w:rPr>
          <w:rStyle w:val="CommentReference"/>
        </w:rPr>
        <w:annotationRef/>
      </w:r>
      <w:r w:rsidR="009F7F30">
        <w:t>Did you mean Sectarian</w:t>
      </w:r>
      <w:r>
        <w:t>?</w:t>
      </w:r>
    </w:p>
  </w:comment>
  <w:comment w:id="99" w:author="Author" w:initials="A">
    <w:p w14:paraId="1DAFBD7D" w14:textId="278A1BE4" w:rsidR="00E81677" w:rsidRDefault="00E81677">
      <w:pPr>
        <w:pStyle w:val="CommentText"/>
      </w:pPr>
      <w:r>
        <w:rPr>
          <w:rStyle w:val="CommentReference"/>
        </w:rPr>
        <w:annotationRef/>
      </w:r>
      <w:r w:rsidR="009F7F30">
        <w:rPr>
          <w:rStyle w:val="CommentReference"/>
        </w:rPr>
        <w:t>What do you mean by common here?</w:t>
      </w:r>
    </w:p>
  </w:comment>
  <w:comment w:id="221" w:author="Author" w:initials="A">
    <w:p w14:paraId="040D7C5E" w14:textId="34940DDA" w:rsidR="00A96FCB" w:rsidRDefault="00A96FCB">
      <w:pPr>
        <w:pStyle w:val="CommentText"/>
      </w:pPr>
      <w:r>
        <w:rPr>
          <w:rStyle w:val="CommentReference"/>
        </w:rPr>
        <w:annotationRef/>
      </w:r>
      <w:r>
        <w:t>Of what exactly?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2D9BFB" w15:done="0"/>
  <w15:commentEx w15:paraId="1DAFBD7D" w15:done="0"/>
  <w15:commentEx w15:paraId="040D7C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692"/>
    <w:multiLevelType w:val="hybridMultilevel"/>
    <w:tmpl w:val="BDCE0A30"/>
    <w:lvl w:ilvl="0" w:tplc="BE463BA8">
      <w:start w:val="7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26444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82"/>
    <w:rsid w:val="00011DB8"/>
    <w:rsid w:val="00041EA3"/>
    <w:rsid w:val="00097CE9"/>
    <w:rsid w:val="000C1A19"/>
    <w:rsid w:val="001253C4"/>
    <w:rsid w:val="00130921"/>
    <w:rsid w:val="001B48BA"/>
    <w:rsid w:val="001C78EF"/>
    <w:rsid w:val="001D4540"/>
    <w:rsid w:val="0024221B"/>
    <w:rsid w:val="00252818"/>
    <w:rsid w:val="00253834"/>
    <w:rsid w:val="00266FAC"/>
    <w:rsid w:val="002A7315"/>
    <w:rsid w:val="002B3548"/>
    <w:rsid w:val="002E3D7D"/>
    <w:rsid w:val="00313552"/>
    <w:rsid w:val="003303E7"/>
    <w:rsid w:val="00343B93"/>
    <w:rsid w:val="0035382A"/>
    <w:rsid w:val="00364D7F"/>
    <w:rsid w:val="00377E43"/>
    <w:rsid w:val="003916CB"/>
    <w:rsid w:val="00392154"/>
    <w:rsid w:val="003E579E"/>
    <w:rsid w:val="004000B1"/>
    <w:rsid w:val="00461E52"/>
    <w:rsid w:val="00464DBA"/>
    <w:rsid w:val="00477BE9"/>
    <w:rsid w:val="00487DFA"/>
    <w:rsid w:val="004D4A5F"/>
    <w:rsid w:val="004E4C24"/>
    <w:rsid w:val="004F3760"/>
    <w:rsid w:val="005459E9"/>
    <w:rsid w:val="00565ED2"/>
    <w:rsid w:val="00582887"/>
    <w:rsid w:val="006024D4"/>
    <w:rsid w:val="006610C8"/>
    <w:rsid w:val="006A18AD"/>
    <w:rsid w:val="006A1E65"/>
    <w:rsid w:val="006B77B0"/>
    <w:rsid w:val="006C1DC2"/>
    <w:rsid w:val="00744A7D"/>
    <w:rsid w:val="00751347"/>
    <w:rsid w:val="0076242B"/>
    <w:rsid w:val="00803188"/>
    <w:rsid w:val="00857453"/>
    <w:rsid w:val="0089448A"/>
    <w:rsid w:val="00896010"/>
    <w:rsid w:val="008F2192"/>
    <w:rsid w:val="00961559"/>
    <w:rsid w:val="0096655D"/>
    <w:rsid w:val="00976535"/>
    <w:rsid w:val="00992868"/>
    <w:rsid w:val="009F7F30"/>
    <w:rsid w:val="00A006AB"/>
    <w:rsid w:val="00A50D95"/>
    <w:rsid w:val="00A557FB"/>
    <w:rsid w:val="00A96FCB"/>
    <w:rsid w:val="00AE1476"/>
    <w:rsid w:val="00AF21FF"/>
    <w:rsid w:val="00AF5ED1"/>
    <w:rsid w:val="00B258D3"/>
    <w:rsid w:val="00BB5FF9"/>
    <w:rsid w:val="00BB7A82"/>
    <w:rsid w:val="00BC0291"/>
    <w:rsid w:val="00C04CA9"/>
    <w:rsid w:val="00C108D2"/>
    <w:rsid w:val="00C57F5E"/>
    <w:rsid w:val="00C86CE1"/>
    <w:rsid w:val="00CC3946"/>
    <w:rsid w:val="00CE59F9"/>
    <w:rsid w:val="00D13D52"/>
    <w:rsid w:val="00D156DC"/>
    <w:rsid w:val="00D178EA"/>
    <w:rsid w:val="00D207C9"/>
    <w:rsid w:val="00D234DE"/>
    <w:rsid w:val="00E11F10"/>
    <w:rsid w:val="00E675DC"/>
    <w:rsid w:val="00E7074C"/>
    <w:rsid w:val="00E7780D"/>
    <w:rsid w:val="00E81677"/>
    <w:rsid w:val="00E87C48"/>
    <w:rsid w:val="00F37DD0"/>
    <w:rsid w:val="00F44E82"/>
    <w:rsid w:val="00F8797A"/>
    <w:rsid w:val="00F95F5B"/>
    <w:rsid w:val="00FB28E7"/>
    <w:rsid w:val="00FE255D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2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כותרת 14"/>
    <w:basedOn w:val="Normal"/>
    <w:next w:val="Normal"/>
    <w:link w:val="140"/>
    <w:qFormat/>
    <w:rsid w:val="00751347"/>
    <w:rPr>
      <w:sz w:val="28"/>
      <w:szCs w:val="28"/>
      <w:u w:val="single"/>
    </w:rPr>
  </w:style>
  <w:style w:type="character" w:customStyle="1" w:styleId="140">
    <w:name w:val="כותרת 14 תו"/>
    <w:basedOn w:val="DefaultParagraphFont"/>
    <w:link w:val="14"/>
    <w:rsid w:val="00751347"/>
    <w:rPr>
      <w:rFonts w:ascii="Times New Roman" w:hAnsi="Times New Roman" w:cs="Narkisim"/>
      <w:sz w:val="28"/>
      <w:szCs w:val="28"/>
      <w:u w:val="single"/>
    </w:rPr>
  </w:style>
  <w:style w:type="paragraph" w:customStyle="1" w:styleId="16">
    <w:name w:val="כותרת 16"/>
    <w:basedOn w:val="Normal"/>
    <w:next w:val="Normal"/>
    <w:link w:val="160"/>
    <w:qFormat/>
    <w:rsid w:val="00751347"/>
    <w:rPr>
      <w:sz w:val="32"/>
      <w:szCs w:val="32"/>
      <w:u w:val="single"/>
    </w:rPr>
  </w:style>
  <w:style w:type="character" w:customStyle="1" w:styleId="160">
    <w:name w:val="כותרת 16 תו"/>
    <w:basedOn w:val="DefaultParagraphFont"/>
    <w:link w:val="16"/>
    <w:rsid w:val="00751347"/>
    <w:rPr>
      <w:rFonts w:ascii="Times New Roman" w:hAnsi="Times New Roman" w:cs="Narkisim"/>
      <w:sz w:val="32"/>
      <w:szCs w:val="32"/>
      <w:u w:val="single"/>
    </w:rPr>
  </w:style>
  <w:style w:type="paragraph" w:customStyle="1" w:styleId="18">
    <w:name w:val="כותרת 18"/>
    <w:basedOn w:val="16"/>
    <w:next w:val="Normal"/>
    <w:link w:val="180"/>
    <w:autoRedefine/>
    <w:qFormat/>
    <w:rsid w:val="00FB28E7"/>
    <w:pPr>
      <w:jc w:val="center"/>
    </w:pPr>
    <w:rPr>
      <w:sz w:val="28"/>
      <w:szCs w:val="28"/>
      <w:u w:val="none"/>
    </w:rPr>
  </w:style>
  <w:style w:type="character" w:customStyle="1" w:styleId="180">
    <w:name w:val="כותרת 18 תו"/>
    <w:basedOn w:val="160"/>
    <w:link w:val="18"/>
    <w:rsid w:val="00FB28E7"/>
    <w:rPr>
      <w:rFonts w:ascii="Times New Roman" w:hAnsi="Times New Roman" w:cs="Narkisim"/>
      <w:sz w:val="28"/>
      <w:szCs w:val="28"/>
      <w:u w:val="single"/>
    </w:rPr>
  </w:style>
  <w:style w:type="paragraph" w:styleId="ListParagraph">
    <w:name w:val="List Paragraph"/>
    <w:basedOn w:val="Normal"/>
    <w:autoRedefine/>
    <w:uiPriority w:val="34"/>
    <w:qFormat/>
    <w:rsid w:val="00CE59F9"/>
    <w:pPr>
      <w:ind w:left="1440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3552"/>
    <w:pPr>
      <w:spacing w:after="120"/>
      <w:ind w:left="567" w:right="567"/>
      <w:jc w:val="center"/>
    </w:pPr>
    <w:rPr>
      <w:rFonts w:asciiTheme="minorHAnsi" w:hAnsiTheme="minorHAnsi" w:cs="David"/>
      <w:i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13552"/>
    <w:rPr>
      <w:rFonts w:cs="David"/>
      <w:i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21B"/>
    <w:rPr>
      <w:rFonts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5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6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454">
                              <w:marLeft w:val="19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3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7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8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27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674757">
                                                                      <w:marLeft w:val="0"/>
                                                                      <w:marRight w:val="40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8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2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33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61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04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968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465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31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404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715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564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686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595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2019-01-16T19:29:00Z</dcterms:created>
  <dcterms:modified xsi:type="dcterms:W3CDTF">2019-01-16T19:29:00Z</dcterms:modified>
</cp:coreProperties>
</file>