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A10FF" w14:textId="77777777" w:rsidR="009A6E2D" w:rsidRPr="00B54FF9" w:rsidRDefault="00140514" w:rsidP="006255FA">
      <w:pPr>
        <w:spacing w:line="360" w:lineRule="auto"/>
        <w:jc w:val="center"/>
        <w:rPr>
          <w:rFonts w:asciiTheme="majorBidi" w:hAnsiTheme="majorBidi" w:cstheme="majorBidi"/>
          <w:b/>
        </w:rPr>
      </w:pPr>
      <w:r w:rsidRPr="00B54FF9">
        <w:rPr>
          <w:rFonts w:asciiTheme="majorBidi" w:hAnsiTheme="majorBidi" w:cstheme="majorBidi"/>
          <w:b/>
        </w:rPr>
        <w:t xml:space="preserve">Politics and </w:t>
      </w:r>
      <w:r w:rsidR="00B54FF9" w:rsidRPr="00B54FF9">
        <w:rPr>
          <w:rFonts w:asciiTheme="majorBidi" w:hAnsiTheme="majorBidi" w:cstheme="majorBidi"/>
          <w:b/>
        </w:rPr>
        <w:t>D</w:t>
      </w:r>
      <w:r w:rsidRPr="00B54FF9">
        <w:rPr>
          <w:rFonts w:asciiTheme="majorBidi" w:hAnsiTheme="majorBidi" w:cstheme="majorBidi"/>
          <w:b/>
        </w:rPr>
        <w:t xml:space="preserve">emocracy </w:t>
      </w:r>
      <w:r w:rsidR="00B54FF9" w:rsidRPr="00B54FF9">
        <w:rPr>
          <w:rFonts w:asciiTheme="majorBidi" w:hAnsiTheme="majorBidi" w:cstheme="majorBidi"/>
          <w:b/>
        </w:rPr>
        <w:t>in</w:t>
      </w:r>
      <w:r w:rsidRPr="00B54FF9">
        <w:rPr>
          <w:rFonts w:asciiTheme="majorBidi" w:hAnsiTheme="majorBidi" w:cstheme="majorBidi"/>
          <w:b/>
        </w:rPr>
        <w:t xml:space="preserve"> the </w:t>
      </w:r>
      <w:r w:rsidR="00B54FF9" w:rsidRPr="00B54FF9">
        <w:rPr>
          <w:rFonts w:asciiTheme="majorBidi" w:hAnsiTheme="majorBidi" w:cstheme="majorBidi"/>
          <w:b/>
        </w:rPr>
        <w:t>F</w:t>
      </w:r>
      <w:r w:rsidRPr="00B54FF9">
        <w:rPr>
          <w:rFonts w:asciiTheme="majorBidi" w:hAnsiTheme="majorBidi" w:cstheme="majorBidi"/>
          <w:b/>
        </w:rPr>
        <w:t xml:space="preserve">ourth </w:t>
      </w:r>
      <w:r w:rsidR="00B54FF9" w:rsidRPr="00B54FF9">
        <w:rPr>
          <w:rFonts w:asciiTheme="majorBidi" w:hAnsiTheme="majorBidi" w:cstheme="majorBidi"/>
          <w:b/>
        </w:rPr>
        <w:t>P</w:t>
      </w:r>
      <w:r w:rsidRPr="00B54FF9">
        <w:rPr>
          <w:rFonts w:asciiTheme="majorBidi" w:hAnsiTheme="majorBidi" w:cstheme="majorBidi"/>
          <w:b/>
        </w:rPr>
        <w:t xml:space="preserve">hase of the </w:t>
      </w:r>
      <w:r w:rsidR="00B54FF9" w:rsidRPr="00B54FF9">
        <w:rPr>
          <w:rFonts w:asciiTheme="majorBidi" w:hAnsiTheme="majorBidi" w:cstheme="majorBidi"/>
          <w:b/>
        </w:rPr>
        <w:t>D</w:t>
      </w:r>
      <w:r w:rsidRPr="00B54FF9">
        <w:rPr>
          <w:rFonts w:asciiTheme="majorBidi" w:hAnsiTheme="majorBidi" w:cstheme="majorBidi"/>
          <w:b/>
        </w:rPr>
        <w:t xml:space="preserve">igital </w:t>
      </w:r>
      <w:r w:rsidR="00B54FF9" w:rsidRPr="00B54FF9">
        <w:rPr>
          <w:rFonts w:asciiTheme="majorBidi" w:hAnsiTheme="majorBidi" w:cstheme="majorBidi"/>
          <w:b/>
        </w:rPr>
        <w:t>S</w:t>
      </w:r>
      <w:r w:rsidRPr="00B54FF9">
        <w:rPr>
          <w:rFonts w:asciiTheme="majorBidi" w:hAnsiTheme="majorBidi" w:cstheme="majorBidi"/>
          <w:b/>
        </w:rPr>
        <w:t xml:space="preserve">phere: Time to </w:t>
      </w:r>
      <w:r w:rsidR="00B54FF9" w:rsidRPr="00B54FF9">
        <w:rPr>
          <w:rFonts w:asciiTheme="majorBidi" w:hAnsiTheme="majorBidi" w:cstheme="majorBidi"/>
          <w:b/>
        </w:rPr>
        <w:t>R</w:t>
      </w:r>
      <w:r w:rsidRPr="00B54FF9">
        <w:rPr>
          <w:rFonts w:asciiTheme="majorBidi" w:hAnsiTheme="majorBidi" w:cstheme="majorBidi"/>
          <w:b/>
        </w:rPr>
        <w:t xml:space="preserve">econsider </w:t>
      </w:r>
      <w:r w:rsidR="00B54FF9" w:rsidRPr="00B54FF9">
        <w:rPr>
          <w:rFonts w:asciiTheme="majorBidi" w:hAnsiTheme="majorBidi" w:cstheme="majorBidi"/>
          <w:b/>
        </w:rPr>
        <w:t>P</w:t>
      </w:r>
      <w:r w:rsidRPr="00B54FF9">
        <w:rPr>
          <w:rFonts w:asciiTheme="majorBidi" w:hAnsiTheme="majorBidi" w:cstheme="majorBidi"/>
          <w:b/>
        </w:rPr>
        <w:t xml:space="preserve">owerful </w:t>
      </w:r>
      <w:r w:rsidR="00B54FF9" w:rsidRPr="00B54FF9">
        <w:rPr>
          <w:rFonts w:asciiTheme="majorBidi" w:hAnsiTheme="majorBidi" w:cstheme="majorBidi"/>
          <w:b/>
        </w:rPr>
        <w:t>E</w:t>
      </w:r>
      <w:r w:rsidRPr="00B54FF9">
        <w:rPr>
          <w:rFonts w:asciiTheme="majorBidi" w:hAnsiTheme="majorBidi" w:cstheme="majorBidi"/>
          <w:b/>
        </w:rPr>
        <w:t xml:space="preserve">ffects </w:t>
      </w:r>
      <w:r w:rsidR="00B54FF9" w:rsidRPr="00B54FF9">
        <w:rPr>
          <w:rFonts w:asciiTheme="majorBidi" w:hAnsiTheme="majorBidi" w:cstheme="majorBidi"/>
          <w:b/>
        </w:rPr>
        <w:t>T</w:t>
      </w:r>
      <w:r w:rsidRPr="00B54FF9">
        <w:rPr>
          <w:rFonts w:asciiTheme="majorBidi" w:hAnsiTheme="majorBidi" w:cstheme="majorBidi"/>
          <w:b/>
        </w:rPr>
        <w:t>heories?</w:t>
      </w:r>
    </w:p>
    <w:p w14:paraId="2C0ADC0E" w14:textId="77777777" w:rsidR="00B54FF9" w:rsidRPr="00B54FF9" w:rsidRDefault="00B54FF9" w:rsidP="006255FA">
      <w:pPr>
        <w:spacing w:line="360" w:lineRule="auto"/>
        <w:jc w:val="both"/>
        <w:rPr>
          <w:rFonts w:asciiTheme="majorBidi" w:hAnsiTheme="majorBidi" w:cstheme="majorBidi"/>
          <w:b/>
        </w:rPr>
      </w:pPr>
    </w:p>
    <w:p w14:paraId="37A8E1A0" w14:textId="760384A6" w:rsidR="00B54FF9" w:rsidRDefault="00080276" w:rsidP="006255FA">
      <w:pPr>
        <w:pStyle w:val="academicbody"/>
        <w:spacing w:line="360" w:lineRule="auto"/>
        <w:ind w:firstLine="360"/>
      </w:pPr>
      <w:r>
        <w:t>Twenty-five</w:t>
      </w:r>
      <w:r w:rsidR="00B54FF9">
        <w:t xml:space="preserve"> years after the </w:t>
      </w:r>
      <w:r w:rsidR="00966259">
        <w:t>arrival</w:t>
      </w:r>
      <w:r w:rsidR="00B54FF9">
        <w:t xml:space="preserve"> of </w:t>
      </w:r>
      <w:r w:rsidR="00950A9F">
        <w:t xml:space="preserve">the </w:t>
      </w:r>
      <w:r w:rsidR="00057916">
        <w:t>internet</w:t>
      </w:r>
      <w:r w:rsidR="00B54FF9">
        <w:t xml:space="preserve"> in its World Wide Web </w:t>
      </w:r>
      <w:r>
        <w:t>format</w:t>
      </w:r>
      <w:r w:rsidR="00B54FF9">
        <w:t>, the existence of strong connections between the unique characteristics of the ever-changing digital space and overall societal changes, particular</w:t>
      </w:r>
      <w:r>
        <w:t>ly</w:t>
      </w:r>
      <w:r w:rsidR="00B54FF9">
        <w:t xml:space="preserve"> in the </w:t>
      </w:r>
      <w:r w:rsidR="007E6C7A">
        <w:t>political-</w:t>
      </w:r>
      <w:r w:rsidR="00743AE0">
        <w:t>communication</w:t>
      </w:r>
      <w:r w:rsidR="00B54FF9">
        <w:t xml:space="preserve"> arena, is no longer disputed. The present article seeks to </w:t>
      </w:r>
      <w:r>
        <w:t>distinguish</w:t>
      </w:r>
      <w:r w:rsidR="00B54FF9">
        <w:t xml:space="preserve"> between four</w:t>
      </w:r>
      <w:r w:rsidR="00950A9F">
        <w:t xml:space="preserve"> phases of political </w:t>
      </w:r>
      <w:r w:rsidR="001F06FE">
        <w:t>communications</w:t>
      </w:r>
      <w:r w:rsidR="00950A9F">
        <w:t xml:space="preserve"> in the digital sphere in the given timeframe – from the </w:t>
      </w:r>
      <w:r w:rsidR="00B87866">
        <w:t>mid-1990s</w:t>
      </w:r>
      <w:r w:rsidR="00950A9F">
        <w:t xml:space="preserve"> and up until today</w:t>
      </w:r>
      <w:r>
        <w:t>.</w:t>
      </w:r>
      <w:r w:rsidR="00950A9F">
        <w:t xml:space="preserve"> </w:t>
      </w:r>
      <w:r>
        <w:t>We</w:t>
      </w:r>
      <w:r w:rsidR="00950A9F">
        <w:t xml:space="preserve"> focus on the fourth phase, the most explicit manifestation of which can be seen, </w:t>
      </w:r>
      <w:r w:rsidR="00F80996">
        <w:t>we would like to claim</w:t>
      </w:r>
      <w:r w:rsidR="00950A9F">
        <w:t>, in Donald Trump</w:t>
      </w:r>
      <w:r w:rsidR="008905D7">
        <w:t>’</w:t>
      </w:r>
      <w:r w:rsidR="00950A9F">
        <w:t xml:space="preserve">s </w:t>
      </w:r>
      <w:r w:rsidR="001F06FE">
        <w:t>ascendance to</w:t>
      </w:r>
      <w:r w:rsidR="00950A9F">
        <w:t xml:space="preserve"> the presidency of the United States in </w:t>
      </w:r>
      <w:r w:rsidR="001F06FE">
        <w:t xml:space="preserve">the </w:t>
      </w:r>
      <w:r w:rsidR="00950A9F">
        <w:t>2016</w:t>
      </w:r>
      <w:r w:rsidR="001F06FE">
        <w:t xml:space="preserve"> election</w:t>
      </w:r>
      <w:r w:rsidR="00950A9F">
        <w:t xml:space="preserve">. </w:t>
      </w:r>
      <w:r w:rsidR="00856BB2">
        <w:t>Within the confines of the article</w:t>
      </w:r>
      <w:r w:rsidR="008676C0">
        <w:t>,</w:t>
      </w:r>
      <w:r w:rsidR="00856BB2">
        <w:t xml:space="preserve"> we will present arguments supporting the hypothesis that we currently find ourselves on the threshold of a new phase</w:t>
      </w:r>
      <w:r w:rsidR="008676C0">
        <w:t>.</w:t>
      </w:r>
      <w:r w:rsidR="00856BB2">
        <w:t xml:space="preserve"> </w:t>
      </w:r>
      <w:r w:rsidR="008676C0">
        <w:t>W</w:t>
      </w:r>
      <w:r w:rsidR="00856BB2">
        <w:t>e will examine its characteris</w:t>
      </w:r>
      <w:r w:rsidR="001F06FE">
        <w:t>tic</w:t>
      </w:r>
      <w:r w:rsidR="008676C0">
        <w:t>s</w:t>
      </w:r>
      <w:r w:rsidR="001F06FE">
        <w:t xml:space="preserve"> through careful observation</w:t>
      </w:r>
      <w:r w:rsidR="00856BB2">
        <w:t xml:space="preserve"> in real time, but</w:t>
      </w:r>
      <w:bookmarkStart w:id="0" w:name="_GoBack"/>
      <w:bookmarkEnd w:id="0"/>
      <w:r w:rsidR="00856BB2">
        <w:t xml:space="preserve"> also as </w:t>
      </w:r>
      <w:r w:rsidR="008676C0">
        <w:t>a</w:t>
      </w:r>
      <w:r w:rsidR="00856BB2">
        <w:t xml:space="preserve"> continuation of the evolutionary process. We will attempt to show that the shifts taking place in this current phase </w:t>
      </w:r>
      <w:r w:rsidR="008D26DE">
        <w:t xml:space="preserve">may </w:t>
      </w:r>
      <w:r w:rsidR="00856BB2">
        <w:t xml:space="preserve">warrant </w:t>
      </w:r>
      <w:r w:rsidR="008676C0">
        <w:t>a reexamination</w:t>
      </w:r>
      <w:r w:rsidR="008D26DE">
        <w:t xml:space="preserve"> </w:t>
      </w:r>
      <w:r w:rsidR="008676C0">
        <w:t>by</w:t>
      </w:r>
      <w:r w:rsidR="008D26DE">
        <w:t xml:space="preserve"> </w:t>
      </w:r>
      <w:r w:rsidR="00743AE0">
        <w:t>communication</w:t>
      </w:r>
      <w:r w:rsidR="008D26DE">
        <w:t xml:space="preserve"> scholars</w:t>
      </w:r>
      <w:r w:rsidR="00856BB2">
        <w:t xml:space="preserve"> </w:t>
      </w:r>
      <w:r w:rsidR="008D26DE">
        <w:t xml:space="preserve">to </w:t>
      </w:r>
      <w:r w:rsidR="00577CF2">
        <w:t>early</w:t>
      </w:r>
      <w:r w:rsidR="008D26DE">
        <w:t xml:space="preserve"> media theories that have long since been abandoned. By looking at phenomena such as </w:t>
      </w:r>
      <w:r w:rsidR="008905D7">
        <w:t>“</w:t>
      </w:r>
      <w:r w:rsidR="008D26DE">
        <w:t>fake news</w:t>
      </w:r>
      <w:r w:rsidR="00577CF2">
        <w:t>,</w:t>
      </w:r>
      <w:r w:rsidR="008905D7">
        <w:t>”</w:t>
      </w:r>
      <w:r w:rsidR="008D26DE">
        <w:t xml:space="preserve"> we shall</w:t>
      </w:r>
      <w:r w:rsidR="008D26DE" w:rsidRPr="008D26DE">
        <w:t xml:space="preserve"> argue that the political actors involved are well aware of the direct and long-term effects the content </w:t>
      </w:r>
      <w:r w:rsidR="008D26DE">
        <w:t xml:space="preserve">they </w:t>
      </w:r>
      <w:r w:rsidR="008D26DE" w:rsidRPr="008D26DE">
        <w:t>produce</w:t>
      </w:r>
      <w:r w:rsidR="008D26DE">
        <w:t xml:space="preserve"> has</w:t>
      </w:r>
      <w:r w:rsidR="008D26DE" w:rsidRPr="008D26DE">
        <w:t xml:space="preserve"> on their audiences, content that is distributed </w:t>
      </w:r>
      <w:r w:rsidR="008D26DE">
        <w:t xml:space="preserve">with more efficiency and </w:t>
      </w:r>
      <w:r w:rsidR="008D26DE" w:rsidRPr="008D26DE">
        <w:t>sophisticat</w:t>
      </w:r>
      <w:r w:rsidR="008D26DE">
        <w:t>ion than ever before</w:t>
      </w:r>
      <w:r w:rsidR="00577CF2">
        <w:t>, through</w:t>
      </w:r>
      <w:r w:rsidR="008D26DE" w:rsidRPr="008D26DE">
        <w:t xml:space="preserve"> digital means.</w:t>
      </w:r>
    </w:p>
    <w:p w14:paraId="64E4771D" w14:textId="77777777" w:rsidR="00F80996" w:rsidRDefault="00F80996" w:rsidP="006255FA">
      <w:pPr>
        <w:pStyle w:val="academicbody"/>
        <w:spacing w:line="360" w:lineRule="auto"/>
        <w:ind w:firstLine="360"/>
      </w:pPr>
    </w:p>
    <w:p w14:paraId="2BBA7205" w14:textId="77777777" w:rsidR="00F80996" w:rsidRDefault="00F80996" w:rsidP="00F84F9B">
      <w:pPr>
        <w:pStyle w:val="academicbody"/>
        <w:spacing w:line="360" w:lineRule="auto"/>
        <w:rPr>
          <w:u w:val="single"/>
        </w:rPr>
      </w:pPr>
      <w:r>
        <w:rPr>
          <w:u w:val="single"/>
        </w:rPr>
        <w:t xml:space="preserve">Evolution of </w:t>
      </w:r>
      <w:r w:rsidR="001F06FE">
        <w:rPr>
          <w:u w:val="single"/>
        </w:rPr>
        <w:t>P</w:t>
      </w:r>
      <w:r>
        <w:rPr>
          <w:u w:val="single"/>
        </w:rPr>
        <w:t xml:space="preserve">olitics and </w:t>
      </w:r>
      <w:r w:rsidR="001F06FE">
        <w:rPr>
          <w:u w:val="single"/>
        </w:rPr>
        <w:t>D</w:t>
      </w:r>
      <w:r>
        <w:rPr>
          <w:u w:val="single"/>
        </w:rPr>
        <w:t xml:space="preserve">emocracy in the </w:t>
      </w:r>
      <w:r w:rsidR="001F06FE">
        <w:rPr>
          <w:u w:val="single"/>
        </w:rPr>
        <w:t>D</w:t>
      </w:r>
      <w:r>
        <w:rPr>
          <w:u w:val="single"/>
        </w:rPr>
        <w:t xml:space="preserve">igital </w:t>
      </w:r>
      <w:r w:rsidR="001F06FE">
        <w:rPr>
          <w:u w:val="single"/>
        </w:rPr>
        <w:t>S</w:t>
      </w:r>
      <w:r>
        <w:rPr>
          <w:u w:val="single"/>
        </w:rPr>
        <w:t>phere</w:t>
      </w:r>
    </w:p>
    <w:p w14:paraId="2AB50588" w14:textId="77777777" w:rsidR="00F80996" w:rsidRDefault="00577CF2" w:rsidP="006255FA">
      <w:pPr>
        <w:pStyle w:val="academicbody"/>
        <w:spacing w:line="360" w:lineRule="auto"/>
        <w:ind w:firstLine="360"/>
      </w:pPr>
      <w:r>
        <w:t>In terms of their deep impact on various aspects of politics and democracy, t</w:t>
      </w:r>
      <w:r w:rsidR="00F80996">
        <w:t>he twenty</w:t>
      </w:r>
      <w:r>
        <w:t>-</w:t>
      </w:r>
      <w:r w:rsidR="00F80996">
        <w:t>five years that have passed since the World Wide Web entered our lives</w:t>
      </w:r>
      <w:r>
        <w:t xml:space="preserve"> </w:t>
      </w:r>
      <w:r w:rsidR="00F80996">
        <w:t>can be divided into four phases</w:t>
      </w:r>
      <w:r>
        <w:t>.</w:t>
      </w:r>
      <w:r w:rsidR="00F80996">
        <w:t xml:space="preserve"> </w:t>
      </w:r>
      <w:r>
        <w:t>These phases</w:t>
      </w:r>
      <w:r w:rsidR="00F80996">
        <w:t xml:space="preserve"> will </w:t>
      </w:r>
      <w:r>
        <w:t>be described</w:t>
      </w:r>
      <w:r w:rsidR="00F80996">
        <w:t xml:space="preserve"> in the present chapter.  </w:t>
      </w:r>
    </w:p>
    <w:p w14:paraId="7DA1F277" w14:textId="77777777" w:rsidR="00B87866" w:rsidRDefault="00B87866" w:rsidP="006255FA">
      <w:pPr>
        <w:pStyle w:val="academicbody"/>
        <w:spacing w:line="360" w:lineRule="auto"/>
        <w:ind w:firstLine="360"/>
      </w:pPr>
    </w:p>
    <w:p w14:paraId="48DFCB0C" w14:textId="77777777" w:rsidR="00B87866" w:rsidRDefault="00B037B8" w:rsidP="00F84F9B">
      <w:pPr>
        <w:pStyle w:val="academicbody"/>
        <w:spacing w:line="360" w:lineRule="auto"/>
      </w:pPr>
      <w:r>
        <w:rPr>
          <w:i/>
          <w:iCs/>
        </w:rPr>
        <w:t xml:space="preserve">Phase </w:t>
      </w:r>
      <w:r w:rsidR="007F0B11">
        <w:rPr>
          <w:i/>
          <w:iCs/>
        </w:rPr>
        <w:t>O</w:t>
      </w:r>
      <w:r>
        <w:rPr>
          <w:i/>
          <w:iCs/>
        </w:rPr>
        <w:t>ne – T</w:t>
      </w:r>
      <w:r w:rsidR="00B87866">
        <w:rPr>
          <w:i/>
          <w:iCs/>
        </w:rPr>
        <w:t xml:space="preserve">he </w:t>
      </w:r>
      <w:r w:rsidR="007F0B11">
        <w:rPr>
          <w:i/>
          <w:iCs/>
        </w:rPr>
        <w:t>A</w:t>
      </w:r>
      <w:r w:rsidR="00B87866">
        <w:rPr>
          <w:i/>
          <w:iCs/>
        </w:rPr>
        <w:t xml:space="preserve">ge of </w:t>
      </w:r>
      <w:r w:rsidR="007F0B11">
        <w:rPr>
          <w:i/>
          <w:iCs/>
        </w:rPr>
        <w:t>I</w:t>
      </w:r>
      <w:r w:rsidR="00B87866">
        <w:rPr>
          <w:i/>
          <w:iCs/>
        </w:rPr>
        <w:t>nnocence</w:t>
      </w:r>
    </w:p>
    <w:p w14:paraId="4C7D631A" w14:textId="238CFD67" w:rsidR="00B87866" w:rsidRDefault="00B87866" w:rsidP="006255FA">
      <w:pPr>
        <w:pStyle w:val="academicbody"/>
        <w:spacing w:line="360" w:lineRule="auto"/>
        <w:ind w:firstLine="360"/>
      </w:pPr>
      <w:r>
        <w:t xml:space="preserve">Disregarding the long military and academic history of the </w:t>
      </w:r>
      <w:r w:rsidR="0020275D">
        <w:t>internet’s</w:t>
      </w:r>
      <w:r>
        <w:t xml:space="preserve"> development from the end of the 1960s, the first phase that the present article wishes to discuss </w:t>
      </w:r>
      <w:r w:rsidR="00577CF2">
        <w:t>begins</w:t>
      </w:r>
      <w:r>
        <w:t xml:space="preserve"> with the breakthrough of the World Wide Web into our lives in the mid-1990s</w:t>
      </w:r>
      <w:r w:rsidR="00577CF2">
        <w:t>; this was</w:t>
      </w:r>
      <w:r>
        <w:t xml:space="preserve"> the moment when the </w:t>
      </w:r>
      <w:r w:rsidR="00057916">
        <w:t>internet</w:t>
      </w:r>
      <w:r>
        <w:t xml:space="preserve"> became a popular medium in widespread public use. At the same time</w:t>
      </w:r>
      <w:r w:rsidR="00577CF2">
        <w:t>,</w:t>
      </w:r>
      <w:r>
        <w:t xml:space="preserve"> this period saw the </w:t>
      </w:r>
      <w:r w:rsidR="001F06FE">
        <w:t>tentative beginnings of</w:t>
      </w:r>
      <w:r>
        <w:t xml:space="preserve"> elected officials and candidates</w:t>
      </w:r>
      <w:r w:rsidR="001F06FE">
        <w:t xml:space="preserve"> using this new medium</w:t>
      </w:r>
      <w:r>
        <w:t xml:space="preserve">, </w:t>
      </w:r>
      <w:r>
        <w:lastRenderedPageBreak/>
        <w:t xml:space="preserve">especially in the U.S. It was a short-lived period </w:t>
      </w:r>
      <w:r w:rsidR="00BC4922">
        <w:t>that</w:t>
      </w:r>
      <w:r>
        <w:t xml:space="preserve"> ended a few years later</w:t>
      </w:r>
      <w:r w:rsidR="00BC4922">
        <w:t>,</w:t>
      </w:r>
      <w:r>
        <w:t xml:space="preserve"> as the </w:t>
      </w:r>
      <w:r w:rsidR="00BC4922">
        <w:t xml:space="preserve">end of the </w:t>
      </w:r>
      <w:r>
        <w:t>century</w:t>
      </w:r>
      <w:r w:rsidR="00BC4922">
        <w:t>.</w:t>
      </w:r>
      <w:r>
        <w:t xml:space="preserve"> </w:t>
      </w:r>
      <w:r w:rsidR="00BC4922">
        <w:t>At that point,</w:t>
      </w:r>
      <w:r>
        <w:t xml:space="preserve"> the </w:t>
      </w:r>
      <w:r w:rsidR="00BC4922">
        <w:t xml:space="preserve">accrued </w:t>
      </w:r>
      <w:r>
        <w:t>experience led to significant shifts in perception in terms of the</w:t>
      </w:r>
      <w:r w:rsidR="00BC4922">
        <w:t xml:space="preserve"> potential</w:t>
      </w:r>
      <w:r>
        <w:t xml:space="preserve"> macro-societal influence </w:t>
      </w:r>
      <w:r w:rsidR="00BC4922">
        <w:t xml:space="preserve">of </w:t>
      </w:r>
      <w:r>
        <w:t xml:space="preserve">the </w:t>
      </w:r>
      <w:r w:rsidR="00057916">
        <w:t>internet</w:t>
      </w:r>
      <w:r w:rsidR="000D6D86">
        <w:t xml:space="preserve">, and political use </w:t>
      </w:r>
      <w:r w:rsidR="00BC4922">
        <w:t>of the internet</w:t>
      </w:r>
      <w:r w:rsidR="000D6D86">
        <w:t xml:space="preserve"> intens</w:t>
      </w:r>
      <w:r w:rsidR="00BC4922">
        <w:t>ified</w:t>
      </w:r>
      <w:r w:rsidR="000D6D86">
        <w:t xml:space="preserve"> and </w:t>
      </w:r>
      <w:r w:rsidR="00BC4922">
        <w:t xml:space="preserve">became more </w:t>
      </w:r>
      <w:r w:rsidR="000D6D86">
        <w:t xml:space="preserve">sophisticated. </w:t>
      </w:r>
    </w:p>
    <w:p w14:paraId="014FAAD3" w14:textId="77777777" w:rsidR="00A54AE1" w:rsidRDefault="00A54AE1" w:rsidP="006255FA">
      <w:pPr>
        <w:pStyle w:val="academicbody"/>
        <w:spacing w:line="360" w:lineRule="auto"/>
        <w:ind w:firstLine="360"/>
      </w:pPr>
      <w:r>
        <w:t xml:space="preserve">This first period, which in hindsight </w:t>
      </w:r>
      <w:r w:rsidR="00BC4922">
        <w:t>may</w:t>
      </w:r>
      <w:r>
        <w:t xml:space="preserve"> be called </w:t>
      </w:r>
      <w:r w:rsidR="008905D7">
        <w:t>““</w:t>
      </w:r>
      <w:r>
        <w:t>the age of innocence</w:t>
      </w:r>
      <w:r w:rsidR="008905D7">
        <w:t>”</w:t>
      </w:r>
      <w:r>
        <w:t>,</w:t>
      </w:r>
      <w:r w:rsidR="008905D7">
        <w:t>”</w:t>
      </w:r>
      <w:r>
        <w:t xml:space="preserve"> was characterized by quasi-messianic perceptions of the kind of effects the </w:t>
      </w:r>
      <w:r w:rsidR="00057916">
        <w:t>internet</w:t>
      </w:r>
      <w:r>
        <w:t xml:space="preserve"> could have on </w:t>
      </w:r>
      <w:r w:rsidR="001F06FE">
        <w:t>society</w:t>
      </w:r>
      <w:r>
        <w:t xml:space="preserve"> (perceptions that were already prevalent in certain circles even before the </w:t>
      </w:r>
      <w:r w:rsidR="00057916">
        <w:t>internet</w:t>
      </w:r>
      <w:r>
        <w:t xml:space="preserve"> became a widespread medium). Researchers, theori</w:t>
      </w:r>
      <w:r w:rsidR="00BC4922">
        <w:t>sts</w:t>
      </w:r>
      <w:r>
        <w:t>, leaders</w:t>
      </w:r>
      <w:r w:rsidR="00BC4922">
        <w:t>,</w:t>
      </w:r>
      <w:r>
        <w:t xml:space="preserve"> and other shapers of public opinion, enthusiastically proclaimed that the remedy for most of the ills of Western democracy had finally been found and that the </w:t>
      </w:r>
      <w:r w:rsidR="00057916">
        <w:t>internet</w:t>
      </w:r>
      <w:r>
        <w:t xml:space="preserve"> would be a kind of Messiah that would herald a return to direct democracy, </w:t>
      </w:r>
      <w:r w:rsidR="00551C77">
        <w:t xml:space="preserve">and would </w:t>
      </w:r>
      <w:r>
        <w:t xml:space="preserve">empower citizens and </w:t>
      </w:r>
      <w:r w:rsidR="00551C77">
        <w:t>diminish the gaps</w:t>
      </w:r>
      <w:r>
        <w:t xml:space="preserve"> between them and their elected officials (Bimber, 1999). Reminiscing about those early days in which the </w:t>
      </w:r>
      <w:r w:rsidR="00057916">
        <w:t>internet</w:t>
      </w:r>
      <w:r>
        <w:t xml:space="preserve"> emerged as a wide-spread medium, Wellman </w:t>
      </w:r>
      <w:r w:rsidR="00F55576">
        <w:t xml:space="preserve">(2004) </w:t>
      </w:r>
      <w:r>
        <w:t>writes:</w:t>
      </w:r>
      <w:r w:rsidRPr="00A54AE1">
        <w:t xml:space="preserve"> </w:t>
      </w:r>
      <w:r w:rsidR="008905D7">
        <w:t>“</w:t>
      </w:r>
      <w:r w:rsidRPr="00A54AE1">
        <w:t xml:space="preserve">The </w:t>
      </w:r>
      <w:r w:rsidR="00057916">
        <w:t>internet</w:t>
      </w:r>
      <w:r w:rsidRPr="00A54AE1">
        <w:t xml:space="preserve"> was seen as a bright light, shining above everyday concerns. It was a technological marvel, thought to be bringing a new Enlightenment to transform the world. Communication dominated the </w:t>
      </w:r>
      <w:r w:rsidR="00057916">
        <w:t>internet</w:t>
      </w:r>
      <w:r w:rsidRPr="00A54AE1">
        <w:t>, by asynchronous email and discussion lists and by synchronous instant messaging and chat groups. All were supposedly connected to all, without boundaries of time and space</w:t>
      </w:r>
      <w:r w:rsidR="008905D7">
        <w:t>”</w:t>
      </w:r>
      <w:r w:rsidRPr="00A54AE1">
        <w:t xml:space="preserve"> (</w:t>
      </w:r>
      <w:r>
        <w:t>p.</w:t>
      </w:r>
      <w:r w:rsidRPr="00A54AE1">
        <w:t xml:space="preserve"> 124).</w:t>
      </w:r>
    </w:p>
    <w:p w14:paraId="685913FA" w14:textId="67960098" w:rsidR="009F2F19" w:rsidRDefault="009F2F19" w:rsidP="006255FA">
      <w:pPr>
        <w:pStyle w:val="academicbody"/>
        <w:spacing w:line="360" w:lineRule="auto"/>
        <w:ind w:firstLine="360"/>
      </w:pPr>
      <w:r>
        <w:t xml:space="preserve">Wellman is critical of the theoreticians and opinion leaders of the era who were certain that the </w:t>
      </w:r>
      <w:r w:rsidR="0020275D">
        <w:t>internet’s</w:t>
      </w:r>
      <w:r>
        <w:t xml:space="preserve"> arrival as a mass communication medium was the equivalent of the </w:t>
      </w:r>
      <w:r w:rsidR="00551C77">
        <w:t>re-creation of the world</w:t>
      </w:r>
      <w:r>
        <w:t>. He accuses them of euphoric thinking and a lack of perspective</w:t>
      </w:r>
      <w:r w:rsidR="001F06FE">
        <w:t>, which</w:t>
      </w:r>
      <w:r>
        <w:t xml:space="preserve"> he goes so far as to call provincial. </w:t>
      </w:r>
      <w:r w:rsidR="00551C77">
        <w:t>In his opinion, m</w:t>
      </w:r>
      <w:r>
        <w:t xml:space="preserve">ost of the utopian voices that emerged at this time perceived the </w:t>
      </w:r>
      <w:r w:rsidR="00057916">
        <w:t>internet</w:t>
      </w:r>
      <w:r>
        <w:t xml:space="preserve"> as a</w:t>
      </w:r>
      <w:r w:rsidR="00551C77">
        <w:t xml:space="preserve"> completely</w:t>
      </w:r>
      <w:r>
        <w:t xml:space="preserve"> egalitarian global space</w:t>
      </w:r>
      <w:r w:rsidR="00551C77">
        <w:t>; the view fails</w:t>
      </w:r>
      <w:r>
        <w:t xml:space="preserve"> to consider the non-egalitarian distribution of political, economic and cultural forces that would soon try to harness this new medium to the benefit of their agenda. The basic assumption was that the digital </w:t>
      </w:r>
      <w:r w:rsidR="001F06FE">
        <w:t>sphere</w:t>
      </w:r>
      <w:r>
        <w:t xml:space="preserve"> instituted a radical change in the balance of power between citizens and consumers on </w:t>
      </w:r>
      <w:r w:rsidR="00551C77">
        <w:t>the one hand</w:t>
      </w:r>
      <w:r>
        <w:t xml:space="preserve">, and </w:t>
      </w:r>
      <w:r w:rsidR="00551C77">
        <w:t xml:space="preserve">between </w:t>
      </w:r>
      <w:r>
        <w:t xml:space="preserve">politicians and </w:t>
      </w:r>
      <w:r w:rsidR="003C5053">
        <w:t>capitalists</w:t>
      </w:r>
      <w:r>
        <w:t xml:space="preserve"> on the other.</w:t>
      </w:r>
      <w:r w:rsidR="003C5053">
        <w:t xml:space="preserve"> The </w:t>
      </w:r>
      <w:r w:rsidR="00057916">
        <w:t>internet</w:t>
      </w:r>
      <w:r w:rsidR="003C5053">
        <w:t xml:space="preserve">, so reasoned popular opinion leaders, had unprecedented potential to empower the little people, and </w:t>
      </w:r>
      <w:r w:rsidR="007936BF">
        <w:t>that</w:t>
      </w:r>
      <w:r w:rsidR="003C5053">
        <w:t xml:space="preserve"> the user base as a whole </w:t>
      </w:r>
      <w:r w:rsidR="007936BF">
        <w:t>had</w:t>
      </w:r>
      <w:r w:rsidR="003C5053">
        <w:t xml:space="preserve"> </w:t>
      </w:r>
      <w:r w:rsidR="007936BF">
        <w:t xml:space="preserve">had </w:t>
      </w:r>
      <w:r w:rsidR="003C5053">
        <w:t>equal opportunit</w:t>
      </w:r>
      <w:r w:rsidR="007936BF">
        <w:t>ies</w:t>
      </w:r>
      <w:r w:rsidR="003C5053">
        <w:t xml:space="preserve"> to express oneself</w:t>
      </w:r>
      <w:r w:rsidR="007936BF">
        <w:t xml:space="preserve"> and to hear</w:t>
      </w:r>
      <w:r w:rsidR="003C5053">
        <w:t xml:space="preserve"> and be heard.  The public space proposed by Haber</w:t>
      </w:r>
      <w:r w:rsidR="007936BF">
        <w:t>m</w:t>
      </w:r>
      <w:r w:rsidR="003C5053">
        <w:t xml:space="preserve">as </w:t>
      </w:r>
      <w:r w:rsidR="00F55576">
        <w:t xml:space="preserve">(1989) </w:t>
      </w:r>
      <w:r w:rsidR="003C5053">
        <w:t>could finally become</w:t>
      </w:r>
      <w:r w:rsidR="007936BF">
        <w:t xml:space="preserve"> a</w:t>
      </w:r>
      <w:r w:rsidR="003C5053">
        <w:t xml:space="preserve"> reality in the most ideal way imaginable.</w:t>
      </w:r>
    </w:p>
    <w:p w14:paraId="3C6047EC" w14:textId="77777777" w:rsidR="003C5053" w:rsidRDefault="003C5053" w:rsidP="006255FA">
      <w:pPr>
        <w:pStyle w:val="academicbody"/>
        <w:spacing w:line="360" w:lineRule="auto"/>
        <w:ind w:firstLine="360"/>
      </w:pPr>
      <w:r>
        <w:lastRenderedPageBreak/>
        <w:t xml:space="preserve">The liberal approach perceives the media as the central institution of free speech in the public sphere, one that </w:t>
      </w:r>
      <w:r w:rsidR="004440B0">
        <w:t>mediates between</w:t>
      </w:r>
      <w:r>
        <w:t xml:space="preserve"> the people </w:t>
      </w:r>
      <w:r w:rsidR="004440B0">
        <w:t>and</w:t>
      </w:r>
      <w:r>
        <w:t xml:space="preserve"> their government and protects them from it (Curran, 1991). </w:t>
      </w:r>
      <w:r w:rsidR="007F1A17">
        <w:t xml:space="preserve">On the face of things, the rise of digital media was supposed to boost this trend and strengthen the side of the people </w:t>
      </w:r>
      <w:r w:rsidR="00AD2B4B">
        <w:t>with</w:t>
      </w:r>
      <w:r w:rsidR="007F1A17">
        <w:t>in the network of relationship between them, the media</w:t>
      </w:r>
      <w:r w:rsidR="00AD2B4B">
        <w:t>,</w:t>
      </w:r>
      <w:r w:rsidR="007F1A17">
        <w:t xml:space="preserve"> and </w:t>
      </w:r>
      <w:r w:rsidR="00AD2B4B">
        <w:t xml:space="preserve">the </w:t>
      </w:r>
      <w:r w:rsidR="007F1A17">
        <w:t>government. In the digital sphere, the author (the journalist</w:t>
      </w:r>
      <w:r w:rsidR="00AD2B4B">
        <w:t>/</w:t>
      </w:r>
      <w:r w:rsidR="007F1A17">
        <w:t>broadcaster) is no longer the sole authority</w:t>
      </w:r>
      <w:r w:rsidR="00AD2B4B">
        <w:t>;</w:t>
      </w:r>
      <w:r w:rsidR="007F1A17">
        <w:t xml:space="preserve"> he, along with his views and the data he provides are subjected to constant </w:t>
      </w:r>
      <w:r w:rsidR="00AD2B4B">
        <w:t xml:space="preserve">critique </w:t>
      </w:r>
      <w:r w:rsidR="007F1A17">
        <w:t xml:space="preserve">on </w:t>
      </w:r>
      <w:r w:rsidR="00AD2B4B">
        <w:t>by</w:t>
      </w:r>
      <w:r w:rsidR="007F1A17">
        <w:t xml:space="preserve"> online users. Digital communication is two-sided and more symmetrical, a fact that decentralizes the power structure between formal content creators and the online public. </w:t>
      </w:r>
      <w:r w:rsidR="001F06FE">
        <w:t>Cyberspace</w:t>
      </w:r>
      <w:r w:rsidR="007F1A17">
        <w:t xml:space="preserve"> </w:t>
      </w:r>
      <w:r w:rsidR="001F06FE">
        <w:t>was therefore</w:t>
      </w:r>
      <w:r w:rsidR="007F1A17">
        <w:t xml:space="preserve"> perceived as an alternative to the old, institutional media, </w:t>
      </w:r>
      <w:r w:rsidR="00AD2B4B">
        <w:t xml:space="preserve">at a time when </w:t>
      </w:r>
      <w:r w:rsidR="007F1A17">
        <w:t xml:space="preserve">public faith in </w:t>
      </w:r>
      <w:r w:rsidR="00AD2B4B">
        <w:t>in institutional media was</w:t>
      </w:r>
      <w:r w:rsidR="007F1A17">
        <w:t xml:space="preserve"> particular</w:t>
      </w:r>
      <w:r w:rsidR="00AD2B4B">
        <w:t>ly</w:t>
      </w:r>
      <w:r w:rsidR="007F1A17">
        <w:t xml:space="preserve"> low in most Western countries (Blumler &amp; Gurevitch, 2001</w:t>
      </w:r>
      <w:r w:rsidR="00AD2B4B">
        <w:t>, Dahlgren, 2005</w:t>
      </w:r>
      <w:r w:rsidR="007F1A17">
        <w:t>). The big media outlets were accused of failing to protect public interest</w:t>
      </w:r>
      <w:r w:rsidR="00AD2B4B">
        <w:t>, of having</w:t>
      </w:r>
      <w:r w:rsidR="004440B0">
        <w:t xml:space="preserve"> dangerous ties with tycoons and government leaders, of moral corruption</w:t>
      </w:r>
      <w:r w:rsidR="00AD2B4B">
        <w:t>,</w:t>
      </w:r>
      <w:r w:rsidR="004440B0">
        <w:t xml:space="preserve"> and </w:t>
      </w:r>
      <w:r w:rsidR="00AD2B4B">
        <w:t xml:space="preserve">of wielding </w:t>
      </w:r>
      <w:r w:rsidR="004440B0">
        <w:t xml:space="preserve">excessive power at the expense of the </w:t>
      </w:r>
      <w:r w:rsidR="00AD2B4B">
        <w:t xml:space="preserve">basic democratic </w:t>
      </w:r>
      <w:r w:rsidR="004440B0">
        <w:t>rights and needs of the people. If those who were supposed to serve as professional</w:t>
      </w:r>
      <w:r w:rsidR="00971607">
        <w:t>,</w:t>
      </w:r>
      <w:r w:rsidR="004440B0">
        <w:t xml:space="preserve"> </w:t>
      </w:r>
      <w:r w:rsidR="00971607">
        <w:t xml:space="preserve">reliable </w:t>
      </w:r>
      <w:r w:rsidR="004440B0">
        <w:t xml:space="preserve">mediators between the electorate and their elected officials, between political reality and </w:t>
      </w:r>
      <w:r w:rsidR="00971607">
        <w:t>the citizens</w:t>
      </w:r>
      <w:r w:rsidR="008905D7">
        <w:t>’</w:t>
      </w:r>
      <w:r w:rsidR="00971607">
        <w:t xml:space="preserve"> reality</w:t>
      </w:r>
      <w:r w:rsidR="004440B0">
        <w:t xml:space="preserve">, had failed at their task, </w:t>
      </w:r>
      <w:r w:rsidR="00971607">
        <w:t>it seemed</w:t>
      </w:r>
      <w:r w:rsidR="004440B0">
        <w:t xml:space="preserve"> better to turn to an alternative arena where information flows </w:t>
      </w:r>
      <w:r w:rsidR="00971607">
        <w:t>freely. In such a space</w:t>
      </w:r>
      <w:r w:rsidR="004440B0">
        <w:t xml:space="preserve">, </w:t>
      </w:r>
      <w:r w:rsidR="00971607">
        <w:t xml:space="preserve">elected officials and </w:t>
      </w:r>
      <w:r w:rsidR="004440B0">
        <w:t>the electorate c</w:t>
      </w:r>
      <w:r w:rsidR="00971607">
        <w:t>ould</w:t>
      </w:r>
      <w:r w:rsidR="004440B0">
        <w:t xml:space="preserve"> communicate without the need for mediation. </w:t>
      </w:r>
    </w:p>
    <w:p w14:paraId="54B3EF77" w14:textId="12D20B16" w:rsidR="007F199F" w:rsidRDefault="007F199F" w:rsidP="006255FA">
      <w:pPr>
        <w:pStyle w:val="academicbody"/>
        <w:spacing w:line="360" w:lineRule="auto"/>
        <w:ind w:firstLine="360"/>
      </w:pPr>
      <w:r>
        <w:t xml:space="preserve">In actuality, in the first years of the </w:t>
      </w:r>
      <w:r w:rsidR="0020275D">
        <w:t>internet’s</w:t>
      </w:r>
      <w:r>
        <w:t xml:space="preserve"> existence as a mass medium,</w:t>
      </w:r>
      <w:r w:rsidR="00971607" w:rsidRPr="00971607">
        <w:t xml:space="preserve"> </w:t>
      </w:r>
      <w:r w:rsidR="00971607">
        <w:t>it appears that no significant development occurred in terms of the</w:t>
      </w:r>
      <w:r>
        <w:t xml:space="preserve"> use of the digital sphere for political gain is concerned (Davis, 1999; Lipinski &amp; Nedderniep, 2004). Public officials and candidates</w:t>
      </w:r>
      <w:r w:rsidR="009640F9">
        <w:t xml:space="preserve"> of the era fit into one of two groups: those who chose to ignore the new medium, or treat it as a marginal factor that </w:t>
      </w:r>
      <w:r w:rsidR="001F06FE">
        <w:t>was</w:t>
      </w:r>
      <w:r w:rsidR="009640F9">
        <w:t xml:space="preserve"> irrelevant to the world of </w:t>
      </w:r>
      <w:r w:rsidR="008905D7">
        <w:t>“</w:t>
      </w:r>
      <w:r w:rsidR="009640F9">
        <w:t>serious</w:t>
      </w:r>
      <w:r w:rsidR="008905D7">
        <w:t>”</w:t>
      </w:r>
      <w:r w:rsidR="009640F9">
        <w:t xml:space="preserve"> politics, and those who showed a ca</w:t>
      </w:r>
      <w:r w:rsidR="00A172D1">
        <w:t>utious</w:t>
      </w:r>
      <w:r w:rsidR="009640F9">
        <w:t xml:space="preserve"> interest in it, making</w:t>
      </w:r>
      <w:r w:rsidR="00A172D1">
        <w:t xml:space="preserve"> </w:t>
      </w:r>
      <w:r w:rsidR="00971607">
        <w:t>early</w:t>
      </w:r>
      <w:r w:rsidR="00A172D1">
        <w:t xml:space="preserve"> forays into using the </w:t>
      </w:r>
      <w:r w:rsidR="00057916">
        <w:t>internet</w:t>
      </w:r>
      <w:r w:rsidR="00A172D1">
        <w:t xml:space="preserve">, mainly to set up websites and </w:t>
      </w:r>
      <w:r w:rsidR="001F06FE">
        <w:t>contact</w:t>
      </w:r>
      <w:r w:rsidR="00A172D1">
        <w:t xml:space="preserve"> potential voters via email. Alongside the suspicion and hesitation that have always characterized the predominant reaction to any new medium, during those first years, the rates of use and exposure among the public were relatively low, and therefore ostensibly didn</w:t>
      </w:r>
      <w:r w:rsidR="008905D7">
        <w:t>’</w:t>
      </w:r>
      <w:r w:rsidR="00A172D1">
        <w:t xml:space="preserve">t justify a real incorporation of the digital sphere into political action and marketing strategies. </w:t>
      </w:r>
      <w:r w:rsidR="00CC43B3">
        <w:t>On the question of</w:t>
      </w:r>
      <w:r w:rsidR="00A172D1">
        <w:t xml:space="preserve"> the political and democratic significance that ought to be attributed to the </w:t>
      </w:r>
      <w:r w:rsidR="00057916">
        <w:t>internet</w:t>
      </w:r>
      <w:r w:rsidR="008905D7">
        <w:t>’</w:t>
      </w:r>
      <w:r w:rsidR="00A172D1">
        <w:t xml:space="preserve">s penetration of the </w:t>
      </w:r>
      <w:r w:rsidR="007E6C7A">
        <w:t>political-</w:t>
      </w:r>
      <w:r w:rsidR="00743AE0">
        <w:t>communication</w:t>
      </w:r>
      <w:r w:rsidR="00A172D1">
        <w:t xml:space="preserve"> arena at the time, Margolis and Resnik </w:t>
      </w:r>
      <w:r w:rsidR="00511A53">
        <w:t xml:space="preserve">(2000) </w:t>
      </w:r>
      <w:r w:rsidR="008905D7">
        <w:t>stated</w:t>
      </w:r>
      <w:r w:rsidR="00A172D1">
        <w:t xml:space="preserve"> </w:t>
      </w:r>
      <w:r w:rsidR="00A172D1">
        <w:lastRenderedPageBreak/>
        <w:t xml:space="preserve">that: </w:t>
      </w:r>
      <w:r w:rsidR="008905D7">
        <w:t>“</w:t>
      </w:r>
      <w:r w:rsidR="00A172D1">
        <w:t>There is an extensive political life on the Net, but it is mostly an extension of political life off the Net</w:t>
      </w:r>
      <w:r w:rsidR="008905D7">
        <w:t>”</w:t>
      </w:r>
      <w:r w:rsidR="00A172D1">
        <w:t xml:space="preserve"> (p.14).</w:t>
      </w:r>
    </w:p>
    <w:p w14:paraId="15F6940E" w14:textId="77777777" w:rsidR="00B037B8" w:rsidRDefault="00B037B8" w:rsidP="006255FA">
      <w:pPr>
        <w:pStyle w:val="academicbody"/>
        <w:spacing w:line="360" w:lineRule="auto"/>
        <w:ind w:firstLine="360"/>
      </w:pPr>
    </w:p>
    <w:p w14:paraId="2F9A9F2D" w14:textId="77777777" w:rsidR="00B037B8" w:rsidRDefault="00B037B8" w:rsidP="00F84F9B">
      <w:pPr>
        <w:pStyle w:val="academicbody"/>
        <w:spacing w:line="360" w:lineRule="auto"/>
        <w:rPr>
          <w:i/>
          <w:iCs/>
        </w:rPr>
      </w:pPr>
      <w:r>
        <w:rPr>
          <w:i/>
          <w:iCs/>
        </w:rPr>
        <w:t xml:space="preserve">Phase </w:t>
      </w:r>
      <w:r w:rsidR="007F0B11">
        <w:rPr>
          <w:i/>
          <w:iCs/>
        </w:rPr>
        <w:t>T</w:t>
      </w:r>
      <w:r>
        <w:rPr>
          <w:i/>
          <w:iCs/>
        </w:rPr>
        <w:t xml:space="preserve">wo – The </w:t>
      </w:r>
      <w:r w:rsidR="007F0B11">
        <w:rPr>
          <w:i/>
          <w:iCs/>
        </w:rPr>
        <w:t>A</w:t>
      </w:r>
      <w:r>
        <w:rPr>
          <w:i/>
          <w:iCs/>
        </w:rPr>
        <w:t xml:space="preserve">ge of </w:t>
      </w:r>
      <w:r w:rsidR="007F0B11">
        <w:rPr>
          <w:i/>
          <w:iCs/>
        </w:rPr>
        <w:t>D</w:t>
      </w:r>
      <w:r>
        <w:rPr>
          <w:i/>
          <w:iCs/>
        </w:rPr>
        <w:t>isillusionment</w:t>
      </w:r>
    </w:p>
    <w:p w14:paraId="59D93CC4" w14:textId="77777777" w:rsidR="00B037B8" w:rsidRDefault="00B037B8" w:rsidP="006255FA">
      <w:pPr>
        <w:pStyle w:val="academicbody"/>
        <w:spacing w:line="360" w:lineRule="auto"/>
        <w:ind w:firstLine="360"/>
      </w:pPr>
      <w:r>
        <w:t>The second phase, which took place in the transition from the end of the 20</w:t>
      </w:r>
      <w:r w:rsidRPr="00B037B8">
        <w:rPr>
          <w:vertAlign w:val="superscript"/>
        </w:rPr>
        <w:t>th</w:t>
      </w:r>
      <w:r>
        <w:t xml:space="preserve"> century to the beginning of the 21</w:t>
      </w:r>
      <w:r w:rsidRPr="00B037B8">
        <w:rPr>
          <w:vertAlign w:val="superscript"/>
        </w:rPr>
        <w:t>st</w:t>
      </w:r>
      <w:r w:rsidR="008905D7">
        <w:t xml:space="preserve"> century,</w:t>
      </w:r>
      <w:r>
        <w:t xml:space="preserve"> can be called </w:t>
      </w:r>
      <w:r w:rsidR="008905D7">
        <w:t>“</w:t>
      </w:r>
      <w:r>
        <w:t>the age of disillusionment</w:t>
      </w:r>
      <w:r w:rsidR="008905D7">
        <w:t>”</w:t>
      </w:r>
      <w:r>
        <w:t xml:space="preserve">. During this time, use of the </w:t>
      </w:r>
      <w:r w:rsidR="00057916">
        <w:t>internet</w:t>
      </w:r>
      <w:r>
        <w:t xml:space="preserve"> in most Western countries expanded, </w:t>
      </w:r>
      <w:r w:rsidR="008905D7">
        <w:t xml:space="preserve">and </w:t>
      </w:r>
      <w:r>
        <w:t xml:space="preserve">became more commonplace and more integrated in everyday tasks (Wellman, 2004). This period is characterized by a feeling of disappointment in the </w:t>
      </w:r>
      <w:r w:rsidR="008905D7">
        <w:t>“</w:t>
      </w:r>
      <w:r>
        <w:t>Messiah of democracy</w:t>
      </w:r>
      <w:r w:rsidR="008905D7">
        <w:t>”</w:t>
      </w:r>
      <w:r>
        <w:t xml:space="preserve"> and the gradual dissipation of the utopian hopes placed upon it</w:t>
      </w:r>
      <w:r w:rsidR="002F0345">
        <w:t>. In their stead emerged a mu</w:t>
      </w:r>
      <w:r w:rsidR="00CC43B3">
        <w:t xml:space="preserve">ch </w:t>
      </w:r>
      <w:r w:rsidR="008905D7">
        <w:t>soberer and more critical</w:t>
      </w:r>
      <w:r w:rsidR="00CC43B3">
        <w:t xml:space="preserve"> view</w:t>
      </w:r>
      <w:r w:rsidR="002F0345">
        <w:t xml:space="preserve">point concerning </w:t>
      </w:r>
      <w:r w:rsidR="00CC43B3">
        <w:t xml:space="preserve">the </w:t>
      </w:r>
      <w:r w:rsidR="00057916">
        <w:t>internet</w:t>
      </w:r>
      <w:r w:rsidR="008905D7">
        <w:t>’</w:t>
      </w:r>
      <w:r w:rsidR="00CC43B3">
        <w:t xml:space="preserve">s potential contribution </w:t>
      </w:r>
      <w:r w:rsidR="002F0345">
        <w:t>to the rehabilitation of Western democracy, which called to make intelligent use of the medium</w:t>
      </w:r>
      <w:r w:rsidR="008905D7">
        <w:t>’</w:t>
      </w:r>
      <w:r w:rsidR="002F0345">
        <w:t>s unique qualities while acknowledging its limitations (</w:t>
      </w:r>
      <w:r w:rsidR="008905D7">
        <w:t xml:space="preserve">Colman, 2005; </w:t>
      </w:r>
      <w:r w:rsidR="002F0345">
        <w:t xml:space="preserve">Dahlgren, 2005). After the </w:t>
      </w:r>
      <w:r w:rsidR="00057916">
        <w:t>internet</w:t>
      </w:r>
      <w:r w:rsidR="002F0345">
        <w:t xml:space="preserve"> had been around for a few years, it turned out, contrary to earlier expectations, that the web failed to make a real difference to the power structures in society and to the operational patterns of the political system</w:t>
      </w:r>
      <w:r w:rsidR="008905D7">
        <w:t>,</w:t>
      </w:r>
      <w:r w:rsidR="002F0345">
        <w:t xml:space="preserve"> nor did it do anything to strengthen the foundations of democracy in the West in any significant way (Dahlgren, 2005; David, 1999).Websites, online forums and email correspondence did enable voters to </w:t>
      </w:r>
      <w:r w:rsidR="008905D7">
        <w:t>get</w:t>
      </w:r>
      <w:r w:rsidR="002F0345">
        <w:t xml:space="preserve"> closer than ever to their elected officials and candidates</w:t>
      </w:r>
      <w:r w:rsidR="008905D7">
        <w:t>. However, this</w:t>
      </w:r>
      <w:r w:rsidR="002F0345">
        <w:t xml:space="preserve"> </w:t>
      </w:r>
      <w:r w:rsidR="00F55576">
        <w:t xml:space="preserve">proved </w:t>
      </w:r>
      <w:r w:rsidR="008905D7">
        <w:t>disappointing</w:t>
      </w:r>
      <w:r w:rsidR="002F0345">
        <w:t xml:space="preserve"> when it came to giving </w:t>
      </w:r>
      <w:r w:rsidR="00F55576">
        <w:t>those same voters real, far-reaching influence over top</w:t>
      </w:r>
      <w:r w:rsidR="008905D7">
        <w:t>-</w:t>
      </w:r>
      <w:r w:rsidR="00F55576">
        <w:t>level decision</w:t>
      </w:r>
      <w:r w:rsidR="008905D7">
        <w:t>-</w:t>
      </w:r>
      <w:r w:rsidR="00F55576">
        <w:t xml:space="preserve">making processes or election results. </w:t>
      </w:r>
    </w:p>
    <w:p w14:paraId="7DFD069D" w14:textId="77777777" w:rsidR="00EB1BEE" w:rsidRDefault="00F55576" w:rsidP="00EB1BEE">
      <w:pPr>
        <w:pStyle w:val="academicbody"/>
        <w:spacing w:line="360" w:lineRule="auto"/>
        <w:ind w:left="357" w:firstLine="360"/>
      </w:pPr>
      <w:r>
        <w:t>Some prominent theoreticians, such as Dahlgren (2005), pointed to</w:t>
      </w:r>
      <w:r w:rsidR="00511A53">
        <w:t xml:space="preserve"> the</w:t>
      </w:r>
      <w:r>
        <w:t xml:space="preserve"> vigorous activity of extra-parliamentary political player</w:t>
      </w:r>
      <w:r w:rsidR="00511A53">
        <w:t>s in the digital space, yet</w:t>
      </w:r>
      <w:r>
        <w:t xml:space="preserve"> had enough foresight to warn that this common public space </w:t>
      </w:r>
      <w:r w:rsidR="008905D7">
        <w:t>wa</w:t>
      </w:r>
      <w:r>
        <w:t xml:space="preserve">s liable to fracture and </w:t>
      </w:r>
      <w:r w:rsidR="008905D7">
        <w:t xml:space="preserve">to </w:t>
      </w:r>
      <w:r>
        <w:t>be</w:t>
      </w:r>
      <w:r w:rsidR="008905D7">
        <w:t>ing</w:t>
      </w:r>
      <w:r>
        <w:t xml:space="preserve"> abandoned in favor of smaller, gated spaces, digital ghettoes of sorts that do not communicate with each other. </w:t>
      </w:r>
      <w:r w:rsidR="006F359F">
        <w:t xml:space="preserve">Some, such as Kaye and Johnson (2005), </w:t>
      </w:r>
      <w:r>
        <w:t xml:space="preserve">who saw the activity of citizens in the online </w:t>
      </w:r>
      <w:r w:rsidR="00CC43B3">
        <w:t>arena</w:t>
      </w:r>
      <w:r>
        <w:t xml:space="preserve"> as a blessing, stated that: </w:t>
      </w:r>
      <w:r w:rsidR="008905D7">
        <w:t>“</w:t>
      </w:r>
      <w:r>
        <w:t xml:space="preserve">Indeed, in many ways, </w:t>
      </w:r>
      <w:r w:rsidR="00057916">
        <w:t>internet</w:t>
      </w:r>
      <w:r>
        <w:t xml:space="preserve"> users appear to be model citizens</w:t>
      </w:r>
      <w:r w:rsidR="008905D7">
        <w:t>”</w:t>
      </w:r>
      <w:r>
        <w:t xml:space="preserve"> (p. 57). </w:t>
      </w:r>
      <w:r w:rsidR="00511A53">
        <w:t xml:space="preserve">Colman (2005), in discussing the potential the </w:t>
      </w:r>
      <w:r w:rsidR="00057916">
        <w:t>internet</w:t>
      </w:r>
      <w:r w:rsidR="00511A53">
        <w:t xml:space="preserve"> has </w:t>
      </w:r>
      <w:r w:rsidR="006F359F">
        <w:t>for</w:t>
      </w:r>
      <w:r w:rsidR="00511A53">
        <w:t xml:space="preserve"> impr</w:t>
      </w:r>
      <w:r w:rsidR="009E2B2E">
        <w:t xml:space="preserve">oving the relationship between </w:t>
      </w:r>
      <w:r w:rsidR="00511A53">
        <w:t xml:space="preserve">elected officials and </w:t>
      </w:r>
      <w:r w:rsidR="009E2B2E">
        <w:t>their constituents</w:t>
      </w:r>
      <w:r w:rsidR="00511A53">
        <w:t xml:space="preserve">, explains that an effective use of the web, both by voters and the politicians they elect, can lead to an ideal state that is not </w:t>
      </w:r>
      <w:r w:rsidR="008905D7">
        <w:t>“</w:t>
      </w:r>
      <w:r w:rsidR="00511A53">
        <w:t>direct democracy</w:t>
      </w:r>
      <w:r w:rsidR="008905D7">
        <w:t>”</w:t>
      </w:r>
      <w:r w:rsidR="00511A53">
        <w:t xml:space="preserve"> (the likes of which the first utopian proponents of the </w:t>
      </w:r>
      <w:r w:rsidR="00057916">
        <w:t>internet</w:t>
      </w:r>
      <w:r w:rsidR="00511A53">
        <w:t xml:space="preserve"> envisioned) but</w:t>
      </w:r>
      <w:r w:rsidR="006F359F">
        <w:t xml:space="preserve"> that</w:t>
      </w:r>
      <w:r w:rsidR="00511A53">
        <w:t xml:space="preserve"> is also not the continuation of the status</w:t>
      </w:r>
      <w:r w:rsidR="006F359F">
        <w:t>-</w:t>
      </w:r>
      <w:r w:rsidR="00511A53">
        <w:t xml:space="preserve">quo Western democracy of the </w:t>
      </w:r>
      <w:r w:rsidR="00511A53">
        <w:lastRenderedPageBreak/>
        <w:t>20</w:t>
      </w:r>
      <w:r w:rsidR="00511A53" w:rsidRPr="00511A53">
        <w:rPr>
          <w:vertAlign w:val="superscript"/>
        </w:rPr>
        <w:t>th</w:t>
      </w:r>
      <w:r w:rsidR="00511A53">
        <w:t xml:space="preserve"> century</w:t>
      </w:r>
      <w:r w:rsidR="006F359F">
        <w:t>,</w:t>
      </w:r>
      <w:r w:rsidR="00511A53">
        <w:t xml:space="preserve"> with its multitude of f</w:t>
      </w:r>
      <w:r w:rsidR="009E2B2E">
        <w:t>laws. Col</w:t>
      </w:r>
      <w:r w:rsidR="00511A53">
        <w:t xml:space="preserve">man calls this intermediate state </w:t>
      </w:r>
      <w:r w:rsidR="008905D7">
        <w:t>“</w:t>
      </w:r>
      <w:r w:rsidR="00511A53">
        <w:t>direct representation</w:t>
      </w:r>
      <w:r w:rsidR="008905D7">
        <w:t>”</w:t>
      </w:r>
      <w:r w:rsidR="00511A53">
        <w:t xml:space="preserve"> – a democracy in which elected officials continue to serve in parliament and in</w:t>
      </w:r>
      <w:r w:rsidR="00CC43B3">
        <w:t xml:space="preserve"> the</w:t>
      </w:r>
      <w:r w:rsidR="00511A53">
        <w:t xml:space="preserve"> government as decision</w:t>
      </w:r>
      <w:r w:rsidR="006F359F">
        <w:t>-</w:t>
      </w:r>
      <w:r w:rsidR="00511A53">
        <w:t xml:space="preserve">makers on behalf of their </w:t>
      </w:r>
      <w:r w:rsidR="009E2B2E">
        <w:t>constituents</w:t>
      </w:r>
      <w:r w:rsidR="00511A53">
        <w:t>, but at the same time make sure to maintain constant contact with the public, to receive feedback, requests</w:t>
      </w:r>
      <w:r w:rsidR="006F359F">
        <w:t>,</w:t>
      </w:r>
      <w:r w:rsidR="00511A53">
        <w:t xml:space="preserve"> and ideas, and to respond directly, effectively and attentively. </w:t>
      </w:r>
      <w:r w:rsidR="009E2B2E">
        <w:t xml:space="preserve">Blumler and Gurevitch (2001) </w:t>
      </w:r>
      <w:r w:rsidR="006F359F">
        <w:t>also</w:t>
      </w:r>
      <w:r w:rsidR="009E2B2E">
        <w:t xml:space="preserve"> view the </w:t>
      </w:r>
      <w:r w:rsidR="00057916">
        <w:t>internet</w:t>
      </w:r>
      <w:r w:rsidR="009E2B2E">
        <w:t xml:space="preserve"> as a significant player in the sphere of political media, despite its limitations. In their analysis, </w:t>
      </w:r>
      <w:r w:rsidR="00CC43B3">
        <w:t xml:space="preserve">even though </w:t>
      </w:r>
      <w:r w:rsidR="009E2B2E">
        <w:t xml:space="preserve">the </w:t>
      </w:r>
      <w:r w:rsidR="00057916">
        <w:t>internet</w:t>
      </w:r>
      <w:r w:rsidR="009E2B2E">
        <w:t xml:space="preserve"> cannot be considered a holistic solution to the social and political ills of the West, </w:t>
      </w:r>
      <w:r w:rsidR="00CC43B3">
        <w:t xml:space="preserve">it </w:t>
      </w:r>
      <w:r w:rsidR="009E2B2E">
        <w:t xml:space="preserve">may contribute greatly to strengthening the democratic system and to improving the patterns of behavior in the </w:t>
      </w:r>
      <w:r w:rsidR="007E6C7A">
        <w:t>political-</w:t>
      </w:r>
      <w:r w:rsidR="00743AE0">
        <w:t>communication</w:t>
      </w:r>
      <w:r w:rsidR="009E2B2E">
        <w:t xml:space="preserve"> arena</w:t>
      </w:r>
      <w:r w:rsidR="006F359F">
        <w:t xml:space="preserve"> –</w:t>
      </w:r>
      <w:r w:rsidR="009E2B2E">
        <w:t xml:space="preserve"> but only if it is used wisely and appropriately. Thus, for example, they posit that, since the starting point of the</w:t>
      </w:r>
      <w:r w:rsidR="00CC43B3">
        <w:t xml:space="preserve"> </w:t>
      </w:r>
      <w:r w:rsidR="00057916">
        <w:t>internet</w:t>
      </w:r>
      <w:r w:rsidR="009E2B2E">
        <w:t xml:space="preserve"> user is that of an active </w:t>
      </w:r>
      <w:r w:rsidR="008905D7">
        <w:t>“</w:t>
      </w:r>
      <w:r w:rsidR="009E2B2E">
        <w:t>surfer</w:t>
      </w:r>
      <w:r w:rsidR="008905D7">
        <w:t>”</w:t>
      </w:r>
      <w:r w:rsidR="009E2B2E">
        <w:t xml:space="preserve"> of the web, there is reason to assume that this kind of activity can encourage consumption of critical media or even political activism. At the same time, Blumler and Gurevitch take care to warn, albeit </w:t>
      </w:r>
      <w:r w:rsidR="006F359F">
        <w:t>indirectly</w:t>
      </w:r>
      <w:r w:rsidR="009E2B2E">
        <w:t xml:space="preserve">, of the potential misuse or even abuse </w:t>
      </w:r>
      <w:r w:rsidR="006F359F">
        <w:t xml:space="preserve">that </w:t>
      </w:r>
      <w:r w:rsidR="009E2B2E">
        <w:t xml:space="preserve">politicians and their staff members may make of the </w:t>
      </w:r>
      <w:r w:rsidR="00057916">
        <w:t>internet</w:t>
      </w:r>
      <w:r w:rsidR="009E2B2E">
        <w:t xml:space="preserve">, once they discover this direct </w:t>
      </w:r>
      <w:r w:rsidR="006F359F">
        <w:t>line of communication</w:t>
      </w:r>
      <w:r w:rsidR="00CC43B3" w:rsidRPr="00CC43B3">
        <w:t xml:space="preserve"> </w:t>
      </w:r>
      <w:r w:rsidR="00CC43B3">
        <w:t>to voters</w:t>
      </w:r>
      <w:r w:rsidR="006F359F">
        <w:t xml:space="preserve"> that</w:t>
      </w:r>
      <w:r w:rsidR="009E2B2E">
        <w:t xml:space="preserve"> </w:t>
      </w:r>
      <w:r w:rsidR="006F359F">
        <w:t xml:space="preserve">bypasses </w:t>
      </w:r>
      <w:r w:rsidR="009E2B2E">
        <w:t xml:space="preserve">the establishment media. </w:t>
      </w:r>
      <w:r w:rsidR="00C14CD7">
        <w:t xml:space="preserve">Nevertheless, they see the </w:t>
      </w:r>
      <w:r w:rsidR="00057916">
        <w:t>internet</w:t>
      </w:r>
      <w:r w:rsidR="00C14CD7">
        <w:t xml:space="preserve"> as a positive force for change, which may reformulate the interaction</w:t>
      </w:r>
      <w:r w:rsidR="00CC43B3">
        <w:t>s</w:t>
      </w:r>
      <w:r w:rsidR="00C14CD7">
        <w:t xml:space="preserve"> between citizens, elected officials</w:t>
      </w:r>
      <w:r w:rsidR="006F359F">
        <w:t>,</w:t>
      </w:r>
      <w:r w:rsidR="00C14CD7">
        <w:t xml:space="preserve"> and the press: </w:t>
      </w:r>
    </w:p>
    <w:p w14:paraId="6EF3A5F3" w14:textId="319B86D4" w:rsidR="00C14CD7" w:rsidRDefault="00C14CD7" w:rsidP="00CA1EE5">
      <w:pPr>
        <w:pStyle w:val="Quote"/>
      </w:pPr>
      <w:r>
        <w:t xml:space="preserve">In short, the </w:t>
      </w:r>
      <w:r w:rsidR="00057916">
        <w:t>internet</w:t>
      </w:r>
      <w:r>
        <w:t xml:space="preserve"> allows direct communication between citizens and politicians, enabling both to bypass the media. Here, then, may lie the </w:t>
      </w:r>
      <w:r w:rsidR="00057916">
        <w:t>internet</w:t>
      </w:r>
      <w:r w:rsidR="008905D7">
        <w:t>’</w:t>
      </w:r>
      <w:r>
        <w:t xml:space="preserve">s greatest potential for change. It could introduce into the political communication environment a different set of qualities from those that predominate today, perhaps even constraining the mainstream media to take account of what people are receiving over the </w:t>
      </w:r>
      <w:r w:rsidR="00057916">
        <w:t>internet</w:t>
      </w:r>
      <w:r>
        <w:t xml:space="preserve"> in their own coverage of politics. Politicians could be expected to offer more solid back-up to their policy ideas. And political journalists could be expected to concentrate less on process and more on substance. After widespread new media diffusion, the relations of politicians, audiences and the </w:t>
      </w:r>
      <w:r w:rsidR="008905D7">
        <w:t>‘</w:t>
      </w:r>
      <w:r>
        <w:t>old media</w:t>
      </w:r>
      <w:r w:rsidR="008905D7">
        <w:t>’</w:t>
      </w:r>
      <w:r>
        <w:t xml:space="preserve"> may not be quite the same as before</w:t>
      </w:r>
      <w:r w:rsidR="004D37C1">
        <w:t>.</w:t>
      </w:r>
      <w:r w:rsidR="008905D7">
        <w:t>”</w:t>
      </w:r>
      <w:r>
        <w:t xml:space="preserve"> (p. 6-7)</w:t>
      </w:r>
    </w:p>
    <w:p w14:paraId="1432514B" w14:textId="77777777" w:rsidR="00C14CD7" w:rsidRDefault="00C14CD7" w:rsidP="006255FA">
      <w:pPr>
        <w:pStyle w:val="academicbody"/>
        <w:spacing w:line="360" w:lineRule="auto"/>
        <w:ind w:firstLine="360"/>
      </w:pPr>
      <w:r>
        <w:lastRenderedPageBreak/>
        <w:t xml:space="preserve">Despite the warnings </w:t>
      </w:r>
      <w:r w:rsidR="00EB1BEE">
        <w:t xml:space="preserve">that </w:t>
      </w:r>
      <w:r>
        <w:t xml:space="preserve">Blumler and Gurevitch issue </w:t>
      </w:r>
      <w:r w:rsidR="00EB1BEE">
        <w:t>about</w:t>
      </w:r>
      <w:r>
        <w:t xml:space="preserve"> the growing use of the </w:t>
      </w:r>
      <w:r w:rsidR="00057916">
        <w:t>internet</w:t>
      </w:r>
      <w:r>
        <w:t xml:space="preserve"> </w:t>
      </w:r>
      <w:r w:rsidR="00EB1BEE">
        <w:t xml:space="preserve">by politicians looking </w:t>
      </w:r>
      <w:r>
        <w:t>to further their agendas, much of their apprehension is focused on market forces, particular</w:t>
      </w:r>
      <w:r w:rsidR="00EB1BEE">
        <w:t>ly</w:t>
      </w:r>
      <w:r>
        <w:t xml:space="preserve"> established media channels</w:t>
      </w:r>
      <w:r w:rsidR="00EB1BEE">
        <w:t>,</w:t>
      </w:r>
      <w:r>
        <w:t xml:space="preserve"> whose expanding presence on the web was starting to </w:t>
      </w:r>
      <w:r w:rsidR="002A2203">
        <w:t>re</w:t>
      </w:r>
      <w:r>
        <w:t xml:space="preserve">plicate </w:t>
      </w:r>
      <w:r w:rsidR="008905D7">
        <w:t>“</w:t>
      </w:r>
      <w:r>
        <w:t>external</w:t>
      </w:r>
      <w:r w:rsidR="008905D7">
        <w:t>”</w:t>
      </w:r>
      <w:r>
        <w:t xml:space="preserve"> power structures in the depths of cyberspace. </w:t>
      </w:r>
    </w:p>
    <w:p w14:paraId="69656104" w14:textId="0BC5A855" w:rsidR="002A2203" w:rsidRDefault="002A2203" w:rsidP="006255FA">
      <w:pPr>
        <w:pStyle w:val="academicbody"/>
        <w:spacing w:line="360" w:lineRule="auto"/>
        <w:ind w:firstLine="360"/>
      </w:pPr>
      <w:r>
        <w:t>It is in the course of this second phase that politicians in the U.S., Great Britain</w:t>
      </w:r>
      <w:r w:rsidR="006D180C">
        <w:t>,</w:t>
      </w:r>
      <w:r>
        <w:t xml:space="preserve"> and other Western countries (beyond the initial handful of pioneers and forward thinkers) d</w:t>
      </w:r>
      <w:r w:rsidRPr="002A2203">
        <w:t>iscover</w:t>
      </w:r>
      <w:r w:rsidR="006D180C">
        <w:t>ed</w:t>
      </w:r>
      <w:r w:rsidRPr="002A2203">
        <w:t xml:space="preserve"> the virtues of the </w:t>
      </w:r>
      <w:r w:rsidR="00057916">
        <w:t>internet</w:t>
      </w:r>
      <w:r w:rsidRPr="002A2203">
        <w:t xml:space="preserve"> and adopt</w:t>
      </w:r>
      <w:r w:rsidR="006D180C">
        <w:t>ed</w:t>
      </w:r>
      <w:r w:rsidRPr="002A2203">
        <w:t xml:space="preserve"> it </w:t>
      </w:r>
      <w:r w:rsidR="006D180C">
        <w:t>quite</w:t>
      </w:r>
      <w:r w:rsidRPr="002A2203">
        <w:t xml:space="preserve"> broadly as an important tool. </w:t>
      </w:r>
      <w:r w:rsidR="006D180C">
        <w:t>T</w:t>
      </w:r>
      <w:r w:rsidRPr="002A2203">
        <w:t xml:space="preserve">he amount of resources dedicated to making the </w:t>
      </w:r>
      <w:r w:rsidR="00057916">
        <w:t>internet</w:t>
      </w:r>
      <w:r w:rsidRPr="002A2203">
        <w:t xml:space="preserve"> an integral part of every political campaign increased</w:t>
      </w:r>
      <w:r w:rsidR="006D180C">
        <w:t xml:space="preserve"> alongside the steady rise in the percentage of Western citizens connected to the internet</w:t>
      </w:r>
      <w:r>
        <w:t xml:space="preserve"> (</w:t>
      </w:r>
      <w:r w:rsidR="006D180C">
        <w:t xml:space="preserve">Bichard, 2006; </w:t>
      </w:r>
      <w:r>
        <w:t>Bimber &amp; Davis, 2003; Fiedler, 2008).</w:t>
      </w:r>
      <w:r w:rsidRPr="002A2203">
        <w:t xml:space="preserve"> At this stage, </w:t>
      </w:r>
      <w:r>
        <w:t>most of these resources were allotted to</w:t>
      </w:r>
      <w:r w:rsidRPr="002A2203">
        <w:t xml:space="preserve"> </w:t>
      </w:r>
      <w:r>
        <w:t xml:space="preserve">operating </w:t>
      </w:r>
      <w:r w:rsidRPr="002A2203">
        <w:t xml:space="preserve">websites and attractive blogs for the purpose of disseminating information, recruiting activists and donations, </w:t>
      </w:r>
      <w:r w:rsidR="00057916">
        <w:t>and to</w:t>
      </w:r>
      <w:r w:rsidRPr="002A2203">
        <w:t xml:space="preserve"> </w:t>
      </w:r>
      <w:r>
        <w:t>send</w:t>
      </w:r>
      <w:r w:rsidRPr="002A2203">
        <w:t xml:space="preserve"> a general message </w:t>
      </w:r>
      <w:r w:rsidR="00057916">
        <w:t>that</w:t>
      </w:r>
      <w:r w:rsidRPr="002A2203">
        <w:t xml:space="preserve"> the candidate</w:t>
      </w:r>
      <w:r w:rsidR="00057916">
        <w:t xml:space="preserve"> is keeping</w:t>
      </w:r>
      <w:r>
        <w:t xml:space="preserve"> with the times (</w:t>
      </w:r>
      <w:r w:rsidR="00057916">
        <w:t xml:space="preserve">Bichard, 2006; </w:t>
      </w:r>
      <w:r>
        <w:t>Cornfield et. al, 2005; Davis, 2005). In addition to</w:t>
      </w:r>
      <w:r w:rsidRPr="002A2203">
        <w:t xml:space="preserve"> the websites, elected officials and candidates continue</w:t>
      </w:r>
      <w:r>
        <w:t>d</w:t>
      </w:r>
      <w:r w:rsidRPr="002A2203">
        <w:t xml:space="preserve"> to send email messages to</w:t>
      </w:r>
      <w:r w:rsidR="00DC0212">
        <w:t xml:space="preserve"> mailing lists of potential voters</w:t>
      </w:r>
      <w:r w:rsidRPr="002A2203">
        <w:t>, respond to e-mails from citizens and social groups, and sometimes even participate in organized chats with interested parties.</w:t>
      </w:r>
    </w:p>
    <w:p w14:paraId="7147CE30" w14:textId="77777777" w:rsidR="00145753" w:rsidRDefault="00145753" w:rsidP="006255FA">
      <w:pPr>
        <w:pStyle w:val="academicbody"/>
        <w:spacing w:line="360" w:lineRule="auto"/>
        <w:ind w:firstLine="360"/>
      </w:pPr>
      <w:r>
        <w:t>At the same time, t</w:t>
      </w:r>
      <w:r w:rsidRPr="00145753">
        <w:t>he traditional press continue</w:t>
      </w:r>
      <w:r>
        <w:t>d</w:t>
      </w:r>
      <w:r w:rsidRPr="00145753">
        <w:t xml:space="preserve"> to address the challenges posed by </w:t>
      </w:r>
      <w:r>
        <w:t>cyberspace</w:t>
      </w:r>
      <w:r w:rsidRPr="00145753">
        <w:t xml:space="preserve"> </w:t>
      </w:r>
      <w:r>
        <w:t>–</w:t>
      </w:r>
      <w:r w:rsidRPr="00145753">
        <w:t xml:space="preserve"> the birth of online journalism, the flourishing of blogs, which presented a new</w:t>
      </w:r>
      <w:r>
        <w:t>, alternative</w:t>
      </w:r>
      <w:r w:rsidRPr="00145753">
        <w:t xml:space="preserve"> model of civi</w:t>
      </w:r>
      <w:r>
        <w:t>c</w:t>
      </w:r>
      <w:r w:rsidRPr="00145753">
        <w:t xml:space="preserve"> journalism, and, of course, channels of direct communication between citizens and politicians</w:t>
      </w:r>
      <w:r>
        <w:t xml:space="preserve"> (Bichard, 2006; Deuze, 1999, 2003; Deuze &amp; Marjoribanks, 2009).</w:t>
      </w:r>
      <w:r w:rsidRPr="00145753">
        <w:t xml:space="preserve"> </w:t>
      </w:r>
      <w:r>
        <w:t>Nevertheless, the power of</w:t>
      </w:r>
      <w:r w:rsidRPr="00145753">
        <w:t xml:space="preserve"> </w:t>
      </w:r>
      <w:r>
        <w:t xml:space="preserve">the </w:t>
      </w:r>
      <w:r w:rsidRPr="00145753">
        <w:t xml:space="preserve">traditional media, including that of the Western press, </w:t>
      </w:r>
      <w:r>
        <w:t>was</w:t>
      </w:r>
      <w:r w:rsidRPr="00145753">
        <w:t xml:space="preserve"> still </w:t>
      </w:r>
      <w:r>
        <w:t>palpable</w:t>
      </w:r>
      <w:r w:rsidRPr="00145753">
        <w:t xml:space="preserve">. Representatives of the traditional press learned to </w:t>
      </w:r>
      <w:r w:rsidR="009F0F9B">
        <w:t>harness</w:t>
      </w:r>
      <w:r w:rsidRPr="00145753">
        <w:t xml:space="preserve"> the </w:t>
      </w:r>
      <w:r w:rsidR="00057916">
        <w:t>internet</w:t>
      </w:r>
      <w:r w:rsidRPr="00145753">
        <w:t xml:space="preserve"> for their profess</w:t>
      </w:r>
      <w:r w:rsidR="007F0B11">
        <w:t>ional needs</w:t>
      </w:r>
      <w:r w:rsidRPr="00145753">
        <w:t xml:space="preserve"> and turn a seemingly bitter opponent into a significant tool</w:t>
      </w:r>
      <w:r w:rsidR="009F0F9B">
        <w:t xml:space="preserve"> (Elishar-Malka, 2005; Maeir, 2000; Garrison, 2000). </w:t>
      </w:r>
      <w:r w:rsidR="007F0B11" w:rsidRPr="007F0B11">
        <w:t xml:space="preserve">Moreover, most politicians continued to seek the attention of the veteran media and aspire to influence its coverage patterns. The websites and blogs that </w:t>
      </w:r>
      <w:r w:rsidR="007F0B11">
        <w:t>were put in place</w:t>
      </w:r>
      <w:r w:rsidR="007F0B11" w:rsidRPr="007F0B11">
        <w:t xml:space="preserve"> on their behalf were perceived not only as direct channels of communication with voters, but </w:t>
      </w:r>
      <w:r w:rsidR="00CC43B3">
        <w:t>also, and more importantly,</w:t>
      </w:r>
      <w:r w:rsidR="007F0B11" w:rsidRPr="007F0B11">
        <w:t xml:space="preserve"> as a platform for transmitting messages and information to </w:t>
      </w:r>
      <w:r w:rsidR="007F0B11">
        <w:t>prominent</w:t>
      </w:r>
      <w:r w:rsidR="007F0B11" w:rsidRPr="007F0B11">
        <w:t xml:space="preserve"> journalist</w:t>
      </w:r>
      <w:r w:rsidR="007F0B11">
        <w:t>s</w:t>
      </w:r>
      <w:r w:rsidR="007F0B11" w:rsidRPr="007F0B11">
        <w:t xml:space="preserve"> as a way of indirectly influencing the traditional media</w:t>
      </w:r>
      <w:r w:rsidR="007F0B11">
        <w:t xml:space="preserve"> (Lipinski &amp; Neddenriep, 2004; Elishar-Malka, 2005).</w:t>
      </w:r>
    </w:p>
    <w:p w14:paraId="6ABDEB51" w14:textId="77777777" w:rsidR="007F0B11" w:rsidRDefault="007F0B11" w:rsidP="006255FA">
      <w:pPr>
        <w:pStyle w:val="academicbody"/>
        <w:spacing w:line="360" w:lineRule="auto"/>
        <w:ind w:firstLine="360"/>
      </w:pPr>
    </w:p>
    <w:p w14:paraId="12F96137" w14:textId="77777777" w:rsidR="007F0B11" w:rsidRPr="007F0B11" w:rsidRDefault="007F0B11" w:rsidP="00F84F9B">
      <w:pPr>
        <w:pStyle w:val="academicbody"/>
        <w:spacing w:line="360" w:lineRule="auto"/>
        <w:rPr>
          <w:i/>
          <w:iCs/>
        </w:rPr>
      </w:pPr>
      <w:r>
        <w:rPr>
          <w:i/>
          <w:iCs/>
        </w:rPr>
        <w:t>Phase Three – The Golden Age of Social Networks</w:t>
      </w:r>
    </w:p>
    <w:p w14:paraId="041325D8" w14:textId="77777777" w:rsidR="00C14CD7" w:rsidRDefault="00293770" w:rsidP="006255FA">
      <w:pPr>
        <w:pStyle w:val="academicbody"/>
        <w:spacing w:line="360" w:lineRule="auto"/>
        <w:ind w:firstLine="360"/>
      </w:pPr>
      <w:r w:rsidRPr="00293770">
        <w:lastRenderedPageBreak/>
        <w:t xml:space="preserve">The third </w:t>
      </w:r>
      <w:r>
        <w:t>phase</w:t>
      </w:r>
      <w:r w:rsidRPr="00293770">
        <w:t xml:space="preserve"> begins in the middle of the first decade of the </w:t>
      </w:r>
      <w:r>
        <w:t>21st</w:t>
      </w:r>
      <w:r w:rsidRPr="00293770">
        <w:t xml:space="preserve"> century and ends in the middle of the second decade. This is the </w:t>
      </w:r>
      <w:r>
        <w:t>era</w:t>
      </w:r>
      <w:r w:rsidRPr="00293770">
        <w:t xml:space="preserve"> of social networking, the era of Web 2.0 in the </w:t>
      </w:r>
      <w:r w:rsidR="007E6C7A">
        <w:t>political-</w:t>
      </w:r>
      <w:r w:rsidR="00743AE0">
        <w:t>communication</w:t>
      </w:r>
      <w:r w:rsidRPr="00293770">
        <w:t xml:space="preserve"> arena, as well as </w:t>
      </w:r>
      <w:r>
        <w:t>all</w:t>
      </w:r>
      <w:r w:rsidRPr="00293770">
        <w:t xml:space="preserve"> other psychological-social-cultural-economic </w:t>
      </w:r>
      <w:r w:rsidR="009F6441">
        <w:t>aspects of life</w:t>
      </w:r>
      <w:r w:rsidRPr="00293770">
        <w:t xml:space="preserve">. The </w:t>
      </w:r>
      <w:r>
        <w:t>flourishing</w:t>
      </w:r>
      <w:r w:rsidRPr="00293770">
        <w:t xml:space="preserve"> of online social networks led to the revival of optimistic </w:t>
      </w:r>
      <w:r>
        <w:t>approaches which</w:t>
      </w:r>
      <w:r w:rsidRPr="00293770">
        <w:t xml:space="preserve"> echo</w:t>
      </w:r>
      <w:r>
        <w:t>ed</w:t>
      </w:r>
      <w:r w:rsidRPr="00293770">
        <w:t xml:space="preserve"> some</w:t>
      </w:r>
      <w:r>
        <w:t xml:space="preserve"> of the</w:t>
      </w:r>
      <w:r w:rsidRPr="00293770">
        <w:t xml:space="preserve"> utopian voices of the first </w:t>
      </w:r>
      <w:r>
        <w:t>phase</w:t>
      </w:r>
      <w:r w:rsidRPr="00293770">
        <w:t xml:space="preserve">. Among the central questions raised </w:t>
      </w:r>
      <w:r>
        <w:t>during</w:t>
      </w:r>
      <w:r w:rsidRPr="00293770">
        <w:t xml:space="preserve"> those years was </w:t>
      </w:r>
      <w:r>
        <w:t>whether</w:t>
      </w:r>
      <w:r w:rsidRPr="00293770">
        <w:t xml:space="preserve"> the new </w:t>
      </w:r>
      <w:r w:rsidR="008905D7">
        <w:t>“</w:t>
      </w:r>
      <w:r>
        <w:t>online</w:t>
      </w:r>
      <w:r w:rsidRPr="00293770">
        <w:t xml:space="preserve"> society</w:t>
      </w:r>
      <w:r w:rsidR="008905D7">
        <w:t>”</w:t>
      </w:r>
      <w:r w:rsidRPr="00293770">
        <w:t xml:space="preserve"> ha</w:t>
      </w:r>
      <w:r w:rsidR="009F6441">
        <w:t>d</w:t>
      </w:r>
      <w:r w:rsidRPr="00293770">
        <w:t xml:space="preserve"> the potential to change the balance of power between citizens and government</w:t>
      </w:r>
      <w:r w:rsidR="00401BED">
        <w:t xml:space="preserve">. Couldry (2012) argues </w:t>
      </w:r>
      <w:r w:rsidR="00401BED" w:rsidRPr="00401BED">
        <w:t xml:space="preserve">that </w:t>
      </w:r>
      <w:r w:rsidR="00401BED">
        <w:t>this</w:t>
      </w:r>
      <w:r w:rsidR="00401BED" w:rsidRPr="00401BED">
        <w:t xml:space="preserve"> is </w:t>
      </w:r>
      <w:r w:rsidR="00401BED">
        <w:t xml:space="preserve">a </w:t>
      </w:r>
      <w:r w:rsidR="00401BED" w:rsidRPr="00401BED">
        <w:t>complex</w:t>
      </w:r>
      <w:r w:rsidR="00401BED">
        <w:t xml:space="preserve"> issue</w:t>
      </w:r>
      <w:r w:rsidR="00401BED" w:rsidRPr="00401BED">
        <w:t xml:space="preserve"> and </w:t>
      </w:r>
      <w:r w:rsidR="00401BED">
        <w:t>the least one can do in</w:t>
      </w:r>
      <w:r w:rsidR="00401BED" w:rsidRPr="00401BED">
        <w:t xml:space="preserve"> examin</w:t>
      </w:r>
      <w:r w:rsidR="00401BED">
        <w:t>ing</w:t>
      </w:r>
      <w:r w:rsidR="00401BED" w:rsidRPr="00401BED">
        <w:t xml:space="preserve"> these relationships </w:t>
      </w:r>
      <w:r w:rsidR="00401BED">
        <w:t>is</w:t>
      </w:r>
      <w:r w:rsidR="00401BED" w:rsidRPr="00401BED">
        <w:t xml:space="preserve"> distinguish between several stages</w:t>
      </w:r>
      <w:r w:rsidR="00401BED">
        <w:t>,</w:t>
      </w:r>
      <w:r w:rsidR="00401BED" w:rsidRPr="00401BED">
        <w:t xml:space="preserve"> </w:t>
      </w:r>
      <w:r w:rsidR="00401BED">
        <w:t>among</w:t>
      </w:r>
      <w:r w:rsidR="00401BED" w:rsidRPr="00401BED">
        <w:t xml:space="preserve"> which </w:t>
      </w:r>
      <w:r w:rsidR="00401BED">
        <w:t xml:space="preserve">it is possible for </w:t>
      </w:r>
      <w:r w:rsidR="00401BED" w:rsidRPr="00401BED">
        <w:t>only some</w:t>
      </w:r>
      <w:r w:rsidR="00401BED">
        <w:t xml:space="preserve"> to be</w:t>
      </w:r>
      <w:r w:rsidR="00401BED" w:rsidRPr="00401BED">
        <w:t xml:space="preserve"> fully realize</w:t>
      </w:r>
      <w:r w:rsidR="00401BED">
        <w:t>d:</w:t>
      </w:r>
      <w:r w:rsidR="00401BED" w:rsidRPr="00401BED">
        <w:t xml:space="preserve"> </w:t>
      </w:r>
      <w:r w:rsidR="00401BED">
        <w:t>t</w:t>
      </w:r>
      <w:r w:rsidR="00401BED" w:rsidRPr="00401BED">
        <w:t>he emergence of new forms of politics</w:t>
      </w:r>
      <w:r w:rsidR="00401BED">
        <w:t xml:space="preserve"> as</w:t>
      </w:r>
      <w:r w:rsidR="00401BED" w:rsidRPr="00401BED">
        <w:t xml:space="preserve"> </w:t>
      </w:r>
      <w:r w:rsidR="00401BED">
        <w:t>allowed by the networks</w:t>
      </w:r>
      <w:r w:rsidR="00401BED" w:rsidRPr="00401BED">
        <w:t>, long-term changes in the political elites, the development of new political processes and only eventually greater democratization.</w:t>
      </w:r>
      <w:r w:rsidR="00401BED">
        <w:t xml:space="preserve"> Dutton (2008) </w:t>
      </w:r>
      <w:r w:rsidR="009F6441">
        <w:t>dubs</w:t>
      </w:r>
      <w:r w:rsidR="00401BED">
        <w:t xml:space="preserve"> the concept of the social web and its users with the term </w:t>
      </w:r>
      <w:r w:rsidR="008905D7">
        <w:t>“</w:t>
      </w:r>
      <w:r w:rsidR="00401BED">
        <w:t>Fifth Estate</w:t>
      </w:r>
      <w:r w:rsidR="008905D7">
        <w:t>”</w:t>
      </w:r>
      <w:r w:rsidR="00401BED">
        <w:t xml:space="preserve">: </w:t>
      </w:r>
      <w:r w:rsidR="008905D7">
        <w:t>“</w:t>
      </w:r>
      <w:r w:rsidR="00401BED">
        <w:t>The Fifth Estate</w:t>
      </w:r>
      <w:r w:rsidR="008905D7">
        <w:t>’</w:t>
      </w:r>
      <w:r w:rsidR="00401BED">
        <w:t xml:space="preserve">s network of networks can enable political movements to be orchestrated among opinion leaders and political activists in </w:t>
      </w:r>
      <w:r w:rsidR="008905D7">
        <w:t>‘</w:t>
      </w:r>
      <w:r w:rsidR="00057916">
        <w:t>internet</w:t>
      </w:r>
      <w:r w:rsidR="00401BED">
        <w:t xml:space="preserve"> time</w:t>
      </w:r>
      <w:r w:rsidR="00057916">
        <w:t>,</w:t>
      </w:r>
      <w:r w:rsidR="008905D7">
        <w:t>’</w:t>
      </w:r>
      <w:r w:rsidR="00401BED">
        <w:t xml:space="preserve"> which can be far quicker than real-world time. This provides a novel means for holding politicians and mainstream institutions accountable through the online interaction between ever-changing networks of individuals, who form and re-form continuously depending on the issue that is generating the particular network</w:t>
      </w:r>
      <w:r w:rsidR="008905D7">
        <w:t>”</w:t>
      </w:r>
      <w:r w:rsidR="00401BED">
        <w:t xml:space="preserve"> (p. 8). </w:t>
      </w:r>
    </w:p>
    <w:p w14:paraId="6D9F7F0C" w14:textId="77777777" w:rsidR="00401BED" w:rsidRDefault="00401BED" w:rsidP="006255FA">
      <w:pPr>
        <w:pStyle w:val="academicbody"/>
        <w:spacing w:line="360" w:lineRule="auto"/>
        <w:ind w:firstLine="360"/>
      </w:pPr>
      <w:r w:rsidRPr="00401BED">
        <w:t>In fact, according to this approach, citizens in democratic countries</w:t>
      </w:r>
      <w:r w:rsidR="00E72388">
        <w:t xml:space="preserve"> at the time</w:t>
      </w:r>
      <w:r w:rsidRPr="00401BED">
        <w:t xml:space="preserve"> </w:t>
      </w:r>
      <w:r w:rsidR="00E72388">
        <w:t>were</w:t>
      </w:r>
      <w:r w:rsidRPr="00401BED">
        <w:t xml:space="preserve"> becoming </w:t>
      </w:r>
      <w:r>
        <w:t xml:space="preserve">an actor </w:t>
      </w:r>
      <w:r w:rsidRPr="00401BED">
        <w:t xml:space="preserve">parallel to other institutions. </w:t>
      </w:r>
      <w:r>
        <w:t xml:space="preserve">The term </w:t>
      </w:r>
      <w:r w:rsidR="008905D7">
        <w:t>“</w:t>
      </w:r>
      <w:r w:rsidRPr="00401BED">
        <w:t>Fifth Estate</w:t>
      </w:r>
      <w:r w:rsidR="008905D7">
        <w:t>”</w:t>
      </w:r>
      <w:r w:rsidRPr="00401BED">
        <w:t xml:space="preserve"> describes a situation in which </w:t>
      </w:r>
      <w:r w:rsidR="00EB5393">
        <w:t>individual web users have</w:t>
      </w:r>
      <w:r w:rsidRPr="00401BED">
        <w:t xml:space="preserve"> a real role in </w:t>
      </w:r>
      <w:r w:rsidR="00EB5393">
        <w:t>holding</w:t>
      </w:r>
      <w:r w:rsidRPr="00401BED">
        <w:t xml:space="preserve"> government institutions</w:t>
      </w:r>
      <w:r w:rsidR="00EB5393">
        <w:t xml:space="preserve"> accountable</w:t>
      </w:r>
      <w:r>
        <w:t xml:space="preserve"> thanks to </w:t>
      </w:r>
      <w:r w:rsidRPr="00401BED">
        <w:t>the ability to search for information</w:t>
      </w:r>
      <w:r w:rsidR="00EB5393">
        <w:t>,</w:t>
      </w:r>
      <w:r w:rsidRPr="00401BED">
        <w:t xml:space="preserve"> </w:t>
      </w:r>
      <w:r w:rsidR="00EB5393">
        <w:t>the use of</w:t>
      </w:r>
      <w:r w:rsidRPr="00401BED">
        <w:t xml:space="preserve"> online social networks, content creation and responsiveness</w:t>
      </w:r>
      <w:r w:rsidR="00EB5393">
        <w:t>, all of which</w:t>
      </w:r>
      <w:r w:rsidRPr="00401BED">
        <w:t xml:space="preserve"> bypass traditional mass media</w:t>
      </w:r>
      <w:r w:rsidR="00EB5393">
        <w:t xml:space="preserve"> (Dubois &amp; Dutton, 2013). However</w:t>
      </w:r>
      <w:r w:rsidR="00EB5393" w:rsidRPr="00EB5393">
        <w:t xml:space="preserve">, an examination of the processes actually taking place </w:t>
      </w:r>
      <w:r w:rsidR="00EB5393">
        <w:t>on the web</w:t>
      </w:r>
      <w:r w:rsidR="00EB5393" w:rsidRPr="00EB5393">
        <w:t>, such as the percentage of contributions and active participation of its users, reveals a more pessimistic picture.</w:t>
      </w:r>
    </w:p>
    <w:p w14:paraId="1AD9D650" w14:textId="170B7A60" w:rsidR="00EB5393" w:rsidRDefault="00EB5393" w:rsidP="006255FA">
      <w:pPr>
        <w:pStyle w:val="academicbody"/>
        <w:spacing w:line="360" w:lineRule="auto"/>
        <w:ind w:firstLine="360"/>
      </w:pPr>
      <w:r>
        <w:t xml:space="preserve">Curran (2012) claims that although the </w:t>
      </w:r>
      <w:r w:rsidR="00057916">
        <w:t>internet</w:t>
      </w:r>
      <w:r>
        <w:t xml:space="preserve"> serves as an effective and cheap tool for communication</w:t>
      </w:r>
      <w:r w:rsidR="00E72388">
        <w:t>s</w:t>
      </w:r>
      <w:r>
        <w:t xml:space="preserve"> and coordination of citizen activism, it has not revitalized democracy</w:t>
      </w:r>
      <w:r w:rsidR="00057916">
        <w:t xml:space="preserve">; </w:t>
      </w:r>
      <w:r w:rsidR="0020275D">
        <w:t>thus,</w:t>
      </w:r>
      <w:r>
        <w:t xml:space="preserve"> many of the early revolutionary predictions about it have failed.</w:t>
      </w:r>
      <w:r w:rsidRPr="00EB5393">
        <w:t xml:space="preserve"> A more </w:t>
      </w:r>
      <w:r>
        <w:t>radical</w:t>
      </w:r>
      <w:r w:rsidRPr="00EB5393">
        <w:t xml:space="preserve"> position is </w:t>
      </w:r>
      <w:r>
        <w:t>one expressed by</w:t>
      </w:r>
      <w:r w:rsidRPr="00EB5393">
        <w:t xml:space="preserve"> Keen (2007), who claims that the shallow and amateurish content of Web 2.0 overshadows the professional and reliable content that its users create or </w:t>
      </w:r>
      <w:r w:rsidR="00057916">
        <w:t xml:space="preserve">that </w:t>
      </w:r>
      <w:r>
        <w:t>is made available to them</w:t>
      </w:r>
      <w:r w:rsidRPr="00EB5393">
        <w:t>.</w:t>
      </w:r>
      <w:r>
        <w:t xml:space="preserve"> According to Keen, cyberspace is mainly concerned with</w:t>
      </w:r>
      <w:r w:rsidRPr="00EB5393">
        <w:t xml:space="preserve"> self-public</w:t>
      </w:r>
      <w:r>
        <w:t>ity</w:t>
      </w:r>
      <w:r w:rsidRPr="00EB5393">
        <w:t xml:space="preserve"> </w:t>
      </w:r>
      <w:r>
        <w:t>rather than</w:t>
      </w:r>
      <w:r w:rsidRPr="00EB5393">
        <w:t xml:space="preserve"> </w:t>
      </w:r>
      <w:r>
        <w:t xml:space="preserve">with </w:t>
      </w:r>
      <w:r>
        <w:lastRenderedPageBreak/>
        <w:t xml:space="preserve">the </w:t>
      </w:r>
      <w:r w:rsidRPr="00EB5393">
        <w:t xml:space="preserve">quality of </w:t>
      </w:r>
      <w:r>
        <w:t xml:space="preserve">disseminated </w:t>
      </w:r>
      <w:r w:rsidRPr="00EB5393">
        <w:t xml:space="preserve">information, </w:t>
      </w:r>
      <w:r>
        <w:t xml:space="preserve">and thus </w:t>
      </w:r>
      <w:r w:rsidR="00845AC5">
        <w:t>makes it difficult to distinguish</w:t>
      </w:r>
      <w:r w:rsidRPr="00EB5393">
        <w:t xml:space="preserve"> between truth and lies, </w:t>
      </w:r>
      <w:r w:rsidR="00845AC5">
        <w:t xml:space="preserve">and </w:t>
      </w:r>
      <w:r w:rsidRPr="00EB5393">
        <w:t>reality and imagination, because rumors and subjectivity replace credibility and objectivity.</w:t>
      </w:r>
    </w:p>
    <w:p w14:paraId="31FF84B8" w14:textId="77777777" w:rsidR="00A8307D" w:rsidRDefault="00A8307D" w:rsidP="006255FA">
      <w:pPr>
        <w:pStyle w:val="academicbody"/>
        <w:spacing w:line="360" w:lineRule="auto"/>
        <w:ind w:firstLine="360"/>
      </w:pPr>
      <w:r>
        <w:t>During this phase, politicians relocate</w:t>
      </w:r>
      <w:r w:rsidR="00E72388">
        <w:t>d</w:t>
      </w:r>
      <w:r>
        <w:t xml:space="preserve"> most of their communication efforts to the social networks, primarily Facebook, Twitter</w:t>
      </w:r>
      <w:r w:rsidR="00845AC5">
        <w:t>,</w:t>
      </w:r>
      <w:r>
        <w:t xml:space="preserve"> and YouTube (Erikson, 2008; Johnson, 2012). O</w:t>
      </w:r>
      <w:r w:rsidRPr="00A8307D">
        <w:t xml:space="preserve">nline social </w:t>
      </w:r>
      <w:r>
        <w:t>media</w:t>
      </w:r>
      <w:r w:rsidRPr="00A8307D">
        <w:t xml:space="preserve"> quickly became a major tool for candidate</w:t>
      </w:r>
      <w:r>
        <w:t>s</w:t>
      </w:r>
      <w:r w:rsidRPr="00A8307D">
        <w:t xml:space="preserve"> and elected </w:t>
      </w:r>
      <w:r>
        <w:t>officials</w:t>
      </w:r>
      <w:r w:rsidR="00845AC5">
        <w:t>. However,</w:t>
      </w:r>
      <w:r w:rsidRPr="00A8307D">
        <w:t xml:space="preserve"> at the same time</w:t>
      </w:r>
      <w:r w:rsidR="00845AC5">
        <w:t>,</w:t>
      </w:r>
      <w:r w:rsidRPr="00A8307D">
        <w:t xml:space="preserve"> </w:t>
      </w:r>
      <w:r>
        <w:t xml:space="preserve">it </w:t>
      </w:r>
      <w:r w:rsidRPr="00A8307D">
        <w:t xml:space="preserve">posed new and tougher challenges than before: </w:t>
      </w:r>
      <w:r>
        <w:t>s</w:t>
      </w:r>
      <w:r w:rsidRPr="00A8307D">
        <w:t xml:space="preserve">martphones </w:t>
      </w:r>
      <w:r>
        <w:t>had</w:t>
      </w:r>
      <w:r w:rsidRPr="00A8307D">
        <w:t xml:space="preserve"> become an inseparable part of the lives of most Western citizens, and </w:t>
      </w:r>
      <w:r>
        <w:t>with their capabilities of</w:t>
      </w:r>
      <w:r w:rsidR="00E72388">
        <w:t xml:space="preserve"> photography and rapid dissemination</w:t>
      </w:r>
      <w:r w:rsidRPr="00A8307D">
        <w:t xml:space="preserve"> of visual materials on social networks</w:t>
      </w:r>
      <w:r>
        <w:t>, they had managed to change</w:t>
      </w:r>
      <w:r w:rsidRPr="00A8307D">
        <w:t xml:space="preserve"> the media-political-public agenda, to embarrass certain politicians and </w:t>
      </w:r>
      <w:r>
        <w:t>damage their standing</w:t>
      </w:r>
      <w:r w:rsidRPr="00A8307D">
        <w:t>, sometimes irreversibly</w:t>
      </w:r>
      <w:r>
        <w:t xml:space="preserve"> (Spaeth, 2009; Penney, 2017). Thus, many public officials and candidates have had to deal with </w:t>
      </w:r>
      <w:r w:rsidR="00845AC5">
        <w:t xml:space="preserve">a loss of </w:t>
      </w:r>
      <w:r>
        <w:t xml:space="preserve">control over the stream of information and the total erasure of the line separating their private and public lives. This includes the possibility of very rapid distribution of content filmed by citizens and activists, including embarrassing and revealing moments, some of which had taken place at private events that were supposedly removed from the watchful eyes of the media. </w:t>
      </w:r>
      <w:r w:rsidR="00CF6F96">
        <w:t xml:space="preserve">That being said, we must not underestimate the contribution </w:t>
      </w:r>
      <w:r w:rsidR="00845AC5">
        <w:t xml:space="preserve">that </w:t>
      </w:r>
      <w:r w:rsidR="00CF6F96">
        <w:t xml:space="preserve">social media </w:t>
      </w:r>
      <w:r w:rsidR="00845AC5">
        <w:t xml:space="preserve">has </w:t>
      </w:r>
      <w:r w:rsidR="00CF6F96">
        <w:t>made to furthering politicians</w:t>
      </w:r>
      <w:r w:rsidR="008905D7">
        <w:t>’</w:t>
      </w:r>
      <w:r w:rsidR="00CF6F96">
        <w:t xml:space="preserve"> agendas during the phase in question. Spaeth (2009) points out </w:t>
      </w:r>
      <w:r w:rsidR="00CF6F96" w:rsidRPr="00CF6F96">
        <w:t>that in the 2008 U</w:t>
      </w:r>
      <w:r w:rsidR="00CF6F96">
        <w:t>.</w:t>
      </w:r>
      <w:r w:rsidR="00CF6F96" w:rsidRPr="00CF6F96">
        <w:t>S</w:t>
      </w:r>
      <w:r w:rsidR="00CF6F96">
        <w:t>.</w:t>
      </w:r>
      <w:r w:rsidR="00CF6F96" w:rsidRPr="00CF6F96">
        <w:t xml:space="preserve"> presidential election, </w:t>
      </w:r>
      <w:r w:rsidR="00E72388">
        <w:rPr>
          <w:bCs w:val="0"/>
        </w:rPr>
        <w:t xml:space="preserve">Barak </w:t>
      </w:r>
      <w:r w:rsidR="00CF6F96" w:rsidRPr="00CF6F96">
        <w:t>Obama mobilized social networks for his campaign to reach and even activate his potential constituency</w:t>
      </w:r>
      <w:r w:rsidR="00CF6F96">
        <w:t>.</w:t>
      </w:r>
      <w:r w:rsidR="00CF6F96" w:rsidRPr="00CF6F96">
        <w:t xml:space="preserve"> </w:t>
      </w:r>
      <w:r w:rsidR="00CF6F96">
        <w:t xml:space="preserve">This was the first presidential election </w:t>
      </w:r>
      <w:r w:rsidR="00CF6F96" w:rsidRPr="00CF6F96">
        <w:t xml:space="preserve">in which voters wanted to take an active part in the various campaigns and donate their own materials to their favorite candidates. The civic desire to actively contribute to the campaigns </w:t>
      </w:r>
      <w:r w:rsidR="00CF6F96">
        <w:t xml:space="preserve">had been </w:t>
      </w:r>
      <w:r w:rsidR="00CF6F96" w:rsidRPr="00CF6F96">
        <w:t xml:space="preserve">identified </w:t>
      </w:r>
      <w:r w:rsidR="00CF6F96">
        <w:t xml:space="preserve">by </w:t>
      </w:r>
      <w:r w:rsidR="00CF6F96" w:rsidRPr="00CF6F96">
        <w:t xml:space="preserve">many of their managers </w:t>
      </w:r>
      <w:r w:rsidR="00CF6F96">
        <w:t>who then</w:t>
      </w:r>
      <w:r w:rsidR="00CF6F96" w:rsidRPr="00CF6F96">
        <w:t xml:space="preserve"> learned how to channel t</w:t>
      </w:r>
      <w:r w:rsidR="00CF6F96">
        <w:t xml:space="preserve">his desire </w:t>
      </w:r>
      <w:r w:rsidR="00845AC5">
        <w:t>to enhance</w:t>
      </w:r>
      <w:r w:rsidR="00CF6F96" w:rsidRPr="00CF6F96">
        <w:t xml:space="preserve"> political marketin</w:t>
      </w:r>
      <w:r w:rsidR="00E72388">
        <w:t>g efforts prior to the election</w:t>
      </w:r>
      <w:r w:rsidR="00CF6F96">
        <w:t xml:space="preserve"> (Stromer-Galley, 2014; Chadwick &amp; Stromer-Galley, 2016; Penney, 2017). </w:t>
      </w:r>
    </w:p>
    <w:p w14:paraId="32934F86" w14:textId="77777777" w:rsidR="00845AC5" w:rsidRDefault="00CF6F96" w:rsidP="006255FA">
      <w:pPr>
        <w:pStyle w:val="academicbody"/>
        <w:spacing w:line="360" w:lineRule="auto"/>
        <w:ind w:firstLine="360"/>
      </w:pPr>
      <w:r>
        <w:t xml:space="preserve">Fiedler (2008) also recognizes the </w:t>
      </w:r>
      <w:r w:rsidRPr="00CF6F96">
        <w:t xml:space="preserve">changes taking place in the media arena towards the end of the first decade of the </w:t>
      </w:r>
      <w:r>
        <w:t>21st</w:t>
      </w:r>
      <w:r w:rsidRPr="00CF6F96">
        <w:t xml:space="preserve"> century</w:t>
      </w:r>
      <w:r w:rsidR="00845AC5">
        <w:t xml:space="preserve"> –</w:t>
      </w:r>
      <w:r w:rsidRPr="00CF6F96">
        <w:t xml:space="preserve"> some </w:t>
      </w:r>
      <w:r>
        <w:t xml:space="preserve">of them </w:t>
      </w:r>
      <w:r w:rsidRPr="00CF6F96">
        <w:t xml:space="preserve">positive and encouraging, others </w:t>
      </w:r>
      <w:r w:rsidR="00E72388">
        <w:t>alarming</w:t>
      </w:r>
      <w:r w:rsidRPr="00CF6F96">
        <w:t xml:space="preserve"> and dangerous</w:t>
      </w:r>
      <w:r>
        <w:t xml:space="preserve">: </w:t>
      </w:r>
    </w:p>
    <w:p w14:paraId="585EA8DC" w14:textId="40C63052" w:rsidR="00CF6F96" w:rsidRDefault="00CF6F96" w:rsidP="00CA1EE5">
      <w:pPr>
        <w:pStyle w:val="Quote"/>
      </w:pPr>
      <w:r>
        <w:t xml:space="preserve">Whether a Web-shaped political environment is a step forward or a step backward for American democracy is the overarching question… There is ample evidence suggesting that a political environment controlled by the </w:t>
      </w:r>
      <w:r w:rsidR="0020275D">
        <w:t>Internet would</w:t>
      </w:r>
      <w:r>
        <w:t xml:space="preserve"> be de-civilizing</w:t>
      </w:r>
      <w:r w:rsidR="00CA1EE5">
        <w:t xml:space="preserve"> –</w:t>
      </w:r>
      <w:r>
        <w:t xml:space="preserve"> extremist voices having sway, unchecked </w:t>
      </w:r>
      <w:r>
        <w:lastRenderedPageBreak/>
        <w:t>rumors racing about, speed supplanting reflection as journalistic values, to list a few. But there is also evidence pointing toward a more optimistic future, one that Alexis de Tocqueville saw when he visited a fledgling America more than 165 years ago. The Web provides everyone with a way to actively engage in the electoral process; it empowers everyone to research issues; it enables them to join others to work toward a goal; it gives a voice to those who previously were only passive consumers</w:t>
      </w:r>
      <w:r w:rsidR="00845AC5">
        <w:t>.</w:t>
      </w:r>
      <w:r>
        <w:t xml:space="preserve"> (p. 60)</w:t>
      </w:r>
    </w:p>
    <w:p w14:paraId="4280F051" w14:textId="77777777" w:rsidR="00966259" w:rsidRDefault="00966259" w:rsidP="006255FA">
      <w:pPr>
        <w:pStyle w:val="academicbody"/>
        <w:spacing w:line="360" w:lineRule="auto"/>
        <w:ind w:firstLine="360"/>
      </w:pPr>
      <w:r>
        <w:t>The third phase saw a further weakening of the establish</w:t>
      </w:r>
      <w:r w:rsidR="003F5DEB">
        <w:t>ment</w:t>
      </w:r>
      <w:r>
        <w:t xml:space="preserve"> press: the competition presented by online media, the continued loss of trust, the phenomenon of citizen-journalists, and the emergence of direct </w:t>
      </w:r>
      <w:r w:rsidR="00743AE0">
        <w:t>communication</w:t>
      </w:r>
      <w:r>
        <w:t xml:space="preserve"> between constituents and their elected officials, among other factors, continued to erode the status and financial independence of many communication outlets (Spaeth, 2009). </w:t>
      </w:r>
      <w:r w:rsidR="003F5DEB">
        <w:t>Nevertheless</w:t>
      </w:r>
      <w:r w:rsidR="003F5DEB" w:rsidRPr="003F5DEB">
        <w:t>, even during this period, most Western politicians continue</w:t>
      </w:r>
      <w:r w:rsidR="003F5DEB">
        <w:t>d</w:t>
      </w:r>
      <w:r w:rsidR="003F5DEB" w:rsidRPr="003F5DEB">
        <w:t xml:space="preserve"> to invest considerable resources in the broad and respectable platform provided by the establishment press, </w:t>
      </w:r>
      <w:r w:rsidR="003F5DEB">
        <w:t>and</w:t>
      </w:r>
      <w:r w:rsidR="003F5DEB" w:rsidRPr="003F5DEB">
        <w:t xml:space="preserve"> mobilizing the tools provided by </w:t>
      </w:r>
      <w:r w:rsidR="003F5DEB">
        <w:t>the digital sphere</w:t>
      </w:r>
      <w:r w:rsidR="003F5DEB" w:rsidRPr="003F5DEB">
        <w:t xml:space="preserve"> to attract the attention of journalists and indirectly influence the </w:t>
      </w:r>
      <w:r w:rsidR="007E6C7A">
        <w:t>political-</w:t>
      </w:r>
      <w:r w:rsidR="00743AE0">
        <w:t>communication</w:t>
      </w:r>
      <w:r w:rsidR="003F5DEB" w:rsidRPr="003F5DEB">
        <w:t xml:space="preserve"> agenda in its classical sense.</w:t>
      </w:r>
      <w:r w:rsidR="003F5DEB">
        <w:t xml:space="preserve"> And yet, the </w:t>
      </w:r>
      <w:r w:rsidR="003F5DEB" w:rsidRPr="003F5DEB">
        <w:t xml:space="preserve">entry of social networks into the </w:t>
      </w:r>
      <w:r w:rsidR="007E6C7A">
        <w:t>political-</w:t>
      </w:r>
      <w:r w:rsidR="00743AE0">
        <w:t>communication</w:t>
      </w:r>
      <w:r w:rsidR="003F5DEB" w:rsidRPr="003F5DEB">
        <w:t xml:space="preserve"> arena posed more severe threats than in the past, this time not only to the traditional press, but also to the online establishment press. Many Westerners </w:t>
      </w:r>
      <w:r w:rsidR="00550AE5">
        <w:t>switched</w:t>
      </w:r>
      <w:r w:rsidR="003F5DEB" w:rsidRPr="003F5DEB">
        <w:t xml:space="preserve"> to </w:t>
      </w:r>
      <w:r w:rsidR="00E72388">
        <w:t xml:space="preserve">a </w:t>
      </w:r>
      <w:r w:rsidR="00550AE5">
        <w:t>social network</w:t>
      </w:r>
      <w:r w:rsidR="00BA4B9E">
        <w:t>–</w:t>
      </w:r>
      <w:r w:rsidR="003F5DEB" w:rsidRPr="003F5DEB">
        <w:t>mediated consumption</w:t>
      </w:r>
      <w:r w:rsidR="00550AE5">
        <w:t xml:space="preserve"> of news</w:t>
      </w:r>
      <w:r w:rsidR="00BA4B9E">
        <w:t>;</w:t>
      </w:r>
      <w:r w:rsidR="003F5DEB" w:rsidRPr="003F5DEB">
        <w:t xml:space="preserve"> direct </w:t>
      </w:r>
      <w:r w:rsidR="00550AE5" w:rsidRPr="003F5DEB">
        <w:t xml:space="preserve">channels </w:t>
      </w:r>
      <w:r w:rsidR="00550AE5">
        <w:t xml:space="preserve">of </w:t>
      </w:r>
      <w:r w:rsidR="003F5DEB" w:rsidRPr="003F5DEB">
        <w:t xml:space="preserve">political </w:t>
      </w:r>
      <w:r w:rsidR="00550AE5">
        <w:t>communication were</w:t>
      </w:r>
      <w:r w:rsidR="003F5DEB" w:rsidRPr="003F5DEB">
        <w:t xml:space="preserve"> becoming more attractive and popular than in the past</w:t>
      </w:r>
      <w:r w:rsidR="00550AE5">
        <w:t xml:space="preserve"> (Penney</w:t>
      </w:r>
      <w:r w:rsidR="00BA4B9E">
        <w:t>,</w:t>
      </w:r>
      <w:r w:rsidR="00550AE5">
        <w:t xml:space="preserve"> 2017).</w:t>
      </w:r>
    </w:p>
    <w:p w14:paraId="67901895" w14:textId="77777777" w:rsidR="00550AE5" w:rsidRDefault="00550AE5" w:rsidP="006255FA">
      <w:pPr>
        <w:pStyle w:val="academicbody"/>
        <w:spacing w:line="360" w:lineRule="auto"/>
        <w:ind w:firstLine="360"/>
      </w:pPr>
    </w:p>
    <w:p w14:paraId="1E0BFF12" w14:textId="77777777" w:rsidR="00550AE5" w:rsidRDefault="00550AE5" w:rsidP="00F84F9B">
      <w:pPr>
        <w:pStyle w:val="academicbody"/>
        <w:spacing w:line="360" w:lineRule="auto"/>
        <w:rPr>
          <w:i/>
          <w:iCs/>
        </w:rPr>
      </w:pPr>
      <w:r>
        <w:rPr>
          <w:i/>
          <w:iCs/>
        </w:rPr>
        <w:t>Phase Four – The Conquest of Cyberspace</w:t>
      </w:r>
    </w:p>
    <w:p w14:paraId="4D452171" w14:textId="77777777" w:rsidR="00550AE5" w:rsidRDefault="00550AE5" w:rsidP="006255FA">
      <w:pPr>
        <w:pStyle w:val="academicbody"/>
        <w:spacing w:line="360" w:lineRule="auto"/>
        <w:ind w:firstLine="360"/>
      </w:pPr>
      <w:r>
        <w:t xml:space="preserve">In the fourth phase of the </w:t>
      </w:r>
      <w:r w:rsidR="00057916">
        <w:t>internet</w:t>
      </w:r>
      <w:r>
        <w:t>, we have witnessed the conquest of the digital space by politicians and candidates</w:t>
      </w:r>
      <w:r w:rsidR="00BA4B9E">
        <w:t>. This includes</w:t>
      </w:r>
      <w:r>
        <w:t xml:space="preserve"> </w:t>
      </w:r>
      <w:r w:rsidR="00E72388">
        <w:t>bending</w:t>
      </w:r>
      <w:r>
        <w:t xml:space="preserve"> the </w:t>
      </w:r>
      <w:r w:rsidRPr="00550AE5">
        <w:t xml:space="preserve">rules of the game and </w:t>
      </w:r>
      <w:r w:rsidR="00BA4B9E">
        <w:t xml:space="preserve">manipulating the </w:t>
      </w:r>
      <w:r w:rsidRPr="00550AE5">
        <w:t>characteristics of th</w:t>
      </w:r>
      <w:r w:rsidR="00BA4B9E">
        <w:t>e digital</w:t>
      </w:r>
      <w:r w:rsidRPr="00550AE5">
        <w:t xml:space="preserve"> space to</w:t>
      </w:r>
      <w:r w:rsidR="00BA4B9E">
        <w:t xml:space="preserve"> meet</w:t>
      </w:r>
      <w:r w:rsidRPr="00550AE5">
        <w:t xml:space="preserve"> their </w:t>
      </w:r>
      <w:r w:rsidR="00BA4B9E">
        <w:t>specific</w:t>
      </w:r>
      <w:r w:rsidR="00BA4B9E" w:rsidRPr="00550AE5">
        <w:t xml:space="preserve"> </w:t>
      </w:r>
      <w:r w:rsidRPr="00550AE5">
        <w:t>needs</w:t>
      </w:r>
      <w:r w:rsidR="00BA4B9E">
        <w:t>,</w:t>
      </w:r>
      <w:r w:rsidRPr="00550AE5">
        <w:t xml:space="preserve"> at the expense of the public good and at the expense of democracy. The absence of the press</w:t>
      </w:r>
      <w:r>
        <w:t xml:space="preserve">, </w:t>
      </w:r>
      <w:r w:rsidR="00BA4B9E">
        <w:t>at first</w:t>
      </w:r>
      <w:r w:rsidRPr="00550AE5">
        <w:t xml:space="preserve"> pushed out</w:t>
      </w:r>
      <w:r w:rsidR="00BA4B9E">
        <w:t>, among other reason,</w:t>
      </w:r>
      <w:r w:rsidRPr="00550AE5">
        <w:t xml:space="preserve"> due to sharp public criticism of its functioning</w:t>
      </w:r>
      <w:r>
        <w:t>,</w:t>
      </w:r>
      <w:r w:rsidRPr="00550AE5">
        <w:t xml:space="preserve"> is </w:t>
      </w:r>
      <w:r>
        <w:t>more palpable than ever</w:t>
      </w:r>
      <w:r w:rsidRPr="00550AE5">
        <w:t xml:space="preserve">. We </w:t>
      </w:r>
      <w:r w:rsidR="00B342BA">
        <w:t xml:space="preserve">have been left </w:t>
      </w:r>
      <w:r w:rsidR="00BA4B9E">
        <w:t>on our own</w:t>
      </w:r>
      <w:r w:rsidRPr="00550AE5">
        <w:t>, citizens</w:t>
      </w:r>
      <w:r>
        <w:t xml:space="preserve"> mired in confusion</w:t>
      </w:r>
      <w:r w:rsidRPr="00550AE5">
        <w:t xml:space="preserve">, </w:t>
      </w:r>
      <w:r w:rsidR="00BA4B9E">
        <w:t>facing</w:t>
      </w:r>
      <w:r w:rsidRPr="00550AE5">
        <w:t xml:space="preserve"> a </w:t>
      </w:r>
      <w:r w:rsidR="00BA4B9E">
        <w:t>well-</w:t>
      </w:r>
      <w:r w:rsidRPr="00550AE5">
        <w:t xml:space="preserve">oiled and sophisticated mechanism that </w:t>
      </w:r>
      <w:r>
        <w:t xml:space="preserve">has </w:t>
      </w:r>
      <w:r w:rsidRPr="00550AE5">
        <w:t>exploit</w:t>
      </w:r>
      <w:r w:rsidR="00BA4B9E">
        <w:t>ed</w:t>
      </w:r>
      <w:r w:rsidRPr="00550AE5">
        <w:t xml:space="preserve"> th</w:t>
      </w:r>
      <w:r w:rsidR="00BA4B9E">
        <w:t>e</w:t>
      </w:r>
      <w:r w:rsidRPr="00550AE5">
        <w:t xml:space="preserve"> </w:t>
      </w:r>
      <w:r>
        <w:t>space</w:t>
      </w:r>
      <w:r w:rsidR="00BA4B9E">
        <w:t xml:space="preserve"> that was</w:t>
      </w:r>
      <w:r w:rsidRPr="00550AE5">
        <w:t xml:space="preserve"> </w:t>
      </w:r>
      <w:r>
        <w:t xml:space="preserve">initially </w:t>
      </w:r>
      <w:r w:rsidRPr="00550AE5">
        <w:t>created for us</w:t>
      </w:r>
      <w:r w:rsidR="00BA4B9E">
        <w:t>. This mechanism</w:t>
      </w:r>
      <w:r w:rsidRPr="00550AE5">
        <w:t xml:space="preserve"> attack</w:t>
      </w:r>
      <w:r w:rsidR="00BA4B9E">
        <w:t>s</w:t>
      </w:r>
      <w:r w:rsidRPr="00550AE5">
        <w:t xml:space="preserve"> and w</w:t>
      </w:r>
      <w:r w:rsidR="00E72388">
        <w:t>eaken</w:t>
      </w:r>
      <w:r w:rsidR="00BA4B9E">
        <w:t>s</w:t>
      </w:r>
      <w:r w:rsidR="00E72388">
        <w:t xml:space="preserve"> us</w:t>
      </w:r>
      <w:r w:rsidR="00B342BA">
        <w:t xml:space="preserve"> in order to gain power</w:t>
      </w:r>
      <w:r w:rsidR="00BA4B9E">
        <w:t>,</w:t>
      </w:r>
      <w:r w:rsidRPr="00550AE5">
        <w:t xml:space="preserve"> even at the expense of the surrounding </w:t>
      </w:r>
      <w:r w:rsidR="00BA4B9E">
        <w:t>frameworks</w:t>
      </w:r>
      <w:r w:rsidRPr="00550AE5">
        <w:t xml:space="preserve"> and of democratic ethos.</w:t>
      </w:r>
    </w:p>
    <w:p w14:paraId="7020C5F6" w14:textId="77777777" w:rsidR="00BF2173" w:rsidRDefault="00BF2173" w:rsidP="006255FA">
      <w:pPr>
        <w:pStyle w:val="academicbody"/>
        <w:spacing w:line="360" w:lineRule="auto"/>
        <w:ind w:firstLine="360"/>
      </w:pPr>
      <w:r w:rsidRPr="00BF2173">
        <w:lastRenderedPageBreak/>
        <w:t xml:space="preserve">The watershed </w:t>
      </w:r>
      <w:r>
        <w:t xml:space="preserve">moment </w:t>
      </w:r>
      <w:r w:rsidRPr="00BF2173">
        <w:t xml:space="preserve">marking the end of the third </w:t>
      </w:r>
      <w:r>
        <w:t>phase</w:t>
      </w:r>
      <w:r w:rsidRPr="00BF2173">
        <w:t xml:space="preserve"> and the beginning of the fourth is the rise to power </w:t>
      </w:r>
      <w:r>
        <w:t>of</w:t>
      </w:r>
      <w:r w:rsidRPr="00BF2173">
        <w:t xml:space="preserve"> Donald Trump in </w:t>
      </w:r>
      <w:r>
        <w:t xml:space="preserve">the </w:t>
      </w:r>
      <w:r w:rsidRPr="00BF2173">
        <w:t>2016</w:t>
      </w:r>
      <w:r>
        <w:t xml:space="preserve"> U.S. presidential election</w:t>
      </w:r>
      <w:r w:rsidRPr="00BF2173">
        <w:t xml:space="preserve">, </w:t>
      </w:r>
      <w:r>
        <w:t xml:space="preserve">and his </w:t>
      </w:r>
      <w:r w:rsidRPr="00BF2173">
        <w:t xml:space="preserve">turning his personal Twitter account into </w:t>
      </w:r>
      <w:r>
        <w:t>a primary channel of communication and a highly efficient tool</w:t>
      </w:r>
      <w:r w:rsidRPr="00BF2173">
        <w:t>. Politicians such as Trump have learned to exploit channels of direct contact with citizens in order to influence them</w:t>
      </w:r>
      <w:r>
        <w:t xml:space="preserve"> in</w:t>
      </w:r>
      <w:r w:rsidRPr="00BF2173">
        <w:t xml:space="preserve"> far-reaching</w:t>
      </w:r>
      <w:r>
        <w:t xml:space="preserve"> ways</w:t>
      </w:r>
      <w:r w:rsidRPr="00BF2173">
        <w:t xml:space="preserve">. </w:t>
      </w:r>
      <w:r>
        <w:t>In doing so, they have also</w:t>
      </w:r>
      <w:r w:rsidRPr="00BF2173">
        <w:t xml:space="preserve"> </w:t>
      </w:r>
      <w:r>
        <w:t xml:space="preserve">propagated </w:t>
      </w:r>
      <w:r w:rsidR="00E72388">
        <w:t>highly effective</w:t>
      </w:r>
      <w:r w:rsidR="00A34E39">
        <w:t xml:space="preserve"> </w:t>
      </w:r>
      <w:r>
        <w:t xml:space="preserve">public </w:t>
      </w:r>
      <w:r w:rsidRPr="00BF2173">
        <w:t xml:space="preserve">de-legitimization of the traditional media, and </w:t>
      </w:r>
      <w:r w:rsidR="00036228">
        <w:t xml:space="preserve">have </w:t>
      </w:r>
      <w:r w:rsidRPr="00BF2173">
        <w:t>succeeded in significantly weakening their standing in the arena</w:t>
      </w:r>
      <w:r w:rsidR="00036228">
        <w:t>.</w:t>
      </w:r>
      <w:r w:rsidRPr="00BF2173">
        <w:t xml:space="preserve"> </w:t>
      </w:r>
      <w:r w:rsidR="00036228">
        <w:t xml:space="preserve">They have </w:t>
      </w:r>
      <w:r w:rsidR="00036228" w:rsidRPr="00BF2173">
        <w:t>creat</w:t>
      </w:r>
      <w:r w:rsidR="00036228">
        <w:t>ed</w:t>
      </w:r>
      <w:r w:rsidR="00036228" w:rsidRPr="00BF2173">
        <w:t xml:space="preserve"> </w:t>
      </w:r>
      <w:r w:rsidRPr="00BF2173">
        <w:t xml:space="preserve">a space </w:t>
      </w:r>
      <w:r w:rsidR="00036228">
        <w:t>where</w:t>
      </w:r>
      <w:r w:rsidRPr="00BF2173">
        <w:t xml:space="preserve"> they </w:t>
      </w:r>
      <w:r w:rsidR="00A34E39">
        <w:t xml:space="preserve">can </w:t>
      </w:r>
      <w:r w:rsidRPr="00BF2173">
        <w:t xml:space="preserve">communicate directly </w:t>
      </w:r>
      <w:r w:rsidR="00A34E39">
        <w:t xml:space="preserve">with their constituents, </w:t>
      </w:r>
      <w:r w:rsidR="00036228">
        <w:t>apart</w:t>
      </w:r>
      <w:r w:rsidRPr="00BF2173">
        <w:t xml:space="preserve"> from critical elements, and flood them with false information that serves the</w:t>
      </w:r>
      <w:r w:rsidR="00A34E39">
        <w:t>ir interests</w:t>
      </w:r>
      <w:r w:rsidRPr="00BF2173">
        <w:t>.</w:t>
      </w:r>
      <w:r w:rsidR="00A34E39" w:rsidRPr="00A34E39">
        <w:t xml:space="preserve"> Israeli Prime Minister Benjamin Netanyahu</w:t>
      </w:r>
      <w:r w:rsidR="008905D7">
        <w:t>’</w:t>
      </w:r>
      <w:r w:rsidR="00A34E39" w:rsidRPr="00A34E39">
        <w:t xml:space="preserve">s use of his Facebook account has also grown </w:t>
      </w:r>
      <w:r w:rsidR="00036228">
        <w:t>during</w:t>
      </w:r>
      <w:r w:rsidR="00A34E39">
        <w:t xml:space="preserve"> these years, in the pursuit of</w:t>
      </w:r>
      <w:r w:rsidR="00A34E39" w:rsidRPr="00A34E39">
        <w:t xml:space="preserve"> the exact same goal </w:t>
      </w:r>
      <w:r w:rsidR="00A34E39">
        <w:t>–</w:t>
      </w:r>
      <w:r w:rsidR="00A34E39" w:rsidRPr="00A34E39">
        <w:t xml:space="preserve"> m</w:t>
      </w:r>
      <w:r w:rsidR="00A34E39">
        <w:t>aintaining</w:t>
      </w:r>
      <w:r w:rsidR="00A34E39" w:rsidRPr="00A34E39">
        <w:t xml:space="preserve"> a direct channel of communication with voters and other </w:t>
      </w:r>
      <w:r w:rsidR="00A34E39">
        <w:t>followers</w:t>
      </w:r>
      <w:r w:rsidR="00036228">
        <w:t>. Such a channel</w:t>
      </w:r>
      <w:r w:rsidR="00A34E39" w:rsidRPr="00A34E39">
        <w:t xml:space="preserve"> enabl</w:t>
      </w:r>
      <w:r w:rsidR="00A34E39">
        <w:t xml:space="preserve">es </w:t>
      </w:r>
      <w:r w:rsidR="00A34E39" w:rsidRPr="00A34E39">
        <w:t xml:space="preserve">politicians to dictate an agenda, </w:t>
      </w:r>
      <w:r w:rsidR="00A34E39">
        <w:t>to influence</w:t>
      </w:r>
      <w:r w:rsidR="00A34E39" w:rsidRPr="00A34E39">
        <w:t xml:space="preserve"> the worldview of many of their followers, </w:t>
      </w:r>
      <w:r w:rsidR="00A34E39">
        <w:t>to offer their own alternative versions of p</w:t>
      </w:r>
      <w:r w:rsidR="00A34E39" w:rsidRPr="00A34E39">
        <w:t xml:space="preserve">olitical reality, and </w:t>
      </w:r>
      <w:r w:rsidR="00036228">
        <w:t xml:space="preserve">to </w:t>
      </w:r>
      <w:r w:rsidR="00A34E39" w:rsidRPr="00A34E39">
        <w:t>undermine the credibility and public image of the traditional media.</w:t>
      </w:r>
    </w:p>
    <w:p w14:paraId="34576D5F" w14:textId="77777777" w:rsidR="00325169" w:rsidRDefault="00325169" w:rsidP="006255FA">
      <w:pPr>
        <w:pStyle w:val="academicbody"/>
        <w:spacing w:line="360" w:lineRule="auto"/>
        <w:ind w:firstLine="360"/>
      </w:pPr>
      <w:r>
        <w:t>The criticism voiced by theoreticians, opinion makers</w:t>
      </w:r>
      <w:r w:rsidR="00036228">
        <w:t>,</w:t>
      </w:r>
      <w:r w:rsidRPr="00325169">
        <w:t xml:space="preserve"> and public leaders </w:t>
      </w:r>
      <w:r>
        <w:t>during</w:t>
      </w:r>
      <w:r w:rsidRPr="00325169">
        <w:t xml:space="preserve"> the second </w:t>
      </w:r>
      <w:r>
        <w:t xml:space="preserve">phase of the </w:t>
      </w:r>
      <w:r w:rsidR="00057916">
        <w:t>internet</w:t>
      </w:r>
      <w:r>
        <w:t xml:space="preserve"> sounds naive and unrealistic</w:t>
      </w:r>
      <w:r w:rsidRPr="00325169">
        <w:t xml:space="preserve"> in </w:t>
      </w:r>
      <w:r w:rsidR="00E72388">
        <w:t>light</w:t>
      </w:r>
      <w:r w:rsidRPr="00325169">
        <w:t xml:space="preserve"> of the changes taking place before our eyes in the fourth </w:t>
      </w:r>
      <w:r>
        <w:t xml:space="preserve">phase. </w:t>
      </w:r>
      <w:r w:rsidRPr="00325169">
        <w:t>While second</w:t>
      </w:r>
      <w:r w:rsidR="00036228">
        <w:t>-</w:t>
      </w:r>
      <w:r>
        <w:t>phase</w:t>
      </w:r>
      <w:r w:rsidRPr="00325169">
        <w:t xml:space="preserve"> criticism focused mainly on the </w:t>
      </w:r>
      <w:r>
        <w:t xml:space="preserve">fruitless </w:t>
      </w:r>
      <w:r w:rsidRPr="00325169">
        <w:t xml:space="preserve">messianic hopes </w:t>
      </w:r>
      <w:r>
        <w:t xml:space="preserve">that had been invested in the </w:t>
      </w:r>
      <w:r w:rsidR="00057916">
        <w:t>internet</w:t>
      </w:r>
      <w:r w:rsidRPr="00325169">
        <w:t xml:space="preserve"> and the difficulties in realizing its democratic potential, in the</w:t>
      </w:r>
      <w:r>
        <w:t xml:space="preserve"> current</w:t>
      </w:r>
      <w:r w:rsidRPr="00325169">
        <w:t xml:space="preserve"> fourth </w:t>
      </w:r>
      <w:r>
        <w:t>phase</w:t>
      </w:r>
      <w:r w:rsidRPr="00325169">
        <w:t xml:space="preserve"> this criticism can </w:t>
      </w:r>
      <w:r>
        <w:t xml:space="preserve">almost </w:t>
      </w:r>
      <w:r w:rsidRPr="00325169">
        <w:t xml:space="preserve">be seen as </w:t>
      </w:r>
      <w:r w:rsidR="008905D7">
        <w:t>“</w:t>
      </w:r>
      <w:r>
        <w:t>rich people</w:t>
      </w:r>
      <w:r w:rsidR="00036228">
        <w:t>’s</w:t>
      </w:r>
      <w:r>
        <w:t xml:space="preserve"> problems</w:t>
      </w:r>
      <w:r w:rsidR="008905D7">
        <w:t>”</w:t>
      </w:r>
      <w:r w:rsidRPr="00325169">
        <w:t xml:space="preserve"> and </w:t>
      </w:r>
      <w:r>
        <w:t xml:space="preserve">make us nostalgic for that </w:t>
      </w:r>
      <w:r w:rsidR="00E72388">
        <w:t xml:space="preserve">lost </w:t>
      </w:r>
      <w:r>
        <w:t>age</w:t>
      </w:r>
      <w:r w:rsidRPr="00325169">
        <w:t xml:space="preserve"> of</w:t>
      </w:r>
      <w:r>
        <w:t xml:space="preserve"> apparent</w:t>
      </w:r>
      <w:r w:rsidRPr="00325169">
        <w:t xml:space="preserve"> innocence. The </w:t>
      </w:r>
      <w:r>
        <w:t>u</w:t>
      </w:r>
      <w:r w:rsidRPr="00325169">
        <w:t xml:space="preserve">topian thought that the </w:t>
      </w:r>
      <w:r w:rsidR="00057916">
        <w:t>internet</w:t>
      </w:r>
      <w:r w:rsidRPr="00325169">
        <w:t xml:space="preserve">, and later on </w:t>
      </w:r>
      <w:r>
        <w:t xml:space="preserve">the </w:t>
      </w:r>
      <w:r w:rsidRPr="00325169">
        <w:t xml:space="preserve">social networks, </w:t>
      </w:r>
      <w:r>
        <w:t>would</w:t>
      </w:r>
      <w:r w:rsidRPr="00325169">
        <w:t xml:space="preserve"> empower citizens and reduce the gaps in power and influence between them and elected officials, has </w:t>
      </w:r>
      <w:r>
        <w:t>proven utterly unrealistic</w:t>
      </w:r>
      <w:r w:rsidRPr="00325169">
        <w:t xml:space="preserve">. </w:t>
      </w:r>
      <w:r>
        <w:t>Not only did t</w:t>
      </w:r>
      <w:r w:rsidRPr="00325169">
        <w:t>he politicians identif</w:t>
      </w:r>
      <w:r>
        <w:t>y</w:t>
      </w:r>
      <w:r w:rsidRPr="00325169">
        <w:t xml:space="preserve"> the new weapon offered by the </w:t>
      </w:r>
      <w:r>
        <w:t>digital sphere</w:t>
      </w:r>
      <w:r w:rsidRPr="00325169">
        <w:t xml:space="preserve">, not only </w:t>
      </w:r>
      <w:r>
        <w:t>did they snatch</w:t>
      </w:r>
      <w:r w:rsidRPr="00325169">
        <w:t xml:space="preserve"> it </w:t>
      </w:r>
      <w:r>
        <w:t xml:space="preserve">out of the </w:t>
      </w:r>
      <w:r w:rsidR="00036228">
        <w:t xml:space="preserve">public’s </w:t>
      </w:r>
      <w:r>
        <w:t>hands</w:t>
      </w:r>
      <w:r w:rsidRPr="00325169">
        <w:t>, but at th</w:t>
      </w:r>
      <w:r>
        <w:t>is</w:t>
      </w:r>
      <w:r w:rsidRPr="00325169">
        <w:t xml:space="preserve"> present stage they </w:t>
      </w:r>
      <w:r>
        <w:t xml:space="preserve">are pointing it directly at them. In addressing the scope of the phenomenon, which greatly intensified during the 2016 U.S. presidential election, Penney (2017) posits that </w:t>
      </w:r>
      <w:r w:rsidR="008905D7">
        <w:t>“</w:t>
      </w:r>
      <w:r>
        <w:t xml:space="preserve">the labor of </w:t>
      </w:r>
      <w:r w:rsidR="008905D7">
        <w:t>‘</w:t>
      </w:r>
      <w:r>
        <w:t>citizen marketers</w:t>
      </w:r>
      <w:r w:rsidR="008905D7">
        <w:t>’</w:t>
      </w:r>
      <w:r>
        <w:t xml:space="preserve"> in circulating persuasive media content is paramount</w:t>
      </w:r>
      <w:r w:rsidR="008905D7">
        <w:t>”</w:t>
      </w:r>
      <w:r>
        <w:t xml:space="preserve"> (p. 403). He</w:t>
      </w:r>
      <w:r w:rsidR="00D2569D">
        <w:t xml:space="preserve"> singles out the Bernie Sanders campaign as an example of phenomenally successful political marketing using sophisticated social media strategies, chief among them the bifurcation of the campaign into an official component and an unofficial one where the rules of the game were much more flexible and the role of citizens actively spreading content was especially significant. Penney (2017) </w:t>
      </w:r>
      <w:r w:rsidR="00E72388">
        <w:t>pays special attention to</w:t>
      </w:r>
      <w:r w:rsidR="00D2569D">
        <w:t xml:space="preserve"> the </w:t>
      </w:r>
      <w:r w:rsidR="00D2569D">
        <w:lastRenderedPageBreak/>
        <w:t>informal uses of social media, some of which were expressions of grass-roots civic initiatives</w:t>
      </w:r>
      <w:r w:rsidR="00036228">
        <w:t>.</w:t>
      </w:r>
      <w:r w:rsidR="00D2569D">
        <w:t xml:space="preserve"> </w:t>
      </w:r>
      <w:r w:rsidR="00036228">
        <w:t>H</w:t>
      </w:r>
      <w:r w:rsidR="00D2569D">
        <w:t>owever, a worrisome portion of</w:t>
      </w:r>
      <w:r w:rsidR="00036228">
        <w:t xml:space="preserve"> these uses</w:t>
      </w:r>
      <w:r w:rsidR="00D2569D">
        <w:t xml:space="preserve"> exemplified a new trend that typifies the fourth phase – top-down dictated use of the tools provided by social media in order to spread information that does not meet the ethical standards of professional journalism. Stromer-Galley (2014) </w:t>
      </w:r>
      <w:r w:rsidR="00535549">
        <w:t>sees</w:t>
      </w:r>
      <w:r w:rsidR="00D2569D">
        <w:t xml:space="preserve"> the above-mentioned phenomenon </w:t>
      </w:r>
      <w:r w:rsidR="00535549">
        <w:t>a</w:t>
      </w:r>
      <w:r w:rsidR="00D2569D">
        <w:t>s particularly disconcerting because it is the direct result of political factions and campaign managers taking advantage of innocent citizens</w:t>
      </w:r>
      <w:r w:rsidR="008905D7">
        <w:t>’</w:t>
      </w:r>
      <w:r w:rsidR="00D2569D">
        <w:t xml:space="preserve"> enthusiasm and keenness to </w:t>
      </w:r>
      <w:r w:rsidR="004C2E56">
        <w:t>help.</w:t>
      </w:r>
      <w:r w:rsidR="00D2569D">
        <w:t xml:space="preserve"> </w:t>
      </w:r>
      <w:r w:rsidR="004C2E56">
        <w:t>A</w:t>
      </w:r>
      <w:r w:rsidR="00D2569D">
        <w:t>t the end of the day</w:t>
      </w:r>
      <w:r w:rsidR="004C2E56">
        <w:t>, this phenomenon</w:t>
      </w:r>
      <w:r w:rsidR="00D2569D">
        <w:t xml:space="preserve"> helps pro</w:t>
      </w:r>
      <w:r w:rsidR="00535549">
        <w:t>mote</w:t>
      </w:r>
      <w:r w:rsidR="00D2569D">
        <w:t xml:space="preserve"> top-down dictated agendas rather than independent grass-roots initiatives. </w:t>
      </w:r>
    </w:p>
    <w:p w14:paraId="190BAADC" w14:textId="77777777" w:rsidR="00535549" w:rsidRDefault="00535549" w:rsidP="006255FA">
      <w:pPr>
        <w:pStyle w:val="academicbody"/>
        <w:spacing w:line="360" w:lineRule="auto"/>
        <w:ind w:firstLine="360"/>
      </w:pPr>
      <w:r>
        <w:t xml:space="preserve">We propose that the present, fourth phase, </w:t>
      </w:r>
      <w:r w:rsidR="00B60ABC">
        <w:t>is characterized</w:t>
      </w:r>
      <w:r>
        <w:t xml:space="preserve"> </w:t>
      </w:r>
      <w:r w:rsidR="009A2052">
        <w:t>by</w:t>
      </w:r>
      <w:r>
        <w:t xml:space="preserve"> </w:t>
      </w:r>
      <w:r w:rsidR="009A2052">
        <w:t xml:space="preserve">the </w:t>
      </w:r>
      <w:r>
        <w:t xml:space="preserve">following four central </w:t>
      </w:r>
      <w:r w:rsidR="00B60ABC">
        <w:t>phenomena</w:t>
      </w:r>
      <w:r>
        <w:t xml:space="preserve">: </w:t>
      </w:r>
    </w:p>
    <w:p w14:paraId="6FA66920" w14:textId="77777777" w:rsidR="009A2052" w:rsidRDefault="009A2052" w:rsidP="006255FA">
      <w:pPr>
        <w:pStyle w:val="academicbody"/>
        <w:numPr>
          <w:ilvl w:val="0"/>
          <w:numId w:val="1"/>
        </w:numPr>
        <w:spacing w:line="360" w:lineRule="auto"/>
      </w:pPr>
      <w:r>
        <w:t>Politicians</w:t>
      </w:r>
      <w:r w:rsidR="008905D7">
        <w:t>’</w:t>
      </w:r>
      <w:r>
        <w:t xml:space="preserve"> use of their personal social media accounts becom</w:t>
      </w:r>
      <w:r w:rsidR="004C2E56">
        <w:t>es</w:t>
      </w:r>
      <w:r>
        <w:t xml:space="preserve"> their main</w:t>
      </w:r>
      <w:r w:rsidR="004C2E56">
        <w:t xml:space="preserve"> sphere for</w:t>
      </w:r>
      <w:r>
        <w:t xml:space="preserve"> </w:t>
      </w:r>
      <w:r w:rsidR="007E6C7A">
        <w:t>political-</w:t>
      </w:r>
      <w:r w:rsidR="00743AE0">
        <w:t>communication</w:t>
      </w:r>
      <w:r>
        <w:t xml:space="preserve"> sphere and </w:t>
      </w:r>
      <w:r w:rsidR="004C2E56">
        <w:t xml:space="preserve">for </w:t>
      </w:r>
      <w:r>
        <w:t>gaining millions of followers</w:t>
      </w:r>
      <w:r w:rsidR="006D4D71">
        <w:t>.</w:t>
      </w:r>
      <w:r>
        <w:t xml:space="preserve"> </w:t>
      </w:r>
    </w:p>
    <w:p w14:paraId="5E1BDB19" w14:textId="77777777" w:rsidR="009A2052" w:rsidRDefault="009A2052" w:rsidP="006255FA">
      <w:pPr>
        <w:pStyle w:val="academicbody"/>
        <w:numPr>
          <w:ilvl w:val="0"/>
          <w:numId w:val="1"/>
        </w:numPr>
        <w:spacing w:line="360" w:lineRule="auto"/>
      </w:pPr>
      <w:r>
        <w:t>The establishment media, in its traditional or online form</w:t>
      </w:r>
      <w:r w:rsidR="004C2E56">
        <w:t>s</w:t>
      </w:r>
      <w:r>
        <w:t>, com</w:t>
      </w:r>
      <w:r w:rsidR="004C2E56">
        <w:t>es</w:t>
      </w:r>
      <w:r>
        <w:t xml:space="preserve"> under relentless attac</w:t>
      </w:r>
      <w:r w:rsidR="00B60ABC">
        <w:t>k</w:t>
      </w:r>
      <w:r>
        <w:t xml:space="preserve"> and </w:t>
      </w:r>
      <w:r w:rsidR="006D4D71">
        <w:t>becom</w:t>
      </w:r>
      <w:r w:rsidR="004C2E56">
        <w:t>es the</w:t>
      </w:r>
      <w:r w:rsidR="006D4D71">
        <w:t xml:space="preserve"> target of</w:t>
      </w:r>
      <w:r>
        <w:t xml:space="preserve"> de-legitimization</w:t>
      </w:r>
      <w:r w:rsidR="006D4D71">
        <w:t xml:space="preserve"> campaign</w:t>
      </w:r>
      <w:r w:rsidR="004C2E56">
        <w:t>s</w:t>
      </w:r>
      <w:r>
        <w:t>, which amount to a call to the public to abandon them in favor of the direct communication channels between voters and candidates or public officials</w:t>
      </w:r>
      <w:r w:rsidR="006D4D71">
        <w:t>.</w:t>
      </w:r>
    </w:p>
    <w:p w14:paraId="6DB12C44" w14:textId="77777777" w:rsidR="009A2052" w:rsidRDefault="009A2052" w:rsidP="006255FA">
      <w:pPr>
        <w:pStyle w:val="academicbody"/>
        <w:numPr>
          <w:ilvl w:val="0"/>
          <w:numId w:val="1"/>
        </w:numPr>
        <w:spacing w:line="360" w:lineRule="auto"/>
      </w:pPr>
      <w:r>
        <w:t xml:space="preserve">Campaign management organizations making more sophisticated uses of Big Data, for instance, by deploying enthusiastic citizens to spread well-orchestrated political messages in the guise of personal expression, while constantly trying to </w:t>
      </w:r>
      <w:r w:rsidR="006D4D71">
        <w:t>evade</w:t>
      </w:r>
      <w:r>
        <w:t xml:space="preserve"> establishment media</w:t>
      </w:r>
      <w:r w:rsidR="006D4D71">
        <w:t>.</w:t>
      </w:r>
    </w:p>
    <w:p w14:paraId="40FC12E8" w14:textId="77777777" w:rsidR="00535549" w:rsidRDefault="00B60ABC" w:rsidP="006255FA">
      <w:pPr>
        <w:pStyle w:val="academicbody"/>
        <w:numPr>
          <w:ilvl w:val="0"/>
          <w:numId w:val="1"/>
        </w:numPr>
        <w:spacing w:line="360" w:lineRule="auto"/>
      </w:pPr>
      <w:r>
        <w:t>The intentional weakening of the establishment press accompanied, ironically, by a rejection of most of the ethical standards to which the mainstream media claims to adhere</w:t>
      </w:r>
      <w:r w:rsidR="006E0F41">
        <w:t>, chief among them the insistence on reliabl</w:t>
      </w:r>
      <w:r w:rsidR="006D4D71">
        <w:t>e</w:t>
      </w:r>
      <w:r w:rsidR="006E0F41">
        <w:t>, objective</w:t>
      </w:r>
      <w:r w:rsidR="004C2E56">
        <w:t>,</w:t>
      </w:r>
      <w:r w:rsidR="006E0F41">
        <w:t xml:space="preserve"> neutral information. </w:t>
      </w:r>
      <w:r w:rsidR="006D4D71">
        <w:t>E</w:t>
      </w:r>
      <w:r w:rsidR="006E0F41">
        <w:t xml:space="preserve">ven though one cannot realistically expect interested political parties to disseminate neutral information, </w:t>
      </w:r>
      <w:r w:rsidR="004C2E56">
        <w:t>this involves</w:t>
      </w:r>
      <w:r w:rsidR="006E0F41">
        <w:t xml:space="preserve"> the conscious choice to spread false, sometimes utterly fabricated information through ever</w:t>
      </w:r>
      <w:r w:rsidR="004C2E56">
        <w:t>-</w:t>
      </w:r>
      <w:r w:rsidR="006E0F41">
        <w:t>more sophisticated and efficient rapid distribution channels</w:t>
      </w:r>
      <w:r w:rsidR="004C2E56">
        <w:t>. In the digital sphere, this</w:t>
      </w:r>
      <w:r w:rsidR="006E0F41">
        <w:t xml:space="preserve"> </w:t>
      </w:r>
      <w:r w:rsidR="006D4D71">
        <w:t xml:space="preserve">has </w:t>
      </w:r>
      <w:r w:rsidR="006E0F41">
        <w:t xml:space="preserve">become the new norm, the standard and common practice among politicians and agents acting on their behalf. </w:t>
      </w:r>
    </w:p>
    <w:p w14:paraId="216E1ED5" w14:textId="77777777" w:rsidR="009A6E2D" w:rsidRDefault="006E0F41" w:rsidP="006255FA">
      <w:pPr>
        <w:pStyle w:val="academicbody"/>
        <w:spacing w:line="360" w:lineRule="auto"/>
        <w:ind w:firstLine="360"/>
      </w:pPr>
      <w:r>
        <w:t>In the context of these characteristics</w:t>
      </w:r>
      <w:r w:rsidR="004C2E56">
        <w:t>,</w:t>
      </w:r>
      <w:r>
        <w:t xml:space="preserve"> we shall now examine the phenomenon of </w:t>
      </w:r>
      <w:r w:rsidR="008905D7">
        <w:t>“</w:t>
      </w:r>
      <w:r>
        <w:t>fake news</w:t>
      </w:r>
      <w:r w:rsidR="004C2E56">
        <w:t>.</w:t>
      </w:r>
      <w:r w:rsidR="008905D7">
        <w:t>”</w:t>
      </w:r>
      <w:r>
        <w:t xml:space="preserve"> </w:t>
      </w:r>
      <w:r w:rsidR="00140514">
        <w:rPr>
          <w:b/>
        </w:rPr>
        <w:t xml:space="preserve"> </w:t>
      </w:r>
    </w:p>
    <w:p w14:paraId="18A18EF9" w14:textId="77777777" w:rsidR="009A6E2D" w:rsidRDefault="009A6E2D" w:rsidP="006255FA">
      <w:pPr>
        <w:bidi/>
        <w:spacing w:line="360" w:lineRule="auto"/>
        <w:ind w:left="280" w:right="280"/>
        <w:jc w:val="both"/>
        <w:rPr>
          <w:rtl/>
        </w:rPr>
      </w:pPr>
    </w:p>
    <w:p w14:paraId="08F6A5C6" w14:textId="77777777" w:rsidR="009A6E2D" w:rsidRPr="00B57AC4" w:rsidRDefault="00140514" w:rsidP="00B57AC4">
      <w:pPr>
        <w:pStyle w:val="academicbody"/>
        <w:spacing w:line="360" w:lineRule="auto"/>
        <w:rPr>
          <w:b/>
          <w:bCs w:val="0"/>
          <w:rPrChange w:id="1" w:author="Author">
            <w:rPr>
              <w:u w:val="single"/>
            </w:rPr>
          </w:rPrChange>
        </w:rPr>
        <w:pPrChange w:id="2" w:author="Author">
          <w:pPr>
            <w:pStyle w:val="academicbody"/>
            <w:spacing w:line="360" w:lineRule="auto"/>
            <w:ind w:firstLine="360"/>
          </w:pPr>
        </w:pPrChange>
      </w:pPr>
      <w:r w:rsidRPr="00B57AC4">
        <w:rPr>
          <w:b/>
          <w:bCs w:val="0"/>
          <w:rPrChange w:id="3" w:author="Author">
            <w:rPr>
              <w:u w:val="single"/>
            </w:rPr>
          </w:rPrChange>
        </w:rPr>
        <w:lastRenderedPageBreak/>
        <w:t xml:space="preserve">The </w:t>
      </w:r>
      <w:r w:rsidR="006E0F41" w:rsidRPr="00B57AC4">
        <w:rPr>
          <w:b/>
          <w:bCs w:val="0"/>
          <w:rPrChange w:id="4" w:author="Author">
            <w:rPr>
              <w:u w:val="single"/>
            </w:rPr>
          </w:rPrChange>
        </w:rPr>
        <w:t>U</w:t>
      </w:r>
      <w:r w:rsidRPr="00B57AC4">
        <w:rPr>
          <w:b/>
          <w:bCs w:val="0"/>
          <w:rPrChange w:id="5" w:author="Author">
            <w:rPr>
              <w:u w:val="single"/>
            </w:rPr>
          </w:rPrChange>
        </w:rPr>
        <w:t xml:space="preserve">se of </w:t>
      </w:r>
      <w:r w:rsidR="006E0F41" w:rsidRPr="00B57AC4">
        <w:rPr>
          <w:b/>
          <w:bCs w:val="0"/>
          <w:rPrChange w:id="6" w:author="Author">
            <w:rPr>
              <w:u w:val="single"/>
            </w:rPr>
          </w:rPrChange>
        </w:rPr>
        <w:t>M</w:t>
      </w:r>
      <w:r w:rsidRPr="00B57AC4">
        <w:rPr>
          <w:b/>
          <w:bCs w:val="0"/>
          <w:rPrChange w:id="7" w:author="Author">
            <w:rPr>
              <w:u w:val="single"/>
            </w:rPr>
          </w:rPrChange>
        </w:rPr>
        <w:t xml:space="preserve">icro </w:t>
      </w:r>
      <w:r w:rsidR="006E0F41" w:rsidRPr="00B57AC4">
        <w:rPr>
          <w:b/>
          <w:bCs w:val="0"/>
          <w:rPrChange w:id="8" w:author="Author">
            <w:rPr>
              <w:u w:val="single"/>
            </w:rPr>
          </w:rPrChange>
        </w:rPr>
        <w:t>M</w:t>
      </w:r>
      <w:r w:rsidRPr="00B57AC4">
        <w:rPr>
          <w:b/>
          <w:bCs w:val="0"/>
          <w:rPrChange w:id="9" w:author="Author">
            <w:rPr>
              <w:u w:val="single"/>
            </w:rPr>
          </w:rPrChange>
        </w:rPr>
        <w:t xml:space="preserve">edia to </w:t>
      </w:r>
      <w:r w:rsidR="006E0F41" w:rsidRPr="00B57AC4">
        <w:rPr>
          <w:b/>
          <w:bCs w:val="0"/>
          <w:rPrChange w:id="10" w:author="Author">
            <w:rPr>
              <w:u w:val="single"/>
            </w:rPr>
          </w:rPrChange>
        </w:rPr>
        <w:t>C</w:t>
      </w:r>
      <w:r w:rsidRPr="00B57AC4">
        <w:rPr>
          <w:b/>
          <w:bCs w:val="0"/>
          <w:rPrChange w:id="11" w:author="Author">
            <w:rPr>
              <w:u w:val="single"/>
            </w:rPr>
          </w:rPrChange>
        </w:rPr>
        <w:t xml:space="preserve">reate </w:t>
      </w:r>
      <w:r w:rsidR="006E0F41" w:rsidRPr="00B57AC4">
        <w:rPr>
          <w:b/>
          <w:bCs w:val="0"/>
          <w:rPrChange w:id="12" w:author="Author">
            <w:rPr>
              <w:u w:val="single"/>
            </w:rPr>
          </w:rPrChange>
        </w:rPr>
        <w:t>F</w:t>
      </w:r>
      <w:r w:rsidRPr="00B57AC4">
        <w:rPr>
          <w:b/>
          <w:bCs w:val="0"/>
          <w:rPrChange w:id="13" w:author="Author">
            <w:rPr>
              <w:u w:val="single"/>
            </w:rPr>
          </w:rPrChange>
        </w:rPr>
        <w:t xml:space="preserve">ake </w:t>
      </w:r>
      <w:r w:rsidR="006E0F41" w:rsidRPr="00B57AC4">
        <w:rPr>
          <w:b/>
          <w:bCs w:val="0"/>
          <w:rPrChange w:id="14" w:author="Author">
            <w:rPr>
              <w:u w:val="single"/>
            </w:rPr>
          </w:rPrChange>
        </w:rPr>
        <w:t>N</w:t>
      </w:r>
      <w:r w:rsidRPr="00B57AC4">
        <w:rPr>
          <w:b/>
          <w:bCs w:val="0"/>
          <w:rPrChange w:id="15" w:author="Author">
            <w:rPr>
              <w:u w:val="single"/>
            </w:rPr>
          </w:rPrChange>
        </w:rPr>
        <w:t>ews</w:t>
      </w:r>
    </w:p>
    <w:p w14:paraId="7942630F" w14:textId="77777777" w:rsidR="009A6E2D" w:rsidRDefault="00140514" w:rsidP="006255FA">
      <w:pPr>
        <w:pStyle w:val="academicbody"/>
        <w:spacing w:line="360" w:lineRule="auto"/>
        <w:ind w:firstLine="360"/>
      </w:pPr>
      <w:r>
        <w:t xml:space="preserve">What is the secret to the success of </w:t>
      </w:r>
      <w:del w:id="16" w:author="Author">
        <w:r w:rsidDel="008905D7">
          <w:delText>“</w:delText>
        </w:r>
      </w:del>
      <w:ins w:id="17" w:author="Author">
        <w:r w:rsidR="008905D7">
          <w:t>“</w:t>
        </w:r>
      </w:ins>
      <w:r>
        <w:t>fake news</w:t>
      </w:r>
      <w:del w:id="18" w:author="Author">
        <w:r w:rsidDel="008905D7">
          <w:delText>”</w:delText>
        </w:r>
      </w:del>
      <w:ins w:id="19" w:author="Author">
        <w:r w:rsidR="008905D7">
          <w:t>”</w:t>
        </w:r>
      </w:ins>
      <w:r>
        <w:t xml:space="preserve">? Why do web-users not reject it, even after initial trust </w:t>
      </w:r>
      <w:del w:id="20" w:author="Author">
        <w:r w:rsidDel="006E0F41">
          <w:delText>it in</w:delText>
        </w:r>
      </w:del>
      <w:ins w:id="21" w:author="Author">
        <w:r w:rsidR="006E0F41">
          <w:t>in it</w:t>
        </w:r>
      </w:ins>
      <w:r>
        <w:t xml:space="preserve"> has failed? Information that is considered fake news can bypass gatekeepers because it offers something fast, immediate, and alternative. The process by which a newspaper editorial staff </w:t>
      </w:r>
      <w:r w:rsidRPr="00724999">
        <w:rPr>
          <w:noProof/>
        </w:rPr>
        <w:t xml:space="preserve">was </w:t>
      </w:r>
      <w:del w:id="22" w:author="Author">
        <w:r w:rsidRPr="00724999" w:rsidDel="006E0F41">
          <w:rPr>
            <w:noProof/>
          </w:rPr>
          <w:delText>characterized</w:delText>
        </w:r>
        <w:r w:rsidDel="006E0F41">
          <w:delText xml:space="preserve"> </w:delText>
        </w:r>
      </w:del>
      <w:ins w:id="23" w:author="Author">
        <w:r w:rsidR="006E0F41">
          <w:rPr>
            <w:noProof/>
          </w:rPr>
          <w:t>qualified</w:t>
        </w:r>
        <w:r w:rsidR="006E0F41">
          <w:t xml:space="preserve"> </w:t>
        </w:r>
      </w:ins>
      <w:r>
        <w:t xml:space="preserve">as </w:t>
      </w:r>
      <w:del w:id="24" w:author="Author">
        <w:r w:rsidDel="006E0F41">
          <w:delText xml:space="preserve">a </w:delText>
        </w:r>
        <w:r w:rsidDel="008905D7">
          <w:delText>“</w:delText>
        </w:r>
      </w:del>
      <w:ins w:id="25" w:author="Author">
        <w:r w:rsidR="008905D7">
          <w:t>“</w:t>
        </w:r>
      </w:ins>
      <w:r>
        <w:t>staff</w:t>
      </w:r>
      <w:del w:id="26" w:author="Author">
        <w:r w:rsidDel="008905D7">
          <w:delText>”</w:delText>
        </w:r>
      </w:del>
      <w:ins w:id="27" w:author="Author">
        <w:r w:rsidR="008905D7">
          <w:t>”</w:t>
        </w:r>
      </w:ins>
      <w:r>
        <w:t xml:space="preserve"> is disappearing.</w:t>
      </w:r>
      <w:del w:id="28" w:author="Author">
        <w:r w:rsidDel="004C2E56">
          <w:delText xml:space="preserve"> </w:delText>
        </w:r>
      </w:del>
      <w:r>
        <w:t xml:space="preserve"> It is irrelevant in the digital age. </w:t>
      </w:r>
      <w:del w:id="29" w:author="Author">
        <w:r w:rsidDel="009A158F">
          <w:delText>There are no more</w:delText>
        </w:r>
      </w:del>
      <w:ins w:id="30" w:author="Author">
        <w:r w:rsidR="009A158F">
          <w:t>A system of</w:t>
        </w:r>
      </w:ins>
      <w:r>
        <w:t xml:space="preserve"> checks and balances</w:t>
      </w:r>
      <w:ins w:id="31" w:author="Author">
        <w:r w:rsidR="009A158F">
          <w:t xml:space="preserve"> has been</w:t>
        </w:r>
      </w:ins>
      <w:del w:id="32" w:author="Author">
        <w:r w:rsidDel="009A158F">
          <w:delText>—they are</w:delText>
        </w:r>
      </w:del>
      <w:r>
        <w:t xml:space="preserve"> collapsing because there is no </w:t>
      </w:r>
      <w:ins w:id="33" w:author="Author">
        <w:r w:rsidR="009A158F">
          <w:t>longer</w:t>
        </w:r>
      </w:ins>
      <w:del w:id="34" w:author="Author">
        <w:r w:rsidDel="009A158F">
          <w:delText>more process. There is no</w:delText>
        </w:r>
      </w:del>
      <w:ins w:id="35" w:author="Author">
        <w:r w:rsidR="009A158F">
          <w:t xml:space="preserve"> a</w:t>
        </w:r>
      </w:ins>
      <w:r>
        <w:t xml:space="preserve"> process, </w:t>
      </w:r>
      <w:ins w:id="36" w:author="Author">
        <w:r w:rsidR="009A158F">
          <w:t xml:space="preserve">and </w:t>
        </w:r>
      </w:ins>
      <w:r>
        <w:t>no filters</w:t>
      </w:r>
      <w:del w:id="37" w:author="Author">
        <w:r w:rsidDel="009A158F">
          <w:delText>, no</w:delText>
        </w:r>
      </w:del>
      <w:ins w:id="38" w:author="Author">
        <w:r w:rsidR="009A158F">
          <w:t xml:space="preserve"> or</w:t>
        </w:r>
      </w:ins>
      <w:r>
        <w:t xml:space="preserve"> gatekeepers</w:t>
      </w:r>
      <w:ins w:id="39" w:author="Author">
        <w:r w:rsidR="009A158F">
          <w:t>; after all, if something</w:t>
        </w:r>
      </w:ins>
      <w:del w:id="40" w:author="Author">
        <w:r w:rsidDel="009A158F">
          <w:delText xml:space="preserve">. If </w:delText>
        </w:r>
        <w:r w:rsidRPr="00724999" w:rsidDel="009A158F">
          <w:rPr>
            <w:noProof/>
          </w:rPr>
          <w:delText>you</w:delText>
        </w:r>
      </w:del>
      <w:ins w:id="41" w:author="Author">
        <w:r w:rsidR="009A158F">
          <w:rPr>
            <w:noProof/>
          </w:rPr>
          <w:t xml:space="preserve"> is</w:t>
        </w:r>
      </w:ins>
      <w:r>
        <w:t xml:space="preserve"> distribute</w:t>
      </w:r>
      <w:ins w:id="42" w:author="Author">
        <w:r w:rsidR="009A158F">
          <w:t>d</w:t>
        </w:r>
      </w:ins>
      <w:del w:id="43" w:author="Author">
        <w:r w:rsidDel="009A158F">
          <w:delText xml:space="preserve"> it</w:delText>
        </w:r>
      </w:del>
      <w:r>
        <w:t xml:space="preserve"> or upload</w:t>
      </w:r>
      <w:del w:id="44" w:author="Author">
        <w:r w:rsidDel="009A158F">
          <w:delText xml:space="preserve"> it</w:delText>
        </w:r>
      </w:del>
      <w:ins w:id="45" w:author="Author">
        <w:r w:rsidR="009A158F">
          <w:t>ed</w:t>
        </w:r>
      </w:ins>
      <w:r>
        <w:t xml:space="preserve">, </w:t>
      </w:r>
      <w:del w:id="46" w:author="Author">
        <w:r w:rsidDel="009A158F">
          <w:delText xml:space="preserve">then </w:delText>
        </w:r>
      </w:del>
      <w:r>
        <w:t>it is information</w:t>
      </w:r>
      <w:del w:id="47" w:author="Author">
        <w:r w:rsidDel="009A158F">
          <w:delText>, after all</w:delText>
        </w:r>
      </w:del>
      <w:r>
        <w:t xml:space="preserve">. The only way to verify what is real and what is fake is to activate automatic logarithms to sift through the enormous amounts of information on a network. A system that does not allow for filtering and editing within a specific timeframe would not be capable of doing this. It seems that the explanation for the success of fake news lies in some </w:t>
      </w:r>
      <w:ins w:id="48" w:author="Author">
        <w:r w:rsidR="009A158F">
          <w:t xml:space="preserve">of the </w:t>
        </w:r>
      </w:ins>
      <w:r>
        <w:t xml:space="preserve">important characteristics of internet use. </w:t>
      </w:r>
      <w:r w:rsidRPr="00724999">
        <w:rPr>
          <w:noProof/>
        </w:rPr>
        <w:t>While</w:t>
      </w:r>
      <w:ins w:id="49" w:author="Author">
        <w:r w:rsidR="009A158F">
          <w:rPr>
            <w:noProof/>
          </w:rPr>
          <w:t>,</w:t>
        </w:r>
      </w:ins>
      <w:r w:rsidRPr="00724999">
        <w:rPr>
          <w:noProof/>
        </w:rPr>
        <w:t xml:space="preserve"> in terms of the fourth estate, mass media can be characterized as a relatively homogeneous agent that has mutual interests and relationships of checks and balances with the other estates, the fifth estate (web </w:t>
      </w:r>
      <w:del w:id="50" w:author="Author">
        <w:r w:rsidRPr="00724999" w:rsidDel="001A7E53">
          <w:rPr>
            <w:noProof/>
          </w:rPr>
          <w:delText>surfers</w:delText>
        </w:r>
      </w:del>
      <w:ins w:id="51" w:author="Author">
        <w:r w:rsidR="001A7E53">
          <w:rPr>
            <w:noProof/>
          </w:rPr>
          <w:t>users</w:t>
        </w:r>
      </w:ins>
      <w:r w:rsidRPr="00724999">
        <w:rPr>
          <w:noProof/>
        </w:rPr>
        <w:t xml:space="preserve">) undermines the balance of power and grants considerable </w:t>
      </w:r>
      <w:del w:id="52" w:author="Author">
        <w:r w:rsidRPr="00724999" w:rsidDel="001A7E53">
          <w:rPr>
            <w:noProof/>
          </w:rPr>
          <w:delText xml:space="preserve">power </w:delText>
        </w:r>
      </w:del>
      <w:ins w:id="53" w:author="Author">
        <w:r w:rsidR="001A7E53">
          <w:rPr>
            <w:noProof/>
          </w:rPr>
          <w:t>advantages</w:t>
        </w:r>
        <w:r w:rsidR="001A7E53" w:rsidRPr="00724999">
          <w:rPr>
            <w:noProof/>
          </w:rPr>
          <w:t xml:space="preserve"> </w:t>
        </w:r>
      </w:ins>
      <w:r w:rsidRPr="00724999">
        <w:rPr>
          <w:noProof/>
        </w:rPr>
        <w:t xml:space="preserve">to both citizens and digital technocrats; however, it </w:t>
      </w:r>
      <w:ins w:id="54" w:author="Author">
        <w:r w:rsidR="009A158F">
          <w:rPr>
            <w:noProof/>
          </w:rPr>
          <w:t>involves</w:t>
        </w:r>
      </w:ins>
      <w:del w:id="55" w:author="Author">
        <w:r w:rsidRPr="00724999" w:rsidDel="009A158F">
          <w:rPr>
            <w:noProof/>
          </w:rPr>
          <w:delText>has</w:delText>
        </w:r>
      </w:del>
      <w:r w:rsidRPr="00724999">
        <w:rPr>
          <w:noProof/>
        </w:rPr>
        <w:t xml:space="preserve"> no </w:t>
      </w:r>
      <w:del w:id="56" w:author="Author">
        <w:r w:rsidRPr="00724999" w:rsidDel="009A158F">
          <w:rPr>
            <w:noProof/>
          </w:rPr>
          <w:delText xml:space="preserve">work </w:delText>
        </w:r>
        <w:r w:rsidRPr="00724999" w:rsidDel="001A7E53">
          <w:rPr>
            <w:noProof/>
          </w:rPr>
          <w:delText xml:space="preserve">routines </w:delText>
        </w:r>
      </w:del>
      <w:ins w:id="57" w:author="Author">
        <w:r w:rsidR="001A7E53">
          <w:rPr>
            <w:noProof/>
          </w:rPr>
          <w:t>guidelines</w:t>
        </w:r>
        <w:r w:rsidR="001A7E53" w:rsidRPr="00724999">
          <w:rPr>
            <w:noProof/>
          </w:rPr>
          <w:t xml:space="preserve"> </w:t>
        </w:r>
      </w:ins>
      <w:r w:rsidRPr="00724999">
        <w:rPr>
          <w:noProof/>
        </w:rPr>
        <w:t xml:space="preserve">or practices, no accountability for content, no guiding hand, and no philosophy of </w:t>
      </w:r>
      <w:del w:id="58" w:author="Author">
        <w:r w:rsidRPr="00724999" w:rsidDel="008905D7">
          <w:rPr>
            <w:noProof/>
          </w:rPr>
          <w:delText>“</w:delText>
        </w:r>
      </w:del>
      <w:ins w:id="59" w:author="Author">
        <w:r w:rsidR="008905D7">
          <w:rPr>
            <w:noProof/>
          </w:rPr>
          <w:t>“</w:t>
        </w:r>
      </w:ins>
      <w:r w:rsidRPr="00724999">
        <w:rPr>
          <w:noProof/>
        </w:rPr>
        <w:t>social responsibility</w:t>
      </w:r>
      <w:del w:id="60" w:author="Author">
        <w:r w:rsidRPr="00724999" w:rsidDel="008905D7">
          <w:rPr>
            <w:noProof/>
          </w:rPr>
          <w:delText>”</w:delText>
        </w:r>
      </w:del>
      <w:ins w:id="61" w:author="Author">
        <w:r w:rsidR="008905D7">
          <w:rPr>
            <w:noProof/>
          </w:rPr>
          <w:t>”</w:t>
        </w:r>
      </w:ins>
      <w:r w:rsidRPr="00724999">
        <w:rPr>
          <w:noProof/>
        </w:rPr>
        <w:t xml:space="preserve"> (Dutton, 2009).</w:t>
      </w:r>
    </w:p>
    <w:p w14:paraId="02DF3741" w14:textId="77777777" w:rsidR="009A6E2D" w:rsidRDefault="00140514" w:rsidP="006255FA">
      <w:pPr>
        <w:pStyle w:val="academicbody"/>
        <w:spacing w:line="360" w:lineRule="auto"/>
        <w:ind w:firstLine="360"/>
      </w:pPr>
      <w:r>
        <w:t xml:space="preserve"> </w:t>
      </w:r>
    </w:p>
    <w:p w14:paraId="48577561" w14:textId="77777777" w:rsidR="009A6E2D" w:rsidRDefault="00140514" w:rsidP="006255FA">
      <w:pPr>
        <w:pStyle w:val="academicbody"/>
        <w:spacing w:line="360" w:lineRule="auto"/>
        <w:ind w:firstLine="360"/>
        <w:rPr>
          <w:i/>
        </w:rPr>
      </w:pPr>
      <w:r>
        <w:rPr>
          <w:i/>
        </w:rPr>
        <w:t xml:space="preserve">Bottom-up </w:t>
      </w:r>
      <w:del w:id="62" w:author="Author">
        <w:r w:rsidDel="001A7E53">
          <w:rPr>
            <w:i/>
          </w:rPr>
          <w:delText xml:space="preserve">information </w:delText>
        </w:r>
      </w:del>
      <w:ins w:id="63" w:author="Author">
        <w:r w:rsidR="001A7E53">
          <w:rPr>
            <w:i/>
          </w:rPr>
          <w:t xml:space="preserve">Information </w:t>
        </w:r>
      </w:ins>
      <w:del w:id="64" w:author="Author">
        <w:r w:rsidDel="001A7E53">
          <w:rPr>
            <w:i/>
          </w:rPr>
          <w:delText xml:space="preserve">flow </w:delText>
        </w:r>
      </w:del>
      <w:ins w:id="65" w:author="Author">
        <w:r w:rsidR="001A7E53">
          <w:rPr>
            <w:i/>
          </w:rPr>
          <w:t xml:space="preserve">Flow </w:t>
        </w:r>
      </w:ins>
      <w:r>
        <w:rPr>
          <w:i/>
        </w:rPr>
        <w:t xml:space="preserve">(Bottom-up </w:t>
      </w:r>
      <w:del w:id="66" w:author="Author">
        <w:r w:rsidDel="001A7E53">
          <w:rPr>
            <w:i/>
          </w:rPr>
          <w:delText>approach</w:delText>
        </w:r>
      </w:del>
      <w:ins w:id="67" w:author="Author">
        <w:r w:rsidR="001A7E53">
          <w:rPr>
            <w:i/>
          </w:rPr>
          <w:t>Approach</w:t>
        </w:r>
      </w:ins>
      <w:r>
        <w:rPr>
          <w:i/>
        </w:rPr>
        <w:t>)</w:t>
      </w:r>
    </w:p>
    <w:p w14:paraId="5E3EEFFE" w14:textId="77777777" w:rsidR="009A6E2D" w:rsidRDefault="00140514" w:rsidP="006255FA">
      <w:pPr>
        <w:pStyle w:val="academicbody"/>
        <w:spacing w:line="360" w:lineRule="auto"/>
        <w:ind w:firstLine="360"/>
      </w:pPr>
      <w:r>
        <w:t xml:space="preserve">Much of the content on the web </w:t>
      </w:r>
      <w:r w:rsidRPr="00724999">
        <w:rPr>
          <w:noProof/>
        </w:rPr>
        <w:t>is not created</w:t>
      </w:r>
      <w:ins w:id="68" w:author="Author">
        <w:r w:rsidR="009A158F">
          <w:t xml:space="preserve"> or </w:t>
        </w:r>
      </w:ins>
      <w:del w:id="69" w:author="Author">
        <w:r w:rsidDel="009A158F">
          <w:delText>/</w:delText>
        </w:r>
      </w:del>
      <w:r>
        <w:t xml:space="preserve">produced by traditional mechanisms of information generation. Every web </w:t>
      </w:r>
      <w:del w:id="70" w:author="Author">
        <w:r w:rsidDel="001A7E53">
          <w:delText xml:space="preserve">surfer </w:delText>
        </w:r>
      </w:del>
      <w:ins w:id="71" w:author="Author">
        <w:r w:rsidR="001A7E53">
          <w:t xml:space="preserve">user </w:t>
        </w:r>
      </w:ins>
      <w:r>
        <w:t xml:space="preserve">is a potential content creator. Thus, there is a greater willingness to accept content whose sources are unknown or unclear. The transfer of content between web </w:t>
      </w:r>
      <w:del w:id="72" w:author="Author">
        <w:r w:rsidDel="001A7E53">
          <w:delText xml:space="preserve">surfers </w:delText>
        </w:r>
      </w:del>
      <w:ins w:id="73" w:author="Author">
        <w:r w:rsidR="001A7E53">
          <w:t xml:space="preserve">users </w:t>
        </w:r>
      </w:ins>
      <w:r>
        <w:t>currently occurs in an environment wherein the right of every user to create and distribute content is considered legitimate.</w:t>
      </w:r>
    </w:p>
    <w:p w14:paraId="2F89C761" w14:textId="77777777" w:rsidR="009A6E2D" w:rsidRDefault="00140514" w:rsidP="006255FA">
      <w:pPr>
        <w:pStyle w:val="academicbody"/>
        <w:spacing w:line="360" w:lineRule="auto"/>
        <w:ind w:firstLine="360"/>
      </w:pPr>
      <w:r>
        <w:t xml:space="preserve"> </w:t>
      </w:r>
    </w:p>
    <w:p w14:paraId="53B2A17D" w14:textId="77777777" w:rsidR="009A6E2D" w:rsidRDefault="00140514" w:rsidP="006255FA">
      <w:pPr>
        <w:pStyle w:val="academicbody"/>
        <w:spacing w:line="360" w:lineRule="auto"/>
        <w:ind w:firstLine="360"/>
        <w:rPr>
          <w:i/>
        </w:rPr>
      </w:pPr>
      <w:r>
        <w:rPr>
          <w:i/>
        </w:rPr>
        <w:t>Decentralization</w:t>
      </w:r>
    </w:p>
    <w:p w14:paraId="06EA1CAB" w14:textId="77777777" w:rsidR="009A6E2D" w:rsidRDefault="00140514" w:rsidP="006255FA">
      <w:pPr>
        <w:pStyle w:val="academicbody"/>
        <w:spacing w:line="360" w:lineRule="auto"/>
        <w:ind w:firstLine="360"/>
      </w:pPr>
      <w:r w:rsidRPr="00724999">
        <w:rPr>
          <w:noProof/>
        </w:rPr>
        <w:t>The architecture</w:t>
      </w:r>
      <w:r>
        <w:t xml:space="preserve"> of the web results in a loss of control and centralization. Information that </w:t>
      </w:r>
      <w:r w:rsidRPr="00724999">
        <w:rPr>
          <w:noProof/>
        </w:rPr>
        <w:t>was previously transferred</w:t>
      </w:r>
      <w:r>
        <w:t xml:space="preserve"> hierarchically, or that was easy to navigate and control, is now subject to other effects and web behaviors that, by their very nature, </w:t>
      </w:r>
      <w:del w:id="74" w:author="Author">
        <w:r w:rsidDel="001A7E53">
          <w:delText xml:space="preserve">act </w:delText>
        </w:r>
      </w:del>
      <w:ins w:id="75" w:author="Author">
        <w:r w:rsidR="001A7E53">
          <w:t xml:space="preserve">operate </w:t>
        </w:r>
      </w:ins>
      <w:r>
        <w:t xml:space="preserve">according to different criteria that are more suited to </w:t>
      </w:r>
      <w:del w:id="76" w:author="Author">
        <w:r w:rsidDel="008905D7">
          <w:delText>“</w:delText>
        </w:r>
      </w:del>
      <w:ins w:id="77" w:author="Author">
        <w:r w:rsidR="008905D7">
          <w:t>“</w:t>
        </w:r>
      </w:ins>
      <w:r>
        <w:t>networks</w:t>
      </w:r>
      <w:del w:id="78" w:author="Author">
        <w:r w:rsidDel="008905D7">
          <w:delText>”</w:delText>
        </w:r>
      </w:del>
      <w:ins w:id="79" w:author="Author">
        <w:r w:rsidR="008905D7">
          <w:t>”</w:t>
        </w:r>
      </w:ins>
      <w:r>
        <w:t xml:space="preserve"> and less </w:t>
      </w:r>
      <w:ins w:id="80" w:author="Author">
        <w:r w:rsidR="001A7E53">
          <w:t xml:space="preserve">subject </w:t>
        </w:r>
      </w:ins>
      <w:r>
        <w:t xml:space="preserve">to the influence of social agents. </w:t>
      </w:r>
      <w:r>
        <w:lastRenderedPageBreak/>
        <w:t xml:space="preserve">Concepts such as </w:t>
      </w:r>
      <w:del w:id="81" w:author="Author">
        <w:r w:rsidDel="008905D7">
          <w:delText>“</w:delText>
        </w:r>
      </w:del>
      <w:ins w:id="82" w:author="Author">
        <w:r w:rsidR="008905D7">
          <w:t>“</w:t>
        </w:r>
      </w:ins>
      <w:r>
        <w:t>going viral,</w:t>
      </w:r>
      <w:del w:id="83" w:author="Author">
        <w:r w:rsidDel="008905D7">
          <w:delText>”</w:delText>
        </w:r>
      </w:del>
      <w:ins w:id="84" w:author="Author">
        <w:r w:rsidR="008905D7">
          <w:t>”</w:t>
        </w:r>
      </w:ins>
      <w:r>
        <w:t xml:space="preserve"> memes, and the adoption of innovations and ideas, spread in diverse ways and not necessarily from a single locus of control. Is the net interested in truth? The net does not give its blessing to a single truth; by its nature it offers alternatives. On each central branch, one can find parallel branches and bypasses to private channels that are secret and invisible.</w:t>
      </w:r>
    </w:p>
    <w:p w14:paraId="5E5A80F2" w14:textId="77777777" w:rsidR="009A6E2D" w:rsidRDefault="00140514" w:rsidP="006255FA">
      <w:pPr>
        <w:pStyle w:val="academicbody"/>
        <w:spacing w:line="360" w:lineRule="auto"/>
        <w:ind w:firstLine="360"/>
      </w:pPr>
      <w:r>
        <w:t xml:space="preserve"> </w:t>
      </w:r>
    </w:p>
    <w:p w14:paraId="51119FED" w14:textId="77777777" w:rsidR="009A6E2D" w:rsidRDefault="00140514" w:rsidP="006255FA">
      <w:pPr>
        <w:pStyle w:val="academicbody"/>
        <w:spacing w:line="360" w:lineRule="auto"/>
        <w:ind w:firstLine="360"/>
        <w:rPr>
          <w:i/>
        </w:rPr>
      </w:pPr>
      <w:r>
        <w:rPr>
          <w:i/>
        </w:rPr>
        <w:t xml:space="preserve">Remix </w:t>
      </w:r>
      <w:del w:id="85" w:author="Author">
        <w:r w:rsidDel="001A7E53">
          <w:rPr>
            <w:i/>
          </w:rPr>
          <w:delText>culture</w:delText>
        </w:r>
      </w:del>
      <w:ins w:id="86" w:author="Author">
        <w:r w:rsidR="001A7E53">
          <w:rPr>
            <w:i/>
          </w:rPr>
          <w:t>Culture</w:t>
        </w:r>
      </w:ins>
    </w:p>
    <w:p w14:paraId="2C312309" w14:textId="77777777" w:rsidR="00724999" w:rsidRDefault="00140514" w:rsidP="006255FA">
      <w:pPr>
        <w:pStyle w:val="academicbody"/>
        <w:spacing w:line="360" w:lineRule="auto"/>
        <w:ind w:firstLine="360"/>
        <w:rPr>
          <w:noProof/>
        </w:rPr>
      </w:pPr>
      <w:r>
        <w:t>According to Jenkins (2006), in today</w:t>
      </w:r>
      <w:del w:id="87" w:author="Author">
        <w:r w:rsidDel="008905D7">
          <w:delText>’</w:delText>
        </w:r>
      </w:del>
      <w:ins w:id="88" w:author="Author">
        <w:r w:rsidR="008905D7">
          <w:t>’</w:t>
        </w:r>
      </w:ins>
      <w:r>
        <w:t xml:space="preserve">s convergence culture, production, sharing, and distribution are not the domain of a lone source but a mixture of sources. Thus, visual and textual content produced and shared on the net is often subject to editing by various sources. The duplication and alteration of content </w:t>
      </w:r>
      <w:r w:rsidRPr="00724999">
        <w:rPr>
          <w:noProof/>
        </w:rPr>
        <w:t>is</w:t>
      </w:r>
      <w:r>
        <w:t xml:space="preserve"> commonplace. Textual or visual news content may </w:t>
      </w:r>
      <w:del w:id="89" w:author="Author">
        <w:r w:rsidDel="001A7E53">
          <w:delText xml:space="preserve">transform </w:delText>
        </w:r>
      </w:del>
      <w:ins w:id="90" w:author="Author">
        <w:r w:rsidR="001A7E53">
          <w:t>undergo changes as</w:t>
        </w:r>
      </w:ins>
      <w:del w:id="91" w:author="Author">
        <w:r w:rsidDel="001A7E53">
          <w:delText>when</w:delText>
        </w:r>
      </w:del>
      <w:r>
        <w:t xml:space="preserve"> it </w:t>
      </w:r>
      <w:r w:rsidRPr="00724999">
        <w:rPr>
          <w:noProof/>
        </w:rPr>
        <w:t>is transferred</w:t>
      </w:r>
      <w:r>
        <w:t xml:space="preserve"> over the net. Wikipedia, for example, has a vision of shared editing</w:t>
      </w:r>
      <w:del w:id="92" w:author="Author">
        <w:r w:rsidDel="001A7E53">
          <w:delText>,</w:delText>
        </w:r>
      </w:del>
      <w:r>
        <w:t xml:space="preserve"> and</w:t>
      </w:r>
      <w:ins w:id="93" w:author="Author">
        <w:r w:rsidR="001A7E53">
          <w:t>,</w:t>
        </w:r>
      </w:ins>
      <w:r>
        <w:t xml:space="preserve"> during an event, it is common to see jointly-written news emerging. Reference to sources like Twitter or blogs has become widespread. In times of crisis, gatekeepers fail</w:t>
      </w:r>
      <w:ins w:id="94" w:author="Author">
        <w:r w:rsidR="009A158F">
          <w:t xml:space="preserve"> and</w:t>
        </w:r>
      </w:ins>
      <w:del w:id="95" w:author="Author">
        <w:r w:rsidDel="009A158F">
          <w:delText>. In times of crisis,</w:delText>
        </w:r>
      </w:del>
      <w:r>
        <w:t xml:space="preserve"> there is no opportunity to verify and cross-reference sources</w:t>
      </w:r>
      <w:r w:rsidRPr="00724999">
        <w:rPr>
          <w:noProof/>
        </w:rPr>
        <w:t>.</w:t>
      </w:r>
    </w:p>
    <w:p w14:paraId="7419E53C" w14:textId="0E1555BF" w:rsidR="009A6E2D" w:rsidRDefault="00140514" w:rsidP="006255FA">
      <w:pPr>
        <w:pStyle w:val="academicbody"/>
        <w:spacing w:line="360" w:lineRule="auto"/>
        <w:ind w:firstLine="360"/>
      </w:pPr>
      <w:r w:rsidRPr="00724999">
        <w:rPr>
          <w:noProof/>
        </w:rPr>
        <w:t>Given that</w:t>
      </w:r>
      <w:r>
        <w:t xml:space="preserve"> the work routine </w:t>
      </w:r>
      <w:ins w:id="96" w:author="Author">
        <w:r w:rsidR="009A158F">
          <w:t>involved in producing</w:t>
        </w:r>
      </w:ins>
      <w:del w:id="97" w:author="Author">
        <w:r w:rsidDel="009A158F">
          <w:delText>of</w:delText>
        </w:r>
      </w:del>
      <w:r>
        <w:t xml:space="preserve"> new media is around</w:t>
      </w:r>
      <w:ins w:id="98" w:author="Author">
        <w:r w:rsidR="009A158F">
          <w:t>-</w:t>
        </w:r>
      </w:ins>
      <w:del w:id="99" w:author="Author">
        <w:r w:rsidDel="009A158F">
          <w:delText xml:space="preserve"> </w:delText>
        </w:r>
      </w:del>
      <w:r>
        <w:t>the</w:t>
      </w:r>
      <w:ins w:id="100" w:author="Author">
        <w:r w:rsidR="009A158F">
          <w:t>-</w:t>
        </w:r>
      </w:ins>
      <w:del w:id="101" w:author="Author">
        <w:r w:rsidDel="009A158F">
          <w:delText xml:space="preserve"> </w:delText>
        </w:r>
      </w:del>
      <w:r>
        <w:t xml:space="preserve">clock, there are no editions or deadlines, editorial departments do not close, and there is no opportunity to decide what should </w:t>
      </w:r>
      <w:r w:rsidRPr="00724999">
        <w:rPr>
          <w:noProof/>
        </w:rPr>
        <w:t>be included</w:t>
      </w:r>
      <w:r>
        <w:t xml:space="preserve"> and what</w:t>
      </w:r>
      <w:ins w:id="102" w:author="Author">
        <w:r w:rsidR="001A7E53">
          <w:t xml:space="preserve"> should be</w:t>
        </w:r>
      </w:ins>
      <w:r>
        <w:t xml:space="preserve"> left out. All that is relevant is</w:t>
      </w:r>
      <w:ins w:id="103" w:author="Author">
        <w:r w:rsidR="009A158F">
          <w:t xml:space="preserve"> what </w:t>
        </w:r>
      </w:ins>
      <w:r w:rsidR="0020275D">
        <w:t>is immediate</w:t>
      </w:r>
      <w:r>
        <w:t xml:space="preserve"> and urgent. There are only fragments of information, all of them “breaking,” all of them “important,” and thus in this hour of </w:t>
      </w:r>
      <w:r w:rsidRPr="00724999">
        <w:rPr>
          <w:noProof/>
        </w:rPr>
        <w:t>crisis</w:t>
      </w:r>
      <w:r>
        <w:t xml:space="preserve"> more and more of them become unfiltered news. News reports </w:t>
      </w:r>
      <w:r w:rsidRPr="00724999">
        <w:rPr>
          <w:noProof/>
        </w:rPr>
        <w:t>are not sufficiently edited</w:t>
      </w:r>
      <w:r>
        <w:t xml:space="preserve">, or there is insufficient verification of real </w:t>
      </w:r>
      <w:del w:id="104" w:author="Author">
        <w:r w:rsidDel="001A7E53">
          <w:delText xml:space="preserve">or </w:delText>
        </w:r>
      </w:del>
      <w:ins w:id="105" w:author="Author">
        <w:r w:rsidR="001A7E53">
          <w:t xml:space="preserve">and </w:t>
        </w:r>
      </w:ins>
      <w:r>
        <w:t xml:space="preserve">false claims, since there </w:t>
      </w:r>
      <w:del w:id="106" w:author="Author">
        <w:r w:rsidDel="008905D7">
          <w:delText>“</w:delText>
        </w:r>
      </w:del>
      <w:ins w:id="107" w:author="Author">
        <w:r w:rsidR="008905D7">
          <w:t>“</w:t>
        </w:r>
        <w:r w:rsidR="00DB3150">
          <w:t>not enough</w:t>
        </w:r>
      </w:ins>
      <w:del w:id="108" w:author="Author">
        <w:r w:rsidDel="00DB3150">
          <w:delText>is no</w:delText>
        </w:r>
      </w:del>
      <w:r>
        <w:t xml:space="preserve"> time</w:t>
      </w:r>
      <w:del w:id="109" w:author="Author">
        <w:r w:rsidDel="008905D7">
          <w:delText>”</w:delText>
        </w:r>
      </w:del>
      <w:ins w:id="110" w:author="Author">
        <w:r w:rsidR="008905D7">
          <w:t>”</w:t>
        </w:r>
      </w:ins>
      <w:r>
        <w:t xml:space="preserve"> or </w:t>
      </w:r>
      <w:del w:id="111" w:author="Author">
        <w:r w:rsidDel="008905D7">
          <w:delText>“</w:delText>
        </w:r>
      </w:del>
      <w:ins w:id="112" w:author="Author">
        <w:r w:rsidR="008905D7">
          <w:t>“</w:t>
        </w:r>
      </w:ins>
      <w:r>
        <w:t>no capacity,</w:t>
      </w:r>
      <w:del w:id="113" w:author="Author">
        <w:r w:rsidDel="008905D7">
          <w:delText>”</w:delText>
        </w:r>
      </w:del>
      <w:ins w:id="114" w:author="Author">
        <w:r w:rsidR="008905D7">
          <w:t>”</w:t>
        </w:r>
      </w:ins>
      <w:r>
        <w:t xml:space="preserve"> given the rate at which news is breaking, for discretion to </w:t>
      </w:r>
      <w:r w:rsidRPr="00724999">
        <w:rPr>
          <w:noProof/>
        </w:rPr>
        <w:t>be exercised</w:t>
      </w:r>
      <w:r>
        <w:t xml:space="preserve">. Thus, reports include truth and fabrication, and a platform for the emergence of fake news </w:t>
      </w:r>
      <w:r w:rsidRPr="00724999">
        <w:rPr>
          <w:noProof/>
        </w:rPr>
        <w:t>is created</w:t>
      </w:r>
      <w:r>
        <w:t>.</w:t>
      </w:r>
    </w:p>
    <w:p w14:paraId="207C2E41" w14:textId="77777777" w:rsidR="009A6E2D" w:rsidRDefault="00140514" w:rsidP="006255FA">
      <w:pPr>
        <w:pStyle w:val="academicbody"/>
        <w:spacing w:line="360" w:lineRule="auto"/>
        <w:ind w:firstLine="360"/>
      </w:pPr>
      <w:r>
        <w:t xml:space="preserve"> </w:t>
      </w:r>
    </w:p>
    <w:p w14:paraId="5707260A" w14:textId="77777777" w:rsidR="009A6E2D" w:rsidRDefault="00140514" w:rsidP="006255FA">
      <w:pPr>
        <w:pStyle w:val="academicbody"/>
        <w:spacing w:line="360" w:lineRule="auto"/>
        <w:ind w:firstLine="360"/>
        <w:rPr>
          <w:i/>
        </w:rPr>
      </w:pPr>
      <w:r>
        <w:rPr>
          <w:i/>
        </w:rPr>
        <w:t xml:space="preserve">Automatic </w:t>
      </w:r>
      <w:del w:id="115" w:author="Author">
        <w:r w:rsidDel="001A7E53">
          <w:rPr>
            <w:i/>
          </w:rPr>
          <w:delText xml:space="preserve">dissemination </w:delText>
        </w:r>
      </w:del>
      <w:ins w:id="116" w:author="Author">
        <w:r w:rsidR="001A7E53">
          <w:rPr>
            <w:i/>
          </w:rPr>
          <w:t xml:space="preserve">Dissemination </w:t>
        </w:r>
      </w:ins>
      <w:r>
        <w:rPr>
          <w:i/>
        </w:rPr>
        <w:t xml:space="preserve">and </w:t>
      </w:r>
      <w:del w:id="117" w:author="Author">
        <w:r w:rsidDel="001A7E53">
          <w:rPr>
            <w:i/>
          </w:rPr>
          <w:delText xml:space="preserve">low </w:delText>
        </w:r>
      </w:del>
      <w:ins w:id="118" w:author="Author">
        <w:r w:rsidR="001A7E53">
          <w:rPr>
            <w:i/>
          </w:rPr>
          <w:t xml:space="preserve">Low </w:t>
        </w:r>
      </w:ins>
      <w:del w:id="119" w:author="Author">
        <w:r w:rsidDel="001A7E53">
          <w:rPr>
            <w:i/>
          </w:rPr>
          <w:delText xml:space="preserve">investment </w:delText>
        </w:r>
      </w:del>
      <w:ins w:id="120" w:author="Author">
        <w:r w:rsidR="001A7E53">
          <w:rPr>
            <w:i/>
          </w:rPr>
          <w:t xml:space="preserve">Investment </w:t>
        </w:r>
      </w:ins>
      <w:r>
        <w:rPr>
          <w:i/>
        </w:rPr>
        <w:t xml:space="preserve">in </w:t>
      </w:r>
      <w:del w:id="121" w:author="Author">
        <w:r w:rsidRPr="00724999" w:rsidDel="001A7E53">
          <w:rPr>
            <w:i/>
            <w:noProof/>
          </w:rPr>
          <w:delText>editing</w:delText>
        </w:r>
        <w:r w:rsidDel="001A7E53">
          <w:rPr>
            <w:i/>
          </w:rPr>
          <w:delText xml:space="preserve"> </w:delText>
        </w:r>
      </w:del>
      <w:ins w:id="122" w:author="Author">
        <w:r w:rsidR="001A7E53">
          <w:rPr>
            <w:i/>
            <w:noProof/>
          </w:rPr>
          <w:t>E</w:t>
        </w:r>
        <w:r w:rsidR="001A7E53" w:rsidRPr="00724999">
          <w:rPr>
            <w:i/>
            <w:noProof/>
          </w:rPr>
          <w:t>diting</w:t>
        </w:r>
        <w:r w:rsidR="001A7E53">
          <w:rPr>
            <w:i/>
          </w:rPr>
          <w:t xml:space="preserve"> </w:t>
        </w:r>
      </w:ins>
      <w:del w:id="123" w:author="Author">
        <w:r w:rsidDel="001A7E53">
          <w:rPr>
            <w:i/>
          </w:rPr>
          <w:delText>information</w:delText>
        </w:r>
      </w:del>
      <w:ins w:id="124" w:author="Author">
        <w:r w:rsidR="001A7E53">
          <w:rPr>
            <w:i/>
          </w:rPr>
          <w:t>Information</w:t>
        </w:r>
      </w:ins>
    </w:p>
    <w:p w14:paraId="484B30D6" w14:textId="77777777" w:rsidR="009A6E2D" w:rsidRDefault="00140514" w:rsidP="006255FA">
      <w:pPr>
        <w:pStyle w:val="academicbody"/>
        <w:spacing w:line="360" w:lineRule="auto"/>
        <w:ind w:firstLine="360"/>
      </w:pPr>
      <w:r>
        <w:t xml:space="preserve">Phenomena like clicktivism and slacktivism emphasize the relative cognitive laziness of web </w:t>
      </w:r>
      <w:del w:id="125" w:author="Author">
        <w:r w:rsidDel="001A7E53">
          <w:delText xml:space="preserve">surfers </w:delText>
        </w:r>
      </w:del>
      <w:ins w:id="126" w:author="Author">
        <w:r w:rsidR="001A7E53">
          <w:t xml:space="preserve">users </w:t>
        </w:r>
      </w:ins>
      <w:r>
        <w:t xml:space="preserve">who choose to share messages (or “like” them) without making the cognitive-emotional investment required for an in-depth reading or an actual response. In this way, the ease with which unchecked or false messages </w:t>
      </w:r>
      <w:r w:rsidRPr="00724999">
        <w:rPr>
          <w:noProof/>
        </w:rPr>
        <w:t>are</w:t>
      </w:r>
      <w:r>
        <w:t xml:space="preserve"> transmitted increases. Traditional media like </w:t>
      </w:r>
      <w:r>
        <w:lastRenderedPageBreak/>
        <w:t xml:space="preserve">newspapers, radio, or television share a certain “logic” affected by technologies and work routines. For example, in traditional media, deadlines and space limitations dictated and continue to dictate the style of headlines and sub-headers. They (the headlines) are not necessarily a product of the content, but a construct that has developed because traditional media requires order (beginning/middle/end), and they are adapted to a general audience and are not personalized. The </w:t>
      </w:r>
      <w:ins w:id="127" w:author="Author">
        <w:r w:rsidR="00DB3150">
          <w:t>inter</w:t>
        </w:r>
      </w:ins>
      <w:r>
        <w:t xml:space="preserve">net does not need to operate according to this “logic.” The net is dynamic. Headlines can be “organized” afresh at </w:t>
      </w:r>
      <w:del w:id="128" w:author="Author">
        <w:r w:rsidDel="001A7E53">
          <w:delText xml:space="preserve">every </w:delText>
        </w:r>
      </w:del>
      <w:ins w:id="129" w:author="Author">
        <w:r w:rsidR="001A7E53">
          <w:t xml:space="preserve">any </w:t>
        </w:r>
      </w:ins>
      <w:r>
        <w:t xml:space="preserve">moment and according to the personal preferences of the user. Thus, a newspaper tweeting via its Twitter account a sentence or article with continuous updates on a rolling news story can later turn this into an article that is a collection of tweets or comments. Does this not affect reporting? Common sense suggests that writing on Facebook or Twitter impacts the manner of reporting. </w:t>
      </w:r>
      <w:r w:rsidRPr="00724999">
        <w:rPr>
          <w:noProof/>
        </w:rPr>
        <w:t>If these are the foundations and roots on which contemporary journalists base longer reports, then gradually we can expect profound changes in the structure of reporting as well.</w:t>
      </w:r>
    </w:p>
    <w:p w14:paraId="079D6E78" w14:textId="77777777" w:rsidR="009A6E2D" w:rsidRDefault="00140514" w:rsidP="006255FA">
      <w:pPr>
        <w:pStyle w:val="academicbody"/>
        <w:bidi/>
        <w:spacing w:line="360" w:lineRule="auto"/>
        <w:ind w:firstLine="360"/>
      </w:pPr>
      <w:r>
        <w:t xml:space="preserve"> </w:t>
      </w:r>
    </w:p>
    <w:p w14:paraId="3DA39436" w14:textId="77777777" w:rsidR="009A6E2D" w:rsidRPr="00B57AC4" w:rsidRDefault="00140514" w:rsidP="00B57AC4">
      <w:pPr>
        <w:pStyle w:val="academicbody"/>
        <w:spacing w:line="360" w:lineRule="auto"/>
        <w:rPr>
          <w:b/>
          <w:bCs w:val="0"/>
          <w:rPrChange w:id="130" w:author="Author">
            <w:rPr/>
          </w:rPrChange>
        </w:rPr>
        <w:pPrChange w:id="131" w:author="Author">
          <w:pPr>
            <w:pStyle w:val="academicbody"/>
            <w:spacing w:line="360" w:lineRule="auto"/>
            <w:ind w:firstLine="360"/>
          </w:pPr>
        </w:pPrChange>
      </w:pPr>
      <w:r w:rsidRPr="00B57AC4">
        <w:rPr>
          <w:b/>
          <w:bCs w:val="0"/>
          <w:rPrChange w:id="132" w:author="Author">
            <w:rPr/>
          </w:rPrChange>
        </w:rPr>
        <w:t xml:space="preserve">Reconsidering </w:t>
      </w:r>
      <w:del w:id="133" w:author="Author">
        <w:r w:rsidRPr="00B57AC4" w:rsidDel="001A7E53">
          <w:rPr>
            <w:b/>
            <w:bCs w:val="0"/>
            <w:rPrChange w:id="134" w:author="Author">
              <w:rPr/>
            </w:rPrChange>
          </w:rPr>
          <w:delText xml:space="preserve">neglected </w:delText>
        </w:r>
      </w:del>
      <w:ins w:id="135" w:author="Author">
        <w:r w:rsidR="001A7E53" w:rsidRPr="00B57AC4">
          <w:rPr>
            <w:b/>
            <w:bCs w:val="0"/>
            <w:rPrChange w:id="136" w:author="Author">
              <w:rPr>
                <w:i/>
                <w:iCs/>
              </w:rPr>
            </w:rPrChange>
          </w:rPr>
          <w:t>Abandoned</w:t>
        </w:r>
        <w:r w:rsidR="001A7E53" w:rsidRPr="00B57AC4">
          <w:rPr>
            <w:b/>
            <w:bCs w:val="0"/>
            <w:rPrChange w:id="137" w:author="Author">
              <w:rPr/>
            </w:rPrChange>
          </w:rPr>
          <w:t xml:space="preserve"> </w:t>
        </w:r>
      </w:ins>
      <w:del w:id="138" w:author="Author">
        <w:r w:rsidRPr="00B57AC4" w:rsidDel="001A7E53">
          <w:rPr>
            <w:b/>
            <w:bCs w:val="0"/>
            <w:rPrChange w:id="139" w:author="Author">
              <w:rPr/>
            </w:rPrChange>
          </w:rPr>
          <w:delText xml:space="preserve">media </w:delText>
        </w:r>
      </w:del>
      <w:ins w:id="140" w:author="Author">
        <w:r w:rsidR="001A7E53" w:rsidRPr="00B57AC4">
          <w:rPr>
            <w:b/>
            <w:bCs w:val="0"/>
            <w:rPrChange w:id="141" w:author="Author">
              <w:rPr/>
            </w:rPrChange>
          </w:rPr>
          <w:t xml:space="preserve">Media </w:t>
        </w:r>
      </w:ins>
      <w:del w:id="142" w:author="Author">
        <w:r w:rsidRPr="00B57AC4" w:rsidDel="001A7E53">
          <w:rPr>
            <w:b/>
            <w:bCs w:val="0"/>
            <w:rPrChange w:id="143" w:author="Author">
              <w:rPr/>
            </w:rPrChange>
          </w:rPr>
          <w:delText>theories</w:delText>
        </w:r>
      </w:del>
      <w:ins w:id="144" w:author="Author">
        <w:r w:rsidR="001A7E53" w:rsidRPr="00B57AC4">
          <w:rPr>
            <w:b/>
            <w:bCs w:val="0"/>
            <w:rPrChange w:id="145" w:author="Author">
              <w:rPr/>
            </w:rPrChange>
          </w:rPr>
          <w:t>Theories</w:t>
        </w:r>
      </w:ins>
    </w:p>
    <w:p w14:paraId="4779B24F" w14:textId="77777777" w:rsidR="009A6E2D" w:rsidRDefault="00140514" w:rsidP="006255FA">
      <w:pPr>
        <w:pStyle w:val="academicbody"/>
        <w:spacing w:line="360" w:lineRule="auto"/>
        <w:ind w:firstLine="360"/>
      </w:pPr>
      <w:del w:id="146" w:author="Author">
        <w:r w:rsidDel="008905D7">
          <w:delText>“</w:delText>
        </w:r>
      </w:del>
      <w:ins w:id="147" w:author="Author">
        <w:r w:rsidR="008905D7">
          <w:t>“</w:t>
        </w:r>
      </w:ins>
      <w:r>
        <w:t>Magic bullet</w:t>
      </w:r>
      <w:del w:id="148" w:author="Author">
        <w:r w:rsidDel="008905D7">
          <w:delText>”</w:delText>
        </w:r>
      </w:del>
      <w:ins w:id="149" w:author="Author">
        <w:r w:rsidR="008905D7">
          <w:t>”</w:t>
        </w:r>
      </w:ins>
      <w:r>
        <w:t xml:space="preserve"> and </w:t>
      </w:r>
      <w:del w:id="150" w:author="Author">
        <w:r w:rsidDel="008905D7">
          <w:delText>“</w:delText>
        </w:r>
      </w:del>
      <w:ins w:id="151" w:author="Author">
        <w:r w:rsidR="008905D7">
          <w:t>“</w:t>
        </w:r>
      </w:ins>
      <w:r>
        <w:t>Hypodermic needle</w:t>
      </w:r>
      <w:del w:id="152" w:author="Author">
        <w:r w:rsidDel="008905D7">
          <w:delText>”</w:delText>
        </w:r>
      </w:del>
      <w:ins w:id="153" w:author="Author">
        <w:r w:rsidR="008905D7">
          <w:t>”</w:t>
        </w:r>
      </w:ins>
      <w:r>
        <w:t xml:space="preserve"> were metaphors used by researchers to describe the powerful, direct, and omnipotent influence of the media on the public, during the first decades of </w:t>
      </w:r>
      <w:r w:rsidR="00743AE0">
        <w:t>communication</w:t>
      </w:r>
      <w:r>
        <w:t xml:space="preserve"> research (mainly the </w:t>
      </w:r>
      <w:del w:id="154" w:author="Author">
        <w:r w:rsidDel="001A7E53">
          <w:delText>20th century</w:delText>
        </w:r>
        <w:r w:rsidDel="008905D7">
          <w:delText>'</w:delText>
        </w:r>
      </w:del>
      <w:ins w:id="155" w:author="Author">
        <w:r w:rsidR="008905D7">
          <w:t>’</w:t>
        </w:r>
      </w:ins>
      <w:del w:id="156" w:author="Author">
        <w:r w:rsidDel="001A7E53">
          <w:delText>s 30</w:delText>
        </w:r>
        <w:r w:rsidDel="008905D7">
          <w:delText>'</w:delText>
        </w:r>
      </w:del>
      <w:ins w:id="157" w:author="Author">
        <w:r w:rsidR="008905D7">
          <w:t>’</w:t>
        </w:r>
      </w:ins>
      <w:del w:id="158" w:author="Author">
        <w:r w:rsidDel="001A7E53">
          <w:delText>s and 40</w:delText>
        </w:r>
        <w:r w:rsidDel="008905D7">
          <w:delText>'</w:delText>
        </w:r>
      </w:del>
      <w:ins w:id="159" w:author="Author">
        <w:r w:rsidR="008905D7">
          <w:t>’</w:t>
        </w:r>
      </w:ins>
      <w:del w:id="160" w:author="Author">
        <w:r w:rsidDel="001A7E53">
          <w:delText>s</w:delText>
        </w:r>
      </w:del>
      <w:ins w:id="161" w:author="Author">
        <w:r w:rsidR="001A7E53">
          <w:t>1930s and 1940s</w:t>
        </w:r>
      </w:ins>
      <w:r>
        <w:t xml:space="preserve">). Over the years, these </w:t>
      </w:r>
      <w:r w:rsidRPr="00724999">
        <w:rPr>
          <w:noProof/>
        </w:rPr>
        <w:t>powerful</w:t>
      </w:r>
      <w:r>
        <w:t xml:space="preserve"> and direct effect</w:t>
      </w:r>
      <w:ins w:id="162" w:author="Author">
        <w:r w:rsidR="007E6C7A">
          <w:t>s</w:t>
        </w:r>
      </w:ins>
      <w:r>
        <w:t xml:space="preserve"> approaches have </w:t>
      </w:r>
      <w:r w:rsidRPr="00724999">
        <w:rPr>
          <w:noProof/>
        </w:rPr>
        <w:t>been replaced</w:t>
      </w:r>
      <w:r>
        <w:t xml:space="preserve"> by softer theories attributing limited influence to </w:t>
      </w:r>
      <w:del w:id="163" w:author="Author">
        <w:r w:rsidDel="007E6C7A">
          <w:delText xml:space="preserve">the </w:delText>
        </w:r>
      </w:del>
      <w:r>
        <w:t xml:space="preserve">mass media (xxx). </w:t>
      </w:r>
      <w:del w:id="164" w:author="Author">
        <w:r w:rsidDel="007E6C7A">
          <w:delText xml:space="preserve">Albeit </w:delText>
        </w:r>
      </w:del>
      <w:ins w:id="165" w:author="Author">
        <w:r w:rsidR="007E6C7A">
          <w:t xml:space="preserve">Despite </w:t>
        </w:r>
      </w:ins>
      <w:r>
        <w:t xml:space="preserve">additional changes in </w:t>
      </w:r>
      <w:ins w:id="166" w:author="Author">
        <w:r w:rsidR="007E6C7A">
          <w:t xml:space="preserve">the </w:t>
        </w:r>
      </w:ins>
      <w:r>
        <w:t>theory and practice</w:t>
      </w:r>
      <w:ins w:id="167" w:author="Author">
        <w:r w:rsidR="007E6C7A">
          <w:t>s</w:t>
        </w:r>
      </w:ins>
      <w:r>
        <w:t xml:space="preserve"> of mass </w:t>
      </w:r>
      <w:r w:rsidR="00743AE0">
        <w:t>communication</w:t>
      </w:r>
      <w:r>
        <w:t xml:space="preserve"> research along the years, and especially since the beginning of the new media phase, at the </w:t>
      </w:r>
      <w:del w:id="168" w:author="Author">
        <w:r w:rsidDel="007E6C7A">
          <w:delText xml:space="preserve">late </w:delText>
        </w:r>
      </w:del>
      <w:ins w:id="169" w:author="Author">
        <w:r w:rsidR="007E6C7A">
          <w:t xml:space="preserve">end of the </w:t>
        </w:r>
      </w:ins>
      <w:r>
        <w:t>20th century, those old-</w:t>
      </w:r>
      <w:del w:id="170" w:author="Author">
        <w:r w:rsidDel="007E6C7A">
          <w:delText xml:space="preserve">time </w:delText>
        </w:r>
      </w:del>
      <w:ins w:id="171" w:author="Author">
        <w:r w:rsidR="007E6C7A">
          <w:t xml:space="preserve">fashioned </w:t>
        </w:r>
      </w:ins>
      <w:r>
        <w:t xml:space="preserve">metaphors have never been reconsidered.  </w:t>
      </w:r>
    </w:p>
    <w:p w14:paraId="22BA609C" w14:textId="77777777" w:rsidR="009A6E2D" w:rsidRDefault="00140514" w:rsidP="006255FA">
      <w:pPr>
        <w:pStyle w:val="academicbody"/>
        <w:spacing w:line="360" w:lineRule="auto"/>
        <w:ind w:firstLine="360"/>
      </w:pPr>
      <w:r>
        <w:t>Ironically enough, in today</w:t>
      </w:r>
      <w:del w:id="172" w:author="Author">
        <w:r w:rsidDel="008905D7">
          <w:delText>’</w:delText>
        </w:r>
      </w:del>
      <w:ins w:id="173" w:author="Author">
        <w:r w:rsidR="008905D7">
          <w:t>’</w:t>
        </w:r>
      </w:ins>
      <w:r>
        <w:t xml:space="preserve">s media environment, and in some of the main features of political communication in the current </w:t>
      </w:r>
      <w:del w:id="174" w:author="Author">
        <w:r w:rsidDel="008905D7">
          <w:delText>"</w:delText>
        </w:r>
      </w:del>
      <w:ins w:id="175" w:author="Author">
        <w:r w:rsidR="008905D7">
          <w:t>“</w:t>
        </w:r>
      </w:ins>
      <w:r>
        <w:t>Trump Era</w:t>
      </w:r>
      <w:r w:rsidR="008960F9">
        <w:rPr>
          <w:noProof/>
        </w:rPr>
        <w:t>,</w:t>
      </w:r>
      <w:del w:id="176" w:author="Author">
        <w:r w:rsidR="008960F9" w:rsidDel="008905D7">
          <w:rPr>
            <w:noProof/>
          </w:rPr>
          <w:delText>"</w:delText>
        </w:r>
      </w:del>
      <w:ins w:id="177" w:author="Author">
        <w:r w:rsidR="008905D7">
          <w:rPr>
            <w:noProof/>
          </w:rPr>
          <w:t>”</w:t>
        </w:r>
      </w:ins>
      <w:r>
        <w:t xml:space="preserve"> one can identify signs that indicate the possibility that we should reexamine the abandoned </w:t>
      </w:r>
      <w:del w:id="178" w:author="Author">
        <w:r w:rsidDel="008905D7">
          <w:delText>"</w:delText>
        </w:r>
      </w:del>
      <w:ins w:id="179" w:author="Author">
        <w:r w:rsidR="008905D7">
          <w:t>“</w:t>
        </w:r>
      </w:ins>
      <w:r>
        <w:t>hypodermic needle</w:t>
      </w:r>
      <w:del w:id="180" w:author="Author">
        <w:r w:rsidDel="008905D7">
          <w:delText>"</w:delText>
        </w:r>
      </w:del>
      <w:ins w:id="181" w:author="Author">
        <w:r w:rsidR="008905D7">
          <w:t>”</w:t>
        </w:r>
      </w:ins>
      <w:r>
        <w:t xml:space="preserve"> approaches. The immediate context is </w:t>
      </w:r>
      <w:del w:id="182" w:author="Author">
        <w:r w:rsidDel="007E6C7A">
          <w:delText xml:space="preserve">how </w:delText>
        </w:r>
      </w:del>
      <w:ins w:id="183" w:author="Author">
        <w:r w:rsidR="007E6C7A">
          <w:t xml:space="preserve">the ways in which </w:t>
        </w:r>
      </w:ins>
      <w:r>
        <w:t xml:space="preserve">politicians use online social networks to create direct connections with potential voters, as well as with other audiences. As part of the direct outreach strategies, some of these politicians—among them U.S. President Donald Trump and Israeli President </w:t>
      </w:r>
      <w:del w:id="184" w:author="Author">
        <w:r w:rsidDel="007E6C7A">
          <w:delText xml:space="preserve">Binyamin </w:delText>
        </w:r>
      </w:del>
      <w:ins w:id="185" w:author="Author">
        <w:r w:rsidR="007E6C7A">
          <w:t xml:space="preserve">Benjamin </w:t>
        </w:r>
      </w:ins>
      <w:r>
        <w:t xml:space="preserve">Netanyahu—accuse the traditional media of spreading false information, </w:t>
      </w:r>
      <w:del w:id="186" w:author="Author">
        <w:r w:rsidDel="008905D7">
          <w:delText>“</w:delText>
        </w:r>
      </w:del>
      <w:ins w:id="187" w:author="Author">
        <w:r w:rsidR="008905D7">
          <w:t>“</w:t>
        </w:r>
      </w:ins>
      <w:r>
        <w:t>fake news,</w:t>
      </w:r>
      <w:del w:id="188" w:author="Author">
        <w:r w:rsidDel="008905D7">
          <w:delText>”</w:delText>
        </w:r>
      </w:del>
      <w:ins w:id="189" w:author="Author">
        <w:r w:rsidR="008905D7">
          <w:t>”</w:t>
        </w:r>
      </w:ins>
      <w:r>
        <w:t xml:space="preserve"> while they disseminate information, the veracity of which is </w:t>
      </w:r>
      <w:r>
        <w:lastRenderedPageBreak/>
        <w:t xml:space="preserve">controversial. In this way, these leaders manage to beat a fast and direct path for themselves to the worlds of their voters: traditional agents are </w:t>
      </w:r>
      <w:r w:rsidRPr="00724999">
        <w:rPr>
          <w:noProof/>
        </w:rPr>
        <w:t>being accused</w:t>
      </w:r>
      <w:r>
        <w:t xml:space="preserve"> of biases and a lack of professionalism to the point of undermining their legitimacy, and a clear call is made for </w:t>
      </w:r>
      <w:del w:id="190" w:author="Author">
        <w:r w:rsidDel="007E6C7A">
          <w:delText xml:space="preserve">them </w:delText>
        </w:r>
      </w:del>
      <w:ins w:id="191" w:author="Author">
        <w:r w:rsidR="007E6C7A">
          <w:t xml:space="preserve">voters </w:t>
        </w:r>
      </w:ins>
      <w:r>
        <w:t xml:space="preserve">to </w:t>
      </w:r>
      <w:del w:id="192" w:author="Author">
        <w:r w:rsidRPr="00724999" w:rsidDel="007E6C7A">
          <w:rPr>
            <w:noProof/>
          </w:rPr>
          <w:delText>be switched</w:delText>
        </w:r>
      </w:del>
      <w:ins w:id="193" w:author="Author">
        <w:r w:rsidR="007E6C7A">
          <w:rPr>
            <w:noProof/>
          </w:rPr>
          <w:t>switch</w:t>
        </w:r>
      </w:ins>
      <w:r>
        <w:t xml:space="preserve"> </w:t>
      </w:r>
      <w:del w:id="194" w:author="Author">
        <w:r w:rsidDel="007E6C7A">
          <w:delText xml:space="preserve">for </w:delText>
        </w:r>
      </w:del>
      <w:ins w:id="195" w:author="Author">
        <w:r w:rsidR="007E6C7A">
          <w:t xml:space="preserve">to </w:t>
        </w:r>
      </w:ins>
      <w:r>
        <w:t xml:space="preserve">information channels provided by the politicians themselves. At the same time, these same elements work to </w:t>
      </w:r>
      <w:del w:id="196" w:author="Author">
        <w:r w:rsidDel="007E6C7A">
          <w:delText xml:space="preserve">influence </w:delText>
        </w:r>
      </w:del>
      <w:ins w:id="197" w:author="Author">
        <w:r w:rsidR="007E6C7A">
          <w:t xml:space="preserve">supply </w:t>
        </w:r>
      </w:ins>
      <w:r>
        <w:t xml:space="preserve">these direct media channels with </w:t>
      </w:r>
      <w:del w:id="198" w:author="Author">
        <w:r w:rsidDel="008905D7">
          <w:delText>“</w:delText>
        </w:r>
      </w:del>
      <w:ins w:id="199" w:author="Author">
        <w:r w:rsidR="008905D7">
          <w:t>“</w:t>
        </w:r>
      </w:ins>
      <w:r>
        <w:t>alternative</w:t>
      </w:r>
      <w:del w:id="200" w:author="Author">
        <w:r w:rsidDel="008905D7">
          <w:delText>”</w:delText>
        </w:r>
      </w:del>
      <w:ins w:id="201" w:author="Author">
        <w:r w:rsidR="008905D7">
          <w:t>”</w:t>
        </w:r>
      </w:ins>
      <w:r>
        <w:t xml:space="preserve"> news stories that put them</w:t>
      </w:r>
      <w:ins w:id="202" w:author="Author">
        <w:r w:rsidR="007E6C7A">
          <w:t>selves</w:t>
        </w:r>
      </w:ins>
      <w:r>
        <w:t xml:space="preserve"> in </w:t>
      </w:r>
      <w:r w:rsidRPr="00724999">
        <w:rPr>
          <w:noProof/>
        </w:rPr>
        <w:t>a positive</w:t>
      </w:r>
      <w:r>
        <w:t xml:space="preserve"> light. </w:t>
      </w:r>
      <w:del w:id="203" w:author="Author">
        <w:r w:rsidDel="007E6C7A">
          <w:delText xml:space="preserve">In this article, we will explain our arguments, based on theoretical analysis, and its implementation </w:delText>
        </w:r>
        <w:r w:rsidR="00724999" w:rsidDel="007E6C7A">
          <w:rPr>
            <w:noProof/>
          </w:rPr>
          <w:delText>i</w:delText>
        </w:r>
        <w:r w:rsidRPr="00724999" w:rsidDel="007E6C7A">
          <w:rPr>
            <w:noProof/>
          </w:rPr>
          <w:delText>n</w:delText>
        </w:r>
        <w:r w:rsidDel="007E6C7A">
          <w:delText xml:space="preserve"> the contemporary political-communication arena.</w:delText>
        </w:r>
      </w:del>
    </w:p>
    <w:p w14:paraId="63190754" w14:textId="77777777" w:rsidR="009A6E2D" w:rsidRPr="00B57AC4" w:rsidRDefault="00140514" w:rsidP="006255FA">
      <w:pPr>
        <w:pStyle w:val="academicbody"/>
        <w:bidi/>
        <w:spacing w:line="360" w:lineRule="auto"/>
        <w:ind w:firstLine="360"/>
        <w:rPr>
          <w:b/>
          <w:bCs w:val="0"/>
          <w:rPrChange w:id="204" w:author="Author">
            <w:rPr/>
          </w:rPrChange>
        </w:rPr>
      </w:pPr>
      <w:r>
        <w:t xml:space="preserve"> </w:t>
      </w:r>
    </w:p>
    <w:p w14:paraId="523B065E" w14:textId="77777777" w:rsidR="009A6E2D" w:rsidRPr="00B57AC4" w:rsidRDefault="00140514" w:rsidP="00B57AC4">
      <w:pPr>
        <w:pStyle w:val="academicbody"/>
        <w:spacing w:line="360" w:lineRule="auto"/>
        <w:rPr>
          <w:b/>
          <w:bCs w:val="0"/>
          <w:rPrChange w:id="205" w:author="Author">
            <w:rPr/>
          </w:rPrChange>
        </w:rPr>
        <w:pPrChange w:id="206" w:author="Author">
          <w:pPr>
            <w:pStyle w:val="academicbody"/>
            <w:spacing w:line="360" w:lineRule="auto"/>
            <w:ind w:firstLine="360"/>
          </w:pPr>
        </w:pPrChange>
      </w:pPr>
      <w:r w:rsidRPr="00B57AC4">
        <w:rPr>
          <w:b/>
          <w:bCs w:val="0"/>
          <w:noProof/>
          <w:rPrChange w:id="207" w:author="Author">
            <w:rPr>
              <w:noProof/>
            </w:rPr>
          </w:rPrChange>
        </w:rPr>
        <w:t>Major</w:t>
      </w:r>
      <w:r w:rsidRPr="00B57AC4">
        <w:rPr>
          <w:b/>
          <w:bCs w:val="0"/>
          <w:rPrChange w:id="208" w:author="Author">
            <w:rPr/>
          </w:rPrChange>
        </w:rPr>
        <w:t xml:space="preserve"> Shifts in </w:t>
      </w:r>
      <w:r w:rsidR="00743AE0" w:rsidRPr="00B57AC4">
        <w:rPr>
          <w:b/>
          <w:bCs w:val="0"/>
          <w:rPrChange w:id="209" w:author="Author">
            <w:rPr/>
          </w:rPrChange>
        </w:rPr>
        <w:t>Communication</w:t>
      </w:r>
      <w:r w:rsidRPr="00B57AC4">
        <w:rPr>
          <w:b/>
          <w:bCs w:val="0"/>
          <w:rPrChange w:id="210" w:author="Author">
            <w:rPr/>
          </w:rPrChange>
        </w:rPr>
        <w:t xml:space="preserve"> and Media </w:t>
      </w:r>
      <w:del w:id="211" w:author="Author">
        <w:r w:rsidRPr="00B57AC4" w:rsidDel="007E6C7A">
          <w:rPr>
            <w:b/>
            <w:bCs w:val="0"/>
            <w:rPrChange w:id="212" w:author="Author">
              <w:rPr/>
            </w:rPrChange>
          </w:rPr>
          <w:delText>theory</w:delText>
        </w:r>
      </w:del>
      <w:ins w:id="213" w:author="Author">
        <w:r w:rsidR="007E6C7A" w:rsidRPr="00B57AC4">
          <w:rPr>
            <w:b/>
            <w:bCs w:val="0"/>
            <w:rPrChange w:id="214" w:author="Author">
              <w:rPr/>
            </w:rPrChange>
          </w:rPr>
          <w:t>Theory</w:t>
        </w:r>
      </w:ins>
    </w:p>
    <w:p w14:paraId="3D7030B8" w14:textId="77777777" w:rsidR="009A6E2D" w:rsidRDefault="00140514" w:rsidP="006255FA">
      <w:pPr>
        <w:pStyle w:val="academicbody"/>
        <w:spacing w:line="360" w:lineRule="auto"/>
        <w:ind w:firstLine="360"/>
      </w:pPr>
      <w:r>
        <w:t xml:space="preserve">The </w:t>
      </w:r>
      <w:r w:rsidRPr="008960F9">
        <w:rPr>
          <w:noProof/>
        </w:rPr>
        <w:t>gloomy</w:t>
      </w:r>
      <w:r>
        <w:t xml:space="preserve"> vision of media effects that characterized the first decades of </w:t>
      </w:r>
      <w:r w:rsidR="00743AE0">
        <w:t>communication</w:t>
      </w:r>
      <w:r>
        <w:t xml:space="preserve"> </w:t>
      </w:r>
      <w:r w:rsidRPr="008960F9">
        <w:rPr>
          <w:noProof/>
        </w:rPr>
        <w:t>research,</w:t>
      </w:r>
      <w:r>
        <w:t xml:space="preserve"> </w:t>
      </w:r>
      <w:del w:id="215" w:author="Author">
        <w:r w:rsidDel="007E6C7A">
          <w:delText xml:space="preserve">has </w:delText>
        </w:r>
      </w:del>
      <w:ins w:id="216" w:author="Author">
        <w:r w:rsidR="007E6C7A">
          <w:t xml:space="preserve">had </w:t>
        </w:r>
      </w:ins>
      <w:r>
        <w:t xml:space="preserve">been replaced towards the </w:t>
      </w:r>
      <w:r w:rsidRPr="008960F9">
        <w:rPr>
          <w:noProof/>
        </w:rPr>
        <w:t>midst</w:t>
      </w:r>
      <w:r>
        <w:t xml:space="preserve"> of the 20</w:t>
      </w:r>
      <w:r>
        <w:rPr>
          <w:vertAlign w:val="superscript"/>
        </w:rPr>
        <w:t>th</w:t>
      </w:r>
      <w:r>
        <w:t xml:space="preserve"> century by </w:t>
      </w:r>
      <w:del w:id="217" w:author="Author">
        <w:r w:rsidDel="007E6C7A">
          <w:delText>some all-</w:delText>
        </w:r>
      </w:del>
      <w:r>
        <w:t>new theories</w:t>
      </w:r>
      <w:del w:id="218" w:author="Author">
        <w:r w:rsidDel="007E6C7A">
          <w:delText>,</w:delText>
        </w:r>
      </w:del>
      <w:r>
        <w:t xml:space="preserve"> </w:t>
      </w:r>
      <w:del w:id="219" w:author="Author">
        <w:r w:rsidDel="007E6C7A">
          <w:delText xml:space="preserve">which </w:delText>
        </w:r>
      </w:del>
      <w:ins w:id="220" w:author="Author">
        <w:r w:rsidR="007E6C7A">
          <w:t xml:space="preserve">that </w:t>
        </w:r>
      </w:ins>
      <w:r>
        <w:t xml:space="preserve">no longer accepted the idea of a direct influence, coming from an omnipotent media, and directed at an extremely passive audience. The models that led to this semi-paradigmatic shift include the two-step flow model (Katz, 1957), which sought to indicate the purported existence of an intermediary component between the mass media as </w:t>
      </w:r>
      <w:r w:rsidRPr="008960F9">
        <w:rPr>
          <w:noProof/>
        </w:rPr>
        <w:t>sender</w:t>
      </w:r>
      <w:r>
        <w:t xml:space="preserve"> to the public as </w:t>
      </w:r>
      <w:r w:rsidRPr="008960F9">
        <w:rPr>
          <w:noProof/>
        </w:rPr>
        <w:t>receiver</w:t>
      </w:r>
      <w:r>
        <w:t xml:space="preserve">. The direct and powerful messages underwent a process of natural and deliberate selection via opinion leaders, as well as a </w:t>
      </w:r>
      <w:del w:id="221" w:author="Author">
        <w:r w:rsidDel="007E6C7A">
          <w:delText>selection between</w:delText>
        </w:r>
      </w:del>
      <w:ins w:id="222" w:author="Author">
        <w:r w:rsidR="007E6C7A">
          <w:t>filtering process by the</w:t>
        </w:r>
      </w:ins>
      <w:r>
        <w:t xml:space="preserve"> various media for the various needs of the recipients. The media </w:t>
      </w:r>
      <w:del w:id="223" w:author="Author">
        <w:r w:rsidDel="007E6C7A">
          <w:delText xml:space="preserve">has </w:delText>
        </w:r>
      </w:del>
      <w:ins w:id="224" w:author="Author">
        <w:r w:rsidR="007E6C7A">
          <w:t xml:space="preserve">had </w:t>
        </w:r>
      </w:ins>
      <w:r>
        <w:t xml:space="preserve">positioned itself as a social agent, one of many so that even if its impact </w:t>
      </w:r>
      <w:del w:id="225" w:author="Author">
        <w:r w:rsidDel="007E6C7A">
          <w:delText xml:space="preserve">is </w:delText>
        </w:r>
      </w:del>
      <w:ins w:id="226" w:author="Author">
        <w:r w:rsidR="007E6C7A">
          <w:t xml:space="preserve">was </w:t>
        </w:r>
      </w:ins>
      <w:r w:rsidRPr="008960F9">
        <w:rPr>
          <w:noProof/>
        </w:rPr>
        <w:t>important</w:t>
      </w:r>
      <w:r>
        <w:t xml:space="preserve">, it </w:t>
      </w:r>
      <w:del w:id="227" w:author="Author">
        <w:r w:rsidDel="007E6C7A">
          <w:delText xml:space="preserve">is </w:delText>
        </w:r>
      </w:del>
      <w:ins w:id="228" w:author="Author">
        <w:r w:rsidR="007E6C7A">
          <w:t xml:space="preserve">was </w:t>
        </w:r>
      </w:ins>
      <w:r>
        <w:t>nonetheless limited.</w:t>
      </w:r>
    </w:p>
    <w:p w14:paraId="1409E441" w14:textId="77777777" w:rsidR="009A6E2D" w:rsidDel="00F5356F" w:rsidRDefault="00140514" w:rsidP="006255FA">
      <w:pPr>
        <w:pStyle w:val="academicbody"/>
        <w:spacing w:line="360" w:lineRule="auto"/>
        <w:ind w:firstLine="360"/>
        <w:rPr>
          <w:del w:id="229" w:author="Author"/>
        </w:rPr>
      </w:pPr>
      <w:del w:id="230" w:author="Author">
        <w:r w:rsidDel="007E6C7A">
          <w:delText xml:space="preserve">        </w:delText>
        </w:r>
        <w:r w:rsidDel="007E6C7A">
          <w:tab/>
        </w:r>
      </w:del>
      <w:r>
        <w:t xml:space="preserve">According to Weimann (2017), the 1960s and 1970s were a golden age for research into two-step flow </w:t>
      </w:r>
      <w:r w:rsidR="00743AE0">
        <w:t>communication</w:t>
      </w:r>
      <w:del w:id="231" w:author="Author">
        <w:r w:rsidDel="007E6C7A">
          <w:delText>,</w:delText>
        </w:r>
      </w:del>
      <w:r>
        <w:t xml:space="preserve"> and the central role played by opinion leaders, across a wide range of topics in media studies and other research fields. Although research employing the two-step model continued to constitute the focus of many studies, Weimann points to the need to move to a more complex model of </w:t>
      </w:r>
      <w:del w:id="232" w:author="Author">
        <w:r w:rsidDel="008905D7">
          <w:delText>“</w:delText>
        </w:r>
      </w:del>
      <w:ins w:id="233" w:author="Author">
        <w:r w:rsidR="008905D7">
          <w:t>“</w:t>
        </w:r>
      </w:ins>
      <w:r>
        <w:t>multi-stage flow.</w:t>
      </w:r>
      <w:del w:id="234" w:author="Author">
        <w:r w:rsidDel="008905D7">
          <w:delText>”</w:delText>
        </w:r>
      </w:del>
      <w:ins w:id="235" w:author="Author">
        <w:r w:rsidR="008905D7">
          <w:t>”</w:t>
        </w:r>
      </w:ins>
      <w:r>
        <w:t xml:space="preserve"> Such a model is more compatible with the convergence of mass media and interpersonal communications</w:t>
      </w:r>
      <w:del w:id="236" w:author="Author">
        <w:r w:rsidDel="007E6C7A">
          <w:delText>, which</w:delText>
        </w:r>
      </w:del>
      <w:ins w:id="237" w:author="Author">
        <w:r w:rsidR="007E6C7A">
          <w:t xml:space="preserve"> that</w:t>
        </w:r>
      </w:ins>
      <w:r>
        <w:t xml:space="preserve"> has taken place in new media. Jensen (2010) also suggests that the two-step model must </w:t>
      </w:r>
      <w:r w:rsidRPr="008960F9">
        <w:rPr>
          <w:noProof/>
        </w:rPr>
        <w:t xml:space="preserve">be </w:t>
      </w:r>
      <w:del w:id="238" w:author="Author">
        <w:r w:rsidRPr="008960F9" w:rsidDel="00F5356F">
          <w:rPr>
            <w:noProof/>
          </w:rPr>
          <w:delText>developed</w:delText>
        </w:r>
        <w:r w:rsidDel="00F5356F">
          <w:delText xml:space="preserve"> </w:delText>
        </w:r>
      </w:del>
      <w:ins w:id="239" w:author="Author">
        <w:r w:rsidR="00F5356F">
          <w:rPr>
            <w:noProof/>
          </w:rPr>
          <w:t>reimagined</w:t>
        </w:r>
        <w:r w:rsidR="00F5356F">
          <w:t xml:space="preserve"> </w:t>
        </w:r>
      </w:ins>
      <w:r>
        <w:t xml:space="preserve">in the light of digital media, which allows for a </w:t>
      </w:r>
      <w:del w:id="240" w:author="Author">
        <w:r w:rsidDel="008905D7">
          <w:delText>“</w:delText>
        </w:r>
      </w:del>
      <w:ins w:id="241" w:author="Author">
        <w:r w:rsidR="008905D7">
          <w:t>“</w:t>
        </w:r>
      </w:ins>
      <w:r>
        <w:t>three-stage flow of communication</w:t>
      </w:r>
      <w:del w:id="242" w:author="Author">
        <w:r w:rsidDel="008905D7">
          <w:delText>”</w:delText>
        </w:r>
      </w:del>
      <w:ins w:id="243" w:author="Author">
        <w:r w:rsidR="008905D7">
          <w:t>”</w:t>
        </w:r>
      </w:ins>
      <w:r>
        <w:t xml:space="preserve"> including the transfer of information from one-to-one, from one-to-many, and from many-to-many. Stansberry (2017) summarizes the concept of switching to a multi-step model thus:</w:t>
      </w:r>
      <w:ins w:id="244" w:author="Author">
        <w:r w:rsidR="00F5356F">
          <w:t xml:space="preserve"> </w:t>
        </w:r>
      </w:ins>
    </w:p>
    <w:p w14:paraId="5A864A2F" w14:textId="77777777" w:rsidR="009A6E2D" w:rsidRDefault="00F5356F" w:rsidP="006255FA">
      <w:pPr>
        <w:pStyle w:val="academicbody"/>
        <w:spacing w:line="360" w:lineRule="auto"/>
        <w:ind w:firstLine="360"/>
      </w:pPr>
      <w:ins w:id="245" w:author="Author">
        <w:del w:id="246" w:author="Author">
          <w:r w:rsidDel="008905D7">
            <w:lastRenderedPageBreak/>
            <w:delText>"</w:delText>
          </w:r>
        </w:del>
        <w:r w:rsidR="008905D7">
          <w:t>“</w:t>
        </w:r>
      </w:ins>
      <w:r w:rsidR="00140514">
        <w:t xml:space="preserve">Instead of the top-down communication process assumed by existing models of </w:t>
      </w:r>
      <w:r w:rsidR="00140514" w:rsidRPr="008960F9">
        <w:rPr>
          <w:noProof/>
        </w:rPr>
        <w:t>communication</w:t>
      </w:r>
      <w:r w:rsidR="00140514">
        <w:t xml:space="preserve"> flow, information in online networks appears to flow into and across communities from many different sources, and opinion leaders appear to act as both content filters and communication facilitators</w:t>
      </w:r>
      <w:ins w:id="247" w:author="Author">
        <w:del w:id="248" w:author="Author">
          <w:r w:rsidDel="008905D7">
            <w:delText>"</w:delText>
          </w:r>
        </w:del>
        <w:r w:rsidR="008905D7">
          <w:t>”</w:t>
        </w:r>
      </w:ins>
      <w:del w:id="249" w:author="Author">
        <w:r w:rsidR="00140514" w:rsidDel="00F5356F">
          <w:rPr>
            <w:i/>
          </w:rPr>
          <w:delText xml:space="preserve">. </w:delText>
        </w:r>
      </w:del>
      <w:r w:rsidR="00140514">
        <w:t>(p.</w:t>
      </w:r>
      <w:ins w:id="250" w:author="Author">
        <w:r>
          <w:t xml:space="preserve"> </w:t>
        </w:r>
      </w:ins>
      <w:r w:rsidR="00140514">
        <w:t>6)</w:t>
      </w:r>
      <w:ins w:id="251" w:author="Author">
        <w:r>
          <w:t>.</w:t>
        </w:r>
      </w:ins>
    </w:p>
    <w:p w14:paraId="6CD8CC3B" w14:textId="77777777" w:rsidR="009A6E2D" w:rsidRDefault="00140514" w:rsidP="006255FA">
      <w:pPr>
        <w:pStyle w:val="academicbody"/>
        <w:spacing w:line="360" w:lineRule="auto"/>
        <w:ind w:firstLine="360"/>
        <w:rPr>
          <w:i/>
        </w:rPr>
      </w:pPr>
      <w:r>
        <w:rPr>
          <w:i/>
        </w:rPr>
        <w:t xml:space="preserve"> </w:t>
      </w:r>
    </w:p>
    <w:p w14:paraId="541FE77F" w14:textId="77777777" w:rsidR="009A6E2D" w:rsidRDefault="00140514" w:rsidP="006255FA">
      <w:pPr>
        <w:pStyle w:val="academicbody"/>
        <w:spacing w:line="360" w:lineRule="auto"/>
        <w:ind w:firstLine="360"/>
      </w:pPr>
      <w:r>
        <w:t xml:space="preserve">Even towards the last quarter of the </w:t>
      </w:r>
      <w:del w:id="252" w:author="Author">
        <w:r w:rsidDel="00F5356F">
          <w:delText xml:space="preserve">twentieth </w:delText>
        </w:r>
      </w:del>
      <w:ins w:id="253" w:author="Author">
        <w:r w:rsidR="00F5356F">
          <w:t xml:space="preserve">20th </w:t>
        </w:r>
      </w:ins>
      <w:r>
        <w:t xml:space="preserve">century, when media researchers once again tended to attribute a strong influence to the media, early theoretical concepts remained outside the picture and were considered simplistic, extremist, and irrelevant to the socio-cultural-political reality of the Western democratic world. The existence of </w:t>
      </w:r>
      <w:r w:rsidRPr="008960F9">
        <w:rPr>
          <w:noProof/>
        </w:rPr>
        <w:t>a heterogeneous</w:t>
      </w:r>
      <w:r>
        <w:t xml:space="preserve"> media audience, which was aware of its needs and less prone to manipulation than in the past, was </w:t>
      </w:r>
      <w:del w:id="254" w:author="Author">
        <w:r w:rsidDel="00F5356F">
          <w:delText>not doubted</w:delText>
        </w:r>
      </w:del>
      <w:ins w:id="255" w:author="Author">
        <w:r w:rsidR="00F5356F">
          <w:t>beyond doubt</w:t>
        </w:r>
      </w:ins>
      <w:r>
        <w:t xml:space="preserve">. Likewise, the recognition that </w:t>
      </w:r>
      <w:r w:rsidRPr="008960F9">
        <w:rPr>
          <w:noProof/>
        </w:rPr>
        <w:t>widespread</w:t>
      </w:r>
      <w:r>
        <w:t xml:space="preserve"> interpersonal communication</w:t>
      </w:r>
      <w:ins w:id="256" w:author="Author">
        <w:r w:rsidR="00F5356F">
          <w:t>s</w:t>
        </w:r>
      </w:ins>
      <w:r>
        <w:t xml:space="preserve"> occurred alongside </w:t>
      </w:r>
      <w:del w:id="257" w:author="Author">
        <w:r w:rsidDel="00F5356F">
          <w:delText xml:space="preserve">the </w:delText>
        </w:r>
      </w:del>
      <w:ins w:id="258" w:author="Author">
        <w:r w:rsidR="00F5356F">
          <w:t xml:space="preserve">mass </w:t>
        </w:r>
      </w:ins>
      <w:r>
        <w:t xml:space="preserve">media </w:t>
      </w:r>
      <w:r w:rsidRPr="008960F9">
        <w:rPr>
          <w:noProof/>
        </w:rPr>
        <w:t>was not discarded</w:t>
      </w:r>
      <w:r>
        <w:t>, even though the perception of the status of these interpersonal networks, as well as their role in interaction with the mass media, had undergone considerable change</w:t>
      </w:r>
      <w:ins w:id="259" w:author="Author">
        <w:r w:rsidR="00F5356F">
          <w:t>s</w:t>
        </w:r>
      </w:ins>
      <w:r>
        <w:t xml:space="preserve"> (Laughey, 2007). Figure 1 briefly describes the various models of information flow. The central argument of this paper relates to the multi-step model and the possibility that information flow from micro media (e.g., tweets on Twitter and posts on Facebook by politicians) may often have a direct effect on audiences.</w:t>
      </w:r>
    </w:p>
    <w:p w14:paraId="6700DAE9" w14:textId="77777777" w:rsidR="009A6E2D" w:rsidRDefault="00140514" w:rsidP="006255FA">
      <w:pPr>
        <w:pStyle w:val="academicbody"/>
        <w:spacing w:line="360" w:lineRule="auto"/>
        <w:ind w:firstLine="360"/>
      </w:pPr>
      <w:r>
        <w:rPr>
          <w:noProof/>
        </w:rPr>
        <w:drawing>
          <wp:inline distT="114300" distB="114300" distL="114300" distR="114300" wp14:anchorId="7BC75774" wp14:editId="2972E6CB">
            <wp:extent cx="5724525" cy="20288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24525" cy="2028825"/>
                    </a:xfrm>
                    <a:prstGeom prst="rect">
                      <a:avLst/>
                    </a:prstGeom>
                    <a:ln/>
                  </pic:spPr>
                </pic:pic>
              </a:graphicData>
            </a:graphic>
          </wp:inline>
        </w:drawing>
      </w:r>
    </w:p>
    <w:p w14:paraId="26DB0C70" w14:textId="77777777" w:rsidR="009A6E2D" w:rsidRPr="00B57AC4" w:rsidRDefault="00140514" w:rsidP="006255FA">
      <w:pPr>
        <w:pStyle w:val="academicbody"/>
        <w:spacing w:line="360" w:lineRule="auto"/>
        <w:ind w:firstLine="360"/>
        <w:rPr>
          <w:i/>
          <w:iCs/>
          <w:rPrChange w:id="260" w:author="Author">
            <w:rPr/>
          </w:rPrChange>
        </w:rPr>
      </w:pPr>
      <w:r w:rsidRPr="00B57AC4">
        <w:rPr>
          <w:i/>
          <w:iCs/>
          <w:rPrChange w:id="261" w:author="Author">
            <w:rPr/>
          </w:rPrChange>
        </w:rPr>
        <w:t xml:space="preserve">Figure 1: Models of </w:t>
      </w:r>
      <w:ins w:id="262" w:author="Author">
        <w:r w:rsidR="00F5356F" w:rsidRPr="00B57AC4">
          <w:rPr>
            <w:i/>
            <w:iCs/>
            <w:rPrChange w:id="263" w:author="Author">
              <w:rPr/>
            </w:rPrChange>
          </w:rPr>
          <w:t>I</w:t>
        </w:r>
      </w:ins>
      <w:del w:id="264" w:author="Author">
        <w:r w:rsidRPr="00B57AC4" w:rsidDel="00F5356F">
          <w:rPr>
            <w:i/>
            <w:iCs/>
            <w:rPrChange w:id="265" w:author="Author">
              <w:rPr/>
            </w:rPrChange>
          </w:rPr>
          <w:delText>i</w:delText>
        </w:r>
      </w:del>
      <w:r w:rsidRPr="00B57AC4">
        <w:rPr>
          <w:i/>
          <w:iCs/>
          <w:rPrChange w:id="266" w:author="Author">
            <w:rPr/>
          </w:rPrChange>
        </w:rPr>
        <w:t xml:space="preserve">nformation </w:t>
      </w:r>
      <w:del w:id="267" w:author="Author">
        <w:r w:rsidRPr="00B57AC4" w:rsidDel="00F5356F">
          <w:rPr>
            <w:i/>
            <w:iCs/>
            <w:rPrChange w:id="268" w:author="Author">
              <w:rPr/>
            </w:rPrChange>
          </w:rPr>
          <w:delText>flow</w:delText>
        </w:r>
      </w:del>
      <w:ins w:id="269" w:author="Author">
        <w:r w:rsidR="00F5356F" w:rsidRPr="00B57AC4">
          <w:rPr>
            <w:i/>
            <w:iCs/>
            <w:rPrChange w:id="270" w:author="Author">
              <w:rPr/>
            </w:rPrChange>
          </w:rPr>
          <w:t>Flow</w:t>
        </w:r>
      </w:ins>
    </w:p>
    <w:p w14:paraId="3C78FED4" w14:textId="77777777" w:rsidR="009A6E2D" w:rsidRPr="00B57AC4" w:rsidRDefault="00140514" w:rsidP="006255FA">
      <w:pPr>
        <w:pStyle w:val="academicbody"/>
        <w:spacing w:line="360" w:lineRule="auto"/>
        <w:ind w:firstLine="360"/>
        <w:rPr>
          <w:i/>
          <w:iCs/>
          <w:rPrChange w:id="271" w:author="Author">
            <w:rPr/>
          </w:rPrChange>
        </w:rPr>
      </w:pPr>
      <w:r w:rsidRPr="00B57AC4">
        <w:rPr>
          <w:i/>
          <w:iCs/>
          <w:rPrChange w:id="272" w:author="Author">
            <w:rPr/>
          </w:rPrChange>
        </w:rPr>
        <w:t xml:space="preserve">Source: </w:t>
      </w:r>
      <w:r w:rsidRPr="00B57AC4">
        <w:rPr>
          <w:i/>
          <w:iCs/>
          <w:noProof/>
          <w:rPrChange w:id="273" w:author="Author">
            <w:rPr>
              <w:noProof/>
            </w:rPr>
          </w:rPrChange>
        </w:rPr>
        <w:t>Elishar</w:t>
      </w:r>
      <w:r w:rsidRPr="00B57AC4">
        <w:rPr>
          <w:i/>
          <w:iCs/>
          <w:rPrChange w:id="274" w:author="Author">
            <w:rPr/>
          </w:rPrChange>
        </w:rPr>
        <w:t>-Malka &amp; Ariel, in process</w:t>
      </w:r>
    </w:p>
    <w:p w14:paraId="08D4D234" w14:textId="77777777" w:rsidR="009A6E2D" w:rsidRDefault="00140514" w:rsidP="006255FA">
      <w:pPr>
        <w:pStyle w:val="academicbody"/>
        <w:spacing w:line="360" w:lineRule="auto"/>
        <w:ind w:firstLine="360"/>
      </w:pPr>
      <w:r>
        <w:t xml:space="preserve"> </w:t>
      </w:r>
    </w:p>
    <w:p w14:paraId="6790B76E" w14:textId="77777777" w:rsidR="009A6E2D" w:rsidRDefault="00140514" w:rsidP="006255FA">
      <w:pPr>
        <w:pStyle w:val="academicbody"/>
        <w:spacing w:line="360" w:lineRule="auto"/>
        <w:ind w:firstLine="360"/>
      </w:pPr>
      <w:r>
        <w:t xml:space="preserve">The transition to a digital communications environment, the penetration of new media into our lives, and more importantly, the era of Web 2.0 and online social networks, were expected to intensify this trend, and perhaps even to re-herald the golden age of theories that attributed only a </w:t>
      </w:r>
      <w:r>
        <w:lastRenderedPageBreak/>
        <w:t xml:space="preserve">limited effect to mass media. </w:t>
      </w:r>
      <w:r w:rsidRPr="008960F9">
        <w:rPr>
          <w:noProof/>
        </w:rPr>
        <w:t xml:space="preserve">Some of the main features of the Web 2.0 ecosystem </w:t>
      </w:r>
      <w:r w:rsidR="00743AE0">
        <w:rPr>
          <w:noProof/>
        </w:rPr>
        <w:t>–</w:t>
      </w:r>
      <w:r w:rsidRPr="008960F9">
        <w:rPr>
          <w:noProof/>
        </w:rPr>
        <w:t xml:space="preserve"> multichannel environments, individual customization, content consumed by shifting time or medium according to user preference, the transformation of the media audience into an active user public, and so on </w:t>
      </w:r>
      <w:del w:id="275" w:author="Author">
        <w:r w:rsidRPr="008960F9" w:rsidDel="00743AE0">
          <w:rPr>
            <w:noProof/>
          </w:rPr>
          <w:delText>-</w:delText>
        </w:r>
      </w:del>
      <w:ins w:id="276" w:author="Author">
        <w:r w:rsidR="00743AE0">
          <w:rPr>
            <w:noProof/>
          </w:rPr>
          <w:t>–</w:t>
        </w:r>
      </w:ins>
      <w:r w:rsidRPr="008960F9">
        <w:rPr>
          <w:noProof/>
        </w:rPr>
        <w:t xml:space="preserve"> seem to point to a social media reality in which the power of the recipient is growing at the expense of the sender.</w:t>
      </w:r>
      <w:r>
        <w:t xml:space="preserve"> Nevertheless, could it be that the contemporary digital media revolution and the removal of rigid distinctions between sender and recipient are akin to a golem turning on its maker? Could it be that the image of the </w:t>
      </w:r>
      <w:del w:id="277" w:author="Author">
        <w:r w:rsidDel="008905D7">
          <w:delText>“</w:delText>
        </w:r>
      </w:del>
      <w:ins w:id="278" w:author="Author">
        <w:r w:rsidR="008905D7">
          <w:t>“</w:t>
        </w:r>
      </w:ins>
      <w:r>
        <w:t xml:space="preserve">little </w:t>
      </w:r>
      <w:del w:id="279" w:author="Author">
        <w:r w:rsidDel="00743AE0">
          <w:delText>citizen</w:delText>
        </w:r>
      </w:del>
      <w:ins w:id="280" w:author="Author">
        <w:r w:rsidR="00743AE0">
          <w:t>people</w:t>
        </w:r>
      </w:ins>
      <w:r>
        <w:t>,</w:t>
      </w:r>
      <w:del w:id="281" w:author="Author">
        <w:r w:rsidDel="008905D7">
          <w:delText>”</w:delText>
        </w:r>
      </w:del>
      <w:ins w:id="282" w:author="Author">
        <w:r w:rsidR="008905D7">
          <w:t>”</w:t>
        </w:r>
      </w:ins>
      <w:r>
        <w:t xml:space="preserve"> the passive media consumer of old</w:t>
      </w:r>
      <w:del w:id="283" w:author="Author">
        <w:r w:rsidDel="00743AE0">
          <w:delText xml:space="preserve"> times</w:delText>
        </w:r>
      </w:del>
      <w:r>
        <w:t xml:space="preserve">, as </w:t>
      </w:r>
      <w:del w:id="284" w:author="Author">
        <w:r w:rsidDel="00743AE0">
          <w:delText xml:space="preserve">one </w:delText>
        </w:r>
      </w:del>
      <w:r>
        <w:t xml:space="preserve">enjoying </w:t>
      </w:r>
      <w:del w:id="285" w:author="Author">
        <w:r w:rsidDel="00743AE0">
          <w:delText xml:space="preserve">a </w:delText>
        </w:r>
      </w:del>
      <w:ins w:id="286" w:author="Author">
        <w:r w:rsidR="00743AE0">
          <w:t xml:space="preserve">the </w:t>
        </w:r>
      </w:ins>
      <w:r>
        <w:t>new status of a full partner in the creation of content</w:t>
      </w:r>
      <w:del w:id="287" w:author="Author">
        <w:r w:rsidDel="00743AE0">
          <w:delText>s</w:delText>
        </w:r>
      </w:del>
      <w:r>
        <w:t xml:space="preserve">, and </w:t>
      </w:r>
      <w:del w:id="288" w:author="Author">
        <w:r w:rsidDel="00743AE0">
          <w:delText xml:space="preserve">a never-ending possibilities heaven for </w:delText>
        </w:r>
      </w:del>
      <w:r>
        <w:t>selective consumption, does not accurately reflect today</w:t>
      </w:r>
      <w:del w:id="289" w:author="Author">
        <w:r w:rsidDel="008905D7">
          <w:delText>'</w:delText>
        </w:r>
      </w:del>
      <w:ins w:id="290" w:author="Author">
        <w:r w:rsidR="008905D7">
          <w:t>’</w:t>
        </w:r>
      </w:ins>
      <w:r>
        <w:t>s reality, or at least, does not reflect the whole picture?</w:t>
      </w:r>
    </w:p>
    <w:p w14:paraId="35D9ED0D" w14:textId="77777777" w:rsidR="009A6E2D" w:rsidRDefault="00140514" w:rsidP="006255FA">
      <w:pPr>
        <w:pStyle w:val="academicbody"/>
        <w:spacing w:line="360" w:lineRule="auto"/>
        <w:ind w:firstLine="360"/>
      </w:pPr>
      <w:r>
        <w:t xml:space="preserve">The phenomenon of fake news is </w:t>
      </w:r>
      <w:r w:rsidRPr="008960F9">
        <w:rPr>
          <w:noProof/>
        </w:rPr>
        <w:t>an effective</w:t>
      </w:r>
      <w:r>
        <w:t xml:space="preserve"> example of the potential transition to a direct and powerful influence of senders on their audiences. We do not intend to argue that the hypodermic needle theory deserves to be re-adopted in its entirety. </w:t>
      </w:r>
      <w:r w:rsidRPr="008960F9">
        <w:rPr>
          <w:noProof/>
        </w:rPr>
        <w:t>Certain elements</w:t>
      </w:r>
      <w:r>
        <w:t xml:space="preserve"> of it, for example, the attribution of uniform effects on the recipient public, and the perception of said public as a passive audience, do not stand the test of reality: the audience of web </w:t>
      </w:r>
      <w:del w:id="291" w:author="Author">
        <w:r w:rsidDel="00743AE0">
          <w:delText>surfers</w:delText>
        </w:r>
      </w:del>
      <w:ins w:id="292" w:author="Author">
        <w:r w:rsidR="00743AE0">
          <w:t>users</w:t>
        </w:r>
      </w:ins>
      <w:r>
        <w:t xml:space="preserve">, followers, and Twitter users is by its nature active, and the differences between usage patterns and content uploaded by various users are </w:t>
      </w:r>
      <w:ins w:id="293" w:author="Author">
        <w:r w:rsidR="00DB3150">
          <w:t>evident</w:t>
        </w:r>
      </w:ins>
      <w:del w:id="294" w:author="Author">
        <w:r w:rsidDel="00DB3150">
          <w:delText>clear to see</w:delText>
        </w:r>
      </w:del>
      <w:r>
        <w:t xml:space="preserve">. Other components, such as the attribution of influences at the micro and short-term levels, deserve thorough analysis in future work. It seems that, at this stage, most research attention should be directed to the issue of powerful and direct effects, since in the online space, and perhaps even </w:t>
      </w:r>
      <w:commentRangeStart w:id="295"/>
      <w:del w:id="296" w:author="Author">
        <w:r w:rsidDel="00743AE0">
          <w:delText xml:space="preserve">within </w:delText>
        </w:r>
      </w:del>
      <w:ins w:id="297" w:author="Author">
        <w:r w:rsidR="00743AE0">
          <w:t xml:space="preserve">outside </w:t>
        </w:r>
      </w:ins>
      <w:commentRangeEnd w:id="295"/>
      <w:r w:rsidR="00DB3150">
        <w:rPr>
          <w:rStyle w:val="CommentReference"/>
          <w:rFonts w:ascii="Calibri" w:hAnsi="Calibri" w:cs="Calibri"/>
          <w:bCs w:val="0"/>
        </w:rPr>
        <w:commentReference w:id="295"/>
      </w:r>
      <w:r>
        <w:t xml:space="preserve">it, there may be direct injections of information from </w:t>
      </w:r>
      <w:r w:rsidRPr="008960F9">
        <w:rPr>
          <w:noProof/>
        </w:rPr>
        <w:t>powerful</w:t>
      </w:r>
      <w:r>
        <w:t xml:space="preserve"> sources to weaker audiences who have no real ability to counter these messages.</w:t>
      </w:r>
    </w:p>
    <w:p w14:paraId="0467C965" w14:textId="77777777" w:rsidR="009A6E2D" w:rsidRDefault="00140514" w:rsidP="006255FA">
      <w:pPr>
        <w:pStyle w:val="academicbody"/>
        <w:spacing w:line="360" w:lineRule="auto"/>
      </w:pPr>
      <w:r>
        <w:t xml:space="preserve"> </w:t>
      </w:r>
    </w:p>
    <w:p w14:paraId="1CA5C79D" w14:textId="77777777" w:rsidR="009A6E2D" w:rsidRDefault="00140514" w:rsidP="006255FA">
      <w:pPr>
        <w:pStyle w:val="academicbody"/>
        <w:spacing w:line="360" w:lineRule="auto"/>
        <w:rPr>
          <w:u w:val="single"/>
        </w:rPr>
      </w:pPr>
      <w:r>
        <w:rPr>
          <w:u w:val="single"/>
        </w:rPr>
        <w:t>References</w:t>
      </w:r>
    </w:p>
    <w:p w14:paraId="1EE7940D" w14:textId="77777777" w:rsidR="009A6E2D" w:rsidRDefault="00140514" w:rsidP="006255FA">
      <w:pPr>
        <w:pStyle w:val="academicbody"/>
        <w:spacing w:line="360" w:lineRule="auto"/>
        <w:ind w:left="720" w:hanging="720"/>
        <w:rPr>
          <w:i/>
        </w:rPr>
      </w:pPr>
      <w:r>
        <w:t>Beckett, C. (2017). ‘Fake news’: The best thing that’s happened to journalism.</w:t>
      </w:r>
      <w:r>
        <w:rPr>
          <w:i/>
        </w:rPr>
        <w:t xml:space="preserve"> POLIS:   Journalism and Society at the LSE,</w:t>
      </w:r>
    </w:p>
    <w:p w14:paraId="35276B2C" w14:textId="77777777" w:rsidR="009A6E2D" w:rsidRDefault="00140514" w:rsidP="006255FA">
      <w:pPr>
        <w:pStyle w:val="academicbody"/>
        <w:spacing w:line="360" w:lineRule="auto"/>
        <w:ind w:left="720" w:hanging="720"/>
        <w:rPr>
          <w:color w:val="333333"/>
        </w:rPr>
      </w:pPr>
      <w:r>
        <w:rPr>
          <w:color w:val="333333"/>
        </w:rPr>
        <w:t xml:space="preserve">Bichard, S. L. (2006). Building Blogs: A multi-dimensional analysis of the distribution of </w:t>
      </w:r>
      <w:r w:rsidRPr="008960F9">
        <w:rPr>
          <w:noProof/>
          <w:color w:val="333333"/>
        </w:rPr>
        <w:t xml:space="preserve">frames </w:t>
      </w:r>
      <w:r w:rsidR="00812DF8" w:rsidRPr="008960F9">
        <w:rPr>
          <w:noProof/>
          <w:color w:val="333333"/>
        </w:rPr>
        <w:t>on</w:t>
      </w:r>
      <w:r>
        <w:rPr>
          <w:color w:val="333333"/>
        </w:rPr>
        <w:t xml:space="preserve"> the 2004 presidential candidate </w:t>
      </w:r>
      <w:r w:rsidRPr="008960F9">
        <w:rPr>
          <w:noProof/>
          <w:color w:val="333333"/>
        </w:rPr>
        <w:t>web sites</w:t>
      </w:r>
      <w:r>
        <w:rPr>
          <w:color w:val="333333"/>
        </w:rPr>
        <w:t xml:space="preserve">. </w:t>
      </w:r>
      <w:r>
        <w:rPr>
          <w:i/>
          <w:color w:val="333333"/>
        </w:rPr>
        <w:t>Journalism &amp; Mass Communication</w:t>
      </w:r>
      <w:r w:rsidR="008960F9">
        <w:rPr>
          <w:i/>
          <w:color w:val="333333"/>
        </w:rPr>
        <w:t xml:space="preserve"> </w:t>
      </w:r>
      <w:r>
        <w:rPr>
          <w:i/>
          <w:color w:val="333333"/>
        </w:rPr>
        <w:t>Quarterly</w:t>
      </w:r>
      <w:r>
        <w:rPr>
          <w:color w:val="333333"/>
        </w:rPr>
        <w:t xml:space="preserve">, </w:t>
      </w:r>
      <w:r>
        <w:rPr>
          <w:i/>
          <w:color w:val="333333"/>
        </w:rPr>
        <w:t>83</w:t>
      </w:r>
      <w:r>
        <w:rPr>
          <w:color w:val="333333"/>
        </w:rPr>
        <w:t>(2), 329-345.</w:t>
      </w:r>
    </w:p>
    <w:p w14:paraId="44475685" w14:textId="77777777" w:rsidR="009A6E2D" w:rsidRDefault="00140514" w:rsidP="006255FA">
      <w:pPr>
        <w:pStyle w:val="academicbody"/>
        <w:spacing w:line="360" w:lineRule="auto"/>
        <w:ind w:left="720" w:hanging="720"/>
      </w:pPr>
      <w:r>
        <w:t xml:space="preserve">Bimber, B., &amp; Davis, R. (2003). </w:t>
      </w:r>
      <w:r>
        <w:rPr>
          <w:i/>
        </w:rPr>
        <w:t>Campaigning online: The Internet in U.S. elections</w:t>
      </w:r>
      <w:r w:rsidR="00743AE0">
        <w:t xml:space="preserve">. Oxford:    </w:t>
      </w:r>
      <w:r>
        <w:t>University Press.</w:t>
      </w:r>
    </w:p>
    <w:p w14:paraId="7FCEF67E" w14:textId="562AE7F4" w:rsidR="009A6E2D" w:rsidRDefault="00140514" w:rsidP="006255FA">
      <w:pPr>
        <w:pStyle w:val="academicbody"/>
        <w:spacing w:line="360" w:lineRule="auto"/>
        <w:ind w:left="720" w:hanging="720"/>
      </w:pPr>
      <w:r>
        <w:lastRenderedPageBreak/>
        <w:t xml:space="preserve">Blumler, J.G., &amp; Gurevitch, M. (2001). The new media and our political communication   </w:t>
      </w:r>
      <w:r w:rsidR="00743AE0">
        <w:t xml:space="preserve"> </w:t>
      </w:r>
      <w:r>
        <w:t>Discontents: democratizing cyberspace.</w:t>
      </w:r>
      <w:r>
        <w:rPr>
          <w:i/>
        </w:rPr>
        <w:t xml:space="preserve"> </w:t>
      </w:r>
      <w:r>
        <w:t>Information, Communication, and Society, 4(1</w:t>
      </w:r>
      <w:r w:rsidR="0020275D">
        <w:t>), 1</w:t>
      </w:r>
      <w:r>
        <w:t>-13.</w:t>
      </w:r>
    </w:p>
    <w:p w14:paraId="41D3393B" w14:textId="77777777" w:rsidR="009A6E2D" w:rsidRDefault="00140514" w:rsidP="006255FA">
      <w:pPr>
        <w:pStyle w:val="academicbody"/>
        <w:spacing w:line="360" w:lineRule="auto"/>
        <w:ind w:left="720" w:hanging="720"/>
      </w:pPr>
      <w:r>
        <w:t xml:space="preserve">Colman, S. (2005). The Lonely Citizen: Indirect Representation in an Age of Networks. </w:t>
      </w:r>
      <w:r w:rsidR="00743AE0">
        <w:rPr>
          <w:i/>
        </w:rPr>
        <w:t xml:space="preserve">Political     </w:t>
      </w:r>
      <w:r>
        <w:rPr>
          <w:i/>
        </w:rPr>
        <w:t xml:space="preserve">Communication, </w:t>
      </w:r>
      <w:r>
        <w:t>22(2), 197-214.</w:t>
      </w:r>
    </w:p>
    <w:p w14:paraId="5F477734" w14:textId="77777777" w:rsidR="009A6E2D" w:rsidRDefault="00140514" w:rsidP="006255FA">
      <w:pPr>
        <w:pStyle w:val="academicbody"/>
        <w:spacing w:line="360" w:lineRule="auto"/>
        <w:ind w:left="720" w:hanging="720"/>
      </w:pPr>
      <w:r>
        <w:t xml:space="preserve">Corner, J. (2017). Fake news, post-truth </w:t>
      </w:r>
      <w:r w:rsidRPr="008960F9">
        <w:rPr>
          <w:noProof/>
        </w:rPr>
        <w:t>and</w:t>
      </w:r>
      <w:r>
        <w:t xml:space="preserve"> media–political change. </w:t>
      </w:r>
      <w:r w:rsidR="00743AE0">
        <w:rPr>
          <w:i/>
        </w:rPr>
        <w:t xml:space="preserve">Media, Culture &amp; Society     </w:t>
      </w:r>
      <w:r>
        <w:t>39(7) 1100 –1107.</w:t>
      </w:r>
    </w:p>
    <w:p w14:paraId="53B4FFDF" w14:textId="77777777" w:rsidR="009A6E2D" w:rsidRDefault="00140514" w:rsidP="006255FA">
      <w:pPr>
        <w:pStyle w:val="academicbody"/>
        <w:spacing w:line="360" w:lineRule="auto"/>
        <w:ind w:left="720" w:hanging="720"/>
        <w:rPr>
          <w:color w:val="1155CC"/>
          <w:u w:val="single"/>
        </w:rPr>
      </w:pPr>
      <w:r>
        <w:t>Cornfield, M., Carson, J., Kalis, A., &amp; Simon, E. (2005). Buzz, blogs and beyond: The Internet and the national discourse in the fall of 2004. Pew Internet &amp; American Life Project. Available at:</w:t>
      </w:r>
      <w:hyperlink r:id="rId11">
        <w:r>
          <w:t xml:space="preserve"> </w:t>
        </w:r>
      </w:hyperlink>
      <w:r>
        <w:fldChar w:fldCharType="begin"/>
      </w:r>
      <w:r>
        <w:instrText xml:space="preserve"> HYPERLINK "http://www.pewinternet.org/PPF/p/1088/pipcomments.asp" </w:instrText>
      </w:r>
      <w:r>
        <w:fldChar w:fldCharType="separate"/>
      </w:r>
      <w:r>
        <w:rPr>
          <w:color w:val="1155CC"/>
          <w:u w:val="single"/>
        </w:rPr>
        <w:t>http://www.pewInternet.org/PPF/p/1088/pipcomments.asp</w:t>
      </w:r>
    </w:p>
    <w:p w14:paraId="61C9031F" w14:textId="77777777" w:rsidR="009A6E2D" w:rsidRDefault="00140514" w:rsidP="006255FA">
      <w:pPr>
        <w:pStyle w:val="academicbody"/>
        <w:spacing w:line="360" w:lineRule="auto"/>
        <w:ind w:left="720" w:hanging="720"/>
      </w:pPr>
      <w:r>
        <w:fldChar w:fldCharType="end"/>
      </w:r>
      <w:r>
        <w:t>Couldry, N. (2012). Media, Society, World: Social Theory and Digital Media Practice. London: Polity</w:t>
      </w:r>
    </w:p>
    <w:p w14:paraId="7789B8CA" w14:textId="77777777" w:rsidR="009A6E2D" w:rsidRDefault="00140514" w:rsidP="006255FA">
      <w:pPr>
        <w:pStyle w:val="academicbody"/>
        <w:spacing w:line="360" w:lineRule="auto"/>
        <w:ind w:left="720" w:hanging="720"/>
      </w:pPr>
      <w:r>
        <w:t xml:space="preserve">Curran, J. (1991). </w:t>
      </w:r>
      <w:r w:rsidRPr="008960F9">
        <w:rPr>
          <w:noProof/>
        </w:rPr>
        <w:t>Rethinking the Media as a public sphere.</w:t>
      </w:r>
      <w:r>
        <w:t xml:space="preserve"> In P. Dahlgren &amp; C. Sparks (Eds.), Communication and Citizenship: Journalism and The Public Sphere in The New Media Age (pp. 27-57). London: Routledge.</w:t>
      </w:r>
    </w:p>
    <w:p w14:paraId="7983193C" w14:textId="77777777" w:rsidR="009A6E2D" w:rsidRDefault="00140514" w:rsidP="006255FA">
      <w:pPr>
        <w:pStyle w:val="academicbody"/>
        <w:spacing w:line="360" w:lineRule="auto"/>
        <w:ind w:left="720" w:hanging="720"/>
      </w:pPr>
      <w:r>
        <w:t xml:space="preserve">Curran, J. (2012). </w:t>
      </w:r>
      <w:r w:rsidRPr="008960F9">
        <w:rPr>
          <w:noProof/>
        </w:rPr>
        <w:t>Reinterpreting the Internet.</w:t>
      </w:r>
      <w:r>
        <w:t xml:space="preserve"> In: J. Curran., N. Fenton &amp; D. Freedman [eds.] Misunderstanding the Internet (pp. 3-33). Abingdon and New York: Routledge</w:t>
      </w:r>
    </w:p>
    <w:p w14:paraId="356C1CBE" w14:textId="77777777" w:rsidR="009A6E2D" w:rsidRDefault="00140514" w:rsidP="006255FA">
      <w:pPr>
        <w:pStyle w:val="academicbody"/>
        <w:spacing w:line="360" w:lineRule="auto"/>
        <w:ind w:left="720" w:hanging="720"/>
      </w:pPr>
      <w:r>
        <w:t xml:space="preserve">Dahlgren, P. (2005). The Internet, Public Spheres, and Political Communication: Dispersion and Deliberation. </w:t>
      </w:r>
      <w:r>
        <w:rPr>
          <w:i/>
        </w:rPr>
        <w:t xml:space="preserve">Political Communication, </w:t>
      </w:r>
      <w:r>
        <w:t xml:space="preserve">22(2), 147-162. </w:t>
      </w:r>
    </w:p>
    <w:p w14:paraId="0F9767F0" w14:textId="77777777" w:rsidR="009A6E2D" w:rsidRDefault="00140514" w:rsidP="006255FA">
      <w:pPr>
        <w:pStyle w:val="academicbody"/>
        <w:spacing w:line="360" w:lineRule="auto"/>
        <w:ind w:left="720" w:hanging="720"/>
      </w:pPr>
      <w:r>
        <w:t xml:space="preserve">Davis, R. (1999). </w:t>
      </w:r>
      <w:r>
        <w:rPr>
          <w:i/>
        </w:rPr>
        <w:t xml:space="preserve">The web of politics: The Internet’s impact on the American political system. </w:t>
      </w:r>
      <w:r>
        <w:t>Oxford: University Press.</w:t>
      </w:r>
    </w:p>
    <w:p w14:paraId="3E7B1D88" w14:textId="77777777" w:rsidR="009A6E2D" w:rsidRDefault="00140514" w:rsidP="006255FA">
      <w:pPr>
        <w:pStyle w:val="academicbody"/>
        <w:spacing w:line="360" w:lineRule="auto"/>
        <w:ind w:left="720" w:hanging="720"/>
      </w:pPr>
      <w:r>
        <w:t xml:space="preserve">Davis, R. (2005). </w:t>
      </w:r>
      <w:r>
        <w:rPr>
          <w:i/>
        </w:rPr>
        <w:t>Politics Online: Blogs, Chatrooms, and Dis</w:t>
      </w:r>
      <w:r w:rsidR="00743AE0">
        <w:rPr>
          <w:i/>
        </w:rPr>
        <w:t xml:space="preserve">cussion Groups in American     </w:t>
      </w:r>
      <w:r>
        <w:rPr>
          <w:i/>
        </w:rPr>
        <w:t>Democracy</w:t>
      </w:r>
      <w:r>
        <w:t>. New York: Routledge.</w:t>
      </w:r>
    </w:p>
    <w:p w14:paraId="1428BEDA" w14:textId="77777777" w:rsidR="009A6E2D" w:rsidRDefault="00140514" w:rsidP="006255FA">
      <w:pPr>
        <w:pStyle w:val="academicbody"/>
        <w:spacing w:line="360" w:lineRule="auto"/>
        <w:ind w:left="720" w:hanging="720"/>
      </w:pPr>
      <w:r>
        <w:t xml:space="preserve">Deuze, M., &amp; Marjoribanks, T. (2009). Newswork. </w:t>
      </w:r>
      <w:r>
        <w:rPr>
          <w:i/>
        </w:rPr>
        <w:t>Journalism</w:t>
      </w:r>
      <w:r>
        <w:t xml:space="preserve"> 10 (5), 555–561.</w:t>
      </w:r>
    </w:p>
    <w:p w14:paraId="7A2E7FDE" w14:textId="77777777" w:rsidR="009A6E2D" w:rsidRDefault="00140514" w:rsidP="006255FA">
      <w:pPr>
        <w:pStyle w:val="academicbody"/>
        <w:spacing w:line="360" w:lineRule="auto"/>
        <w:ind w:left="720" w:hanging="720"/>
      </w:pPr>
      <w:r>
        <w:t>Deuze, M. (2003). The web and its journalisms: Considering the consequences of different types of newsmedia online.</w:t>
      </w:r>
      <w:r>
        <w:rPr>
          <w:i/>
        </w:rPr>
        <w:t xml:space="preserve"> New media &amp; Society</w:t>
      </w:r>
      <w:r>
        <w:t>, 5(2), 203-230.</w:t>
      </w:r>
    </w:p>
    <w:p w14:paraId="64EC5D36" w14:textId="77777777" w:rsidR="009A6E2D" w:rsidRDefault="00140514" w:rsidP="006255FA">
      <w:pPr>
        <w:pStyle w:val="academicbody"/>
        <w:spacing w:line="360" w:lineRule="auto"/>
        <w:ind w:left="720" w:hanging="720"/>
      </w:pPr>
      <w:r>
        <w:t xml:space="preserve">Deuze, M. (1999). Journalism and the Web. </w:t>
      </w:r>
      <w:r>
        <w:rPr>
          <w:i/>
        </w:rPr>
        <w:t xml:space="preserve">Gazette </w:t>
      </w:r>
      <w:r>
        <w:t>61(5), 373–390.</w:t>
      </w:r>
    </w:p>
    <w:p w14:paraId="5AC0BA4E" w14:textId="77777777" w:rsidR="009A6E2D" w:rsidRDefault="00140514" w:rsidP="006255FA">
      <w:pPr>
        <w:pStyle w:val="academicbody"/>
        <w:spacing w:line="360" w:lineRule="auto"/>
        <w:ind w:left="720" w:hanging="720"/>
      </w:pPr>
      <w:r>
        <w:t xml:space="preserve">Dubois, E., &amp; Dutton, W.H. (2013). </w:t>
      </w:r>
      <w:r w:rsidRPr="008960F9">
        <w:rPr>
          <w:noProof/>
        </w:rPr>
        <w:t>Empowering Citizens of the Internet Age: The Role of a Fifth Estate.</w:t>
      </w:r>
      <w:r>
        <w:t xml:space="preserve"> In Graham, M. &amp; Dutton, W.H (Eds.), Society and the Internet: How Information and Social Networks are Changing Our Lives (pp. 238-254). Oxford University Press</w:t>
      </w:r>
    </w:p>
    <w:p w14:paraId="2EB82C70" w14:textId="77777777" w:rsidR="009A6E2D" w:rsidRDefault="00140514" w:rsidP="006255FA">
      <w:pPr>
        <w:pStyle w:val="academicbody"/>
        <w:spacing w:line="360" w:lineRule="auto"/>
        <w:ind w:left="720" w:hanging="720"/>
      </w:pPr>
      <w:r>
        <w:lastRenderedPageBreak/>
        <w:t>Dutton, W.H. (2008). The Fifth Estate Emerging Through the Network of Networks. Prometheus, 27(1), 1-15</w:t>
      </w:r>
    </w:p>
    <w:p w14:paraId="6A8D7FF4" w14:textId="77777777" w:rsidR="009A6E2D" w:rsidRDefault="00140514" w:rsidP="006255FA">
      <w:pPr>
        <w:pStyle w:val="academicbody"/>
        <w:spacing w:line="360" w:lineRule="auto"/>
        <w:ind w:left="720" w:hanging="720"/>
      </w:pPr>
      <w:r>
        <w:t xml:space="preserve">Dutton, W. H. (2009). The fifth </w:t>
      </w:r>
      <w:r w:rsidRPr="008960F9">
        <w:rPr>
          <w:noProof/>
        </w:rPr>
        <w:t>estate</w:t>
      </w:r>
      <w:r>
        <w:t xml:space="preserve"> emerging through the network of networks.</w:t>
      </w:r>
      <w:r>
        <w:rPr>
          <w:i/>
        </w:rPr>
        <w:t xml:space="preserve"> Prometheus, 27</w:t>
      </w:r>
      <w:r>
        <w:t xml:space="preserve">(1), 1-15. </w:t>
      </w:r>
      <w:r w:rsidRPr="008960F9">
        <w:rPr>
          <w:noProof/>
        </w:rPr>
        <w:t>doi</w:t>
      </w:r>
      <w:r>
        <w:t>:10.1080/08109020802657453</w:t>
      </w:r>
    </w:p>
    <w:p w14:paraId="5172A77B" w14:textId="77777777" w:rsidR="009A6E2D" w:rsidRDefault="00140514" w:rsidP="006255FA">
      <w:pPr>
        <w:pStyle w:val="academicbody"/>
        <w:spacing w:line="360" w:lineRule="auto"/>
        <w:ind w:left="720" w:hanging="720"/>
      </w:pPr>
      <w:r w:rsidRPr="008960F9">
        <w:rPr>
          <w:noProof/>
        </w:rPr>
        <w:t>Elishar</w:t>
      </w:r>
      <w:r>
        <w:t xml:space="preserve">-Malka, V. (2005). </w:t>
      </w:r>
      <w:r w:rsidRPr="008960F9">
        <w:rPr>
          <w:i/>
          <w:noProof/>
        </w:rPr>
        <w:t>The Internet</w:t>
      </w:r>
      <w:r>
        <w:rPr>
          <w:i/>
        </w:rPr>
        <w:t xml:space="preserve"> as a new work-tool for American political reporters</w:t>
      </w:r>
      <w:r>
        <w:t>. An unpublished Ph.D. thesis. Jerusalem: Hebrew University Library.</w:t>
      </w:r>
    </w:p>
    <w:p w14:paraId="368FEC7B" w14:textId="77777777" w:rsidR="009A6E2D" w:rsidRDefault="00140514" w:rsidP="006255FA">
      <w:pPr>
        <w:pStyle w:val="academicbody"/>
        <w:spacing w:line="360" w:lineRule="auto"/>
        <w:ind w:left="720" w:hanging="720"/>
      </w:pPr>
      <w:r>
        <w:rPr>
          <w:color w:val="333333"/>
        </w:rPr>
        <w:t>E</w:t>
      </w:r>
      <w:r>
        <w:t xml:space="preserve">rikson, E. (2008). "Hillary is my Friend": MySpace and Political Fandom. </w:t>
      </w:r>
      <w:r>
        <w:rPr>
          <w:i/>
        </w:rPr>
        <w:t>Rocky Mountain Communication Review</w:t>
      </w:r>
      <w:r>
        <w:t xml:space="preserve">, </w:t>
      </w:r>
      <w:r>
        <w:rPr>
          <w:i/>
        </w:rPr>
        <w:t>5</w:t>
      </w:r>
      <w:r>
        <w:t>(1), 3-16</w:t>
      </w:r>
    </w:p>
    <w:p w14:paraId="4A6FF982" w14:textId="77777777" w:rsidR="009A6E2D" w:rsidRDefault="00140514" w:rsidP="006255FA">
      <w:pPr>
        <w:pStyle w:val="academicbody"/>
        <w:spacing w:line="360" w:lineRule="auto"/>
        <w:ind w:left="720" w:hanging="720"/>
      </w:pPr>
      <w:r>
        <w:t xml:space="preserve">Fiedler, T. (2008). The Road to Wikipolitics: Life and Death of the Modern Presidential Primary b. 1968 – d. 2008. Discussion paper series, </w:t>
      </w:r>
      <w:r>
        <w:rPr>
          <w:i/>
        </w:rPr>
        <w:t xml:space="preserve">The Joan Shorenstein Center on the Press, Politics and Public Policy, </w:t>
      </w:r>
      <w:r>
        <w:t>Harvard University.</w:t>
      </w:r>
    </w:p>
    <w:p w14:paraId="44C3CD5D" w14:textId="77777777" w:rsidR="009A6E2D" w:rsidRDefault="00140514" w:rsidP="006255FA">
      <w:pPr>
        <w:pStyle w:val="academicbody"/>
        <w:spacing w:line="360" w:lineRule="auto"/>
        <w:ind w:left="720" w:hanging="720"/>
      </w:pPr>
      <w:r>
        <w:t xml:space="preserve">Garrison, B. (2000). </w:t>
      </w:r>
      <w:r w:rsidRPr="008960F9">
        <w:rPr>
          <w:noProof/>
        </w:rPr>
        <w:t>Diffusion</w:t>
      </w:r>
      <w:r>
        <w:t xml:space="preserve"> of a New Technology: Online Research in Newspaper Newsrooms. </w:t>
      </w:r>
      <w:r>
        <w:rPr>
          <w:i/>
        </w:rPr>
        <w:t xml:space="preserve">Convergence </w:t>
      </w:r>
      <w:r>
        <w:t>6 (1), 4–105.</w:t>
      </w:r>
    </w:p>
    <w:p w14:paraId="26AA3A29" w14:textId="77777777" w:rsidR="009A6E2D" w:rsidRDefault="00140514" w:rsidP="006255FA">
      <w:pPr>
        <w:pStyle w:val="academicbody"/>
        <w:spacing w:line="360" w:lineRule="auto"/>
        <w:ind w:left="720" w:hanging="720"/>
      </w:pPr>
      <w:r>
        <w:t xml:space="preserve">Habermas, J. (1989). </w:t>
      </w:r>
      <w:r w:rsidRPr="008960F9">
        <w:rPr>
          <w:i/>
          <w:noProof/>
        </w:rPr>
        <w:t>The structural transformation</w:t>
      </w:r>
      <w:r>
        <w:rPr>
          <w:i/>
        </w:rPr>
        <w:t xml:space="preserve"> of the public sphere</w:t>
      </w:r>
      <w:r>
        <w:t>. Boston: MIT Press</w:t>
      </w:r>
    </w:p>
    <w:p w14:paraId="6B85F469" w14:textId="77777777" w:rsidR="009A6E2D" w:rsidRDefault="00140514" w:rsidP="006255FA">
      <w:pPr>
        <w:pStyle w:val="academicbody"/>
        <w:spacing w:line="360" w:lineRule="auto"/>
        <w:ind w:left="720" w:hanging="720"/>
      </w:pPr>
      <w:r>
        <w:t xml:space="preserve">Jenkins, H. (2006). </w:t>
      </w:r>
      <w:r>
        <w:rPr>
          <w:i/>
        </w:rPr>
        <w:t>Convergence culture: Where old and new media collide</w:t>
      </w:r>
      <w:r>
        <w:t xml:space="preserve"> NYU press.</w:t>
      </w:r>
    </w:p>
    <w:p w14:paraId="0CFE3EDB" w14:textId="77777777" w:rsidR="009A6E2D" w:rsidRDefault="00140514" w:rsidP="006255FA">
      <w:pPr>
        <w:pStyle w:val="academicbody"/>
        <w:spacing w:line="360" w:lineRule="auto"/>
        <w:ind w:left="720" w:hanging="720"/>
      </w:pPr>
      <w:r>
        <w:t xml:space="preserve">Jensen, K. B. (2010). </w:t>
      </w:r>
      <w:r>
        <w:rPr>
          <w:i/>
        </w:rPr>
        <w:t>Media convergence: The three degrees of network, mass, and interpersonal communication</w:t>
      </w:r>
      <w:r>
        <w:t>. London, UK: Routledge</w:t>
      </w:r>
    </w:p>
    <w:p w14:paraId="10BE21D1" w14:textId="77777777" w:rsidR="009A6E2D" w:rsidRDefault="00140514" w:rsidP="006255FA">
      <w:pPr>
        <w:pStyle w:val="academicbody"/>
        <w:spacing w:line="360" w:lineRule="auto"/>
        <w:ind w:left="720" w:hanging="720"/>
      </w:pPr>
      <w:r>
        <w:t xml:space="preserve">Johnson, J. (2012). Twitter Bites and Romney: Examining the Rhetorical Situation of the 2012 Presidential Election in 140 Characters. </w:t>
      </w:r>
      <w:r>
        <w:rPr>
          <w:i/>
        </w:rPr>
        <w:t>Journal of Contemporary Rhetoric</w:t>
      </w:r>
      <w:r>
        <w:t xml:space="preserve">, </w:t>
      </w:r>
      <w:r>
        <w:rPr>
          <w:i/>
        </w:rPr>
        <w:t>2</w:t>
      </w:r>
      <w:r>
        <w:t>(3/4), 54-64.</w:t>
      </w:r>
    </w:p>
    <w:p w14:paraId="692402A0" w14:textId="77777777" w:rsidR="009A6E2D" w:rsidRDefault="00140514" w:rsidP="006255FA">
      <w:pPr>
        <w:pStyle w:val="academicbody"/>
        <w:spacing w:line="360" w:lineRule="auto"/>
        <w:ind w:left="720" w:hanging="720"/>
      </w:pPr>
      <w:r>
        <w:t xml:space="preserve">Katz, E. (1957). The two-step flow of communication: An up-to-date report on </w:t>
      </w:r>
      <w:r w:rsidRPr="008960F9">
        <w:rPr>
          <w:noProof/>
        </w:rPr>
        <w:t>an hypothesis</w:t>
      </w:r>
      <w:r>
        <w:t>.</w:t>
      </w:r>
      <w:r>
        <w:rPr>
          <w:i/>
        </w:rPr>
        <w:t xml:space="preserve"> Public Opinion Quarterly, 21</w:t>
      </w:r>
      <w:r>
        <w:t>(1), 61-78.</w:t>
      </w:r>
    </w:p>
    <w:p w14:paraId="25859AB4" w14:textId="77777777" w:rsidR="009A6E2D" w:rsidRDefault="00140514" w:rsidP="006255FA">
      <w:pPr>
        <w:pStyle w:val="academicbody"/>
        <w:spacing w:line="360" w:lineRule="auto"/>
        <w:ind w:left="720" w:hanging="720"/>
        <w:rPr>
          <w:color w:val="333333"/>
        </w:rPr>
      </w:pPr>
      <w:r>
        <w:rPr>
          <w:color w:val="333333"/>
        </w:rPr>
        <w:t>Kaye, B. K., &amp; Johnson, T. J. (2002). Online and in the Know: Use</w:t>
      </w:r>
      <w:r w:rsidR="00743AE0">
        <w:rPr>
          <w:color w:val="333333"/>
        </w:rPr>
        <w:t xml:space="preserve">s and Gratifications of the    </w:t>
      </w:r>
      <w:r>
        <w:rPr>
          <w:color w:val="333333"/>
        </w:rPr>
        <w:t xml:space="preserve">Web for Political Information. </w:t>
      </w:r>
      <w:r>
        <w:rPr>
          <w:i/>
          <w:color w:val="333333"/>
        </w:rPr>
        <w:t>Journal of Broadcasting &amp; Electronic Media</w:t>
      </w:r>
      <w:r>
        <w:rPr>
          <w:color w:val="333333"/>
        </w:rPr>
        <w:t xml:space="preserve">, </w:t>
      </w:r>
      <w:r>
        <w:rPr>
          <w:i/>
          <w:color w:val="333333"/>
        </w:rPr>
        <w:t>46</w:t>
      </w:r>
      <w:r>
        <w:rPr>
          <w:color w:val="333333"/>
        </w:rPr>
        <w:t>(1), 54</w:t>
      </w:r>
    </w:p>
    <w:p w14:paraId="118CB86C" w14:textId="77777777" w:rsidR="009A6E2D" w:rsidRDefault="00140514" w:rsidP="006255FA">
      <w:pPr>
        <w:pStyle w:val="academicbody"/>
        <w:spacing w:line="360" w:lineRule="auto"/>
        <w:ind w:left="720" w:hanging="720"/>
      </w:pPr>
      <w:r>
        <w:t>Keen, A. (2007). The Cult of the Amateur: How Today's Internet Is Killing Our Culture and Assaulting Our Economy. London and Boston, MA: Currency/Doubleday</w:t>
      </w:r>
    </w:p>
    <w:p w14:paraId="5E8BB038" w14:textId="77777777" w:rsidR="009A6E2D" w:rsidRDefault="00140514" w:rsidP="006255FA">
      <w:pPr>
        <w:pStyle w:val="academicbody"/>
        <w:spacing w:line="360" w:lineRule="auto"/>
        <w:ind w:left="720" w:hanging="720"/>
      </w:pPr>
      <w:r>
        <w:t>Laughey, D. (2007).</w:t>
      </w:r>
      <w:r>
        <w:rPr>
          <w:i/>
        </w:rPr>
        <w:t xml:space="preserve"> </w:t>
      </w:r>
      <w:r w:rsidRPr="008960F9">
        <w:rPr>
          <w:i/>
          <w:noProof/>
        </w:rPr>
        <w:t>Key</w:t>
      </w:r>
      <w:r>
        <w:rPr>
          <w:i/>
        </w:rPr>
        <w:t xml:space="preserve"> themes in media theory</w:t>
      </w:r>
      <w:r>
        <w:t>. NY: Open University Press.</w:t>
      </w:r>
    </w:p>
    <w:p w14:paraId="2FF43BE5" w14:textId="77777777" w:rsidR="009A6E2D" w:rsidRDefault="00140514" w:rsidP="006255FA">
      <w:pPr>
        <w:pStyle w:val="academicbody"/>
        <w:spacing w:line="360" w:lineRule="auto"/>
        <w:ind w:left="720" w:hanging="720"/>
      </w:pPr>
      <w:r>
        <w:t>Lipinski, D., &amp; Neddenriep, G. (2004). Using “New” Media to Ge</w:t>
      </w:r>
      <w:r w:rsidR="00743AE0">
        <w:t xml:space="preserve">t “Old” Media Coverage How     </w:t>
      </w:r>
      <w:r>
        <w:t xml:space="preserve">Members of Congress Utilize Their Web Sites to Court Journalists. </w:t>
      </w:r>
      <w:r>
        <w:rPr>
          <w:i/>
        </w:rPr>
        <w:t>Press/Politics</w:t>
      </w:r>
      <w:r>
        <w:t>, 9(1), 7-21.</w:t>
      </w:r>
    </w:p>
    <w:p w14:paraId="47AA9B14" w14:textId="77777777" w:rsidR="009A6E2D" w:rsidRDefault="00140514" w:rsidP="006255FA">
      <w:pPr>
        <w:pStyle w:val="academicbody"/>
        <w:spacing w:line="360" w:lineRule="auto"/>
        <w:ind w:left="720" w:hanging="720"/>
      </w:pPr>
      <w:r>
        <w:lastRenderedPageBreak/>
        <w:t xml:space="preserve">Maier, S. R. (2000). Digital Diffusion in Newsrooms: The Uneven Advance of     </w:t>
      </w:r>
      <w:r>
        <w:tab/>
        <w:t xml:space="preserve">Computer-Assisted Reporting. </w:t>
      </w:r>
      <w:r>
        <w:rPr>
          <w:i/>
        </w:rPr>
        <w:t xml:space="preserve">Newspaper Research Journal </w:t>
      </w:r>
      <w:r>
        <w:t>21 (2), 95–109.</w:t>
      </w:r>
    </w:p>
    <w:p w14:paraId="770C34C4" w14:textId="77777777" w:rsidR="009A6E2D" w:rsidRDefault="00140514" w:rsidP="006255FA">
      <w:pPr>
        <w:pStyle w:val="academicbody"/>
        <w:spacing w:line="360" w:lineRule="auto"/>
        <w:ind w:left="720" w:hanging="720"/>
      </w:pPr>
      <w:r>
        <w:t xml:space="preserve">Margolis, M., &amp; Resnick, D. (2000). </w:t>
      </w:r>
      <w:r>
        <w:rPr>
          <w:i/>
        </w:rPr>
        <w:t xml:space="preserve">Politics as usual: The cyberspace </w:t>
      </w:r>
      <w:ins w:id="298" w:author="Author">
        <w:r w:rsidR="00F84F9B">
          <w:rPr>
            <w:i/>
          </w:rPr>
          <w:t>“</w:t>
        </w:r>
      </w:ins>
      <w:del w:id="299" w:author="Author">
        <w:r w:rsidDel="00F84F9B">
          <w:rPr>
            <w:i/>
          </w:rPr>
          <w:delText>"</w:delText>
        </w:r>
      </w:del>
      <w:r>
        <w:rPr>
          <w:i/>
        </w:rPr>
        <w:t>revolution.”</w:t>
      </w:r>
      <w:r>
        <w:t xml:space="preserve"> London: Sage.</w:t>
      </w:r>
    </w:p>
    <w:p w14:paraId="2A512FA0" w14:textId="77777777" w:rsidR="009A6E2D" w:rsidRDefault="00140514" w:rsidP="006255FA">
      <w:pPr>
        <w:pStyle w:val="academicbody"/>
        <w:spacing w:line="360" w:lineRule="auto"/>
        <w:ind w:left="720" w:hanging="720"/>
      </w:pPr>
      <w:r>
        <w:t xml:space="preserve">Penney, J. (2017). Social Media and Citizen Participation in </w:t>
      </w:r>
      <w:del w:id="300" w:author="Author">
        <w:r w:rsidDel="008905D7">
          <w:delText>'</w:delText>
        </w:r>
      </w:del>
      <w:ins w:id="301" w:author="Author">
        <w:r w:rsidR="008905D7">
          <w:t>‘</w:t>
        </w:r>
      </w:ins>
      <w:r>
        <w:t>Official</w:t>
      </w:r>
      <w:del w:id="302" w:author="Author">
        <w:r w:rsidDel="008905D7">
          <w:delText>'</w:delText>
        </w:r>
      </w:del>
      <w:ins w:id="303" w:author="Author">
        <w:r w:rsidR="008905D7">
          <w:t>’</w:t>
        </w:r>
      </w:ins>
      <w:r>
        <w:t xml:space="preserve"> and </w:t>
      </w:r>
      <w:del w:id="304" w:author="Author">
        <w:r w:rsidDel="008905D7">
          <w:delText>'</w:delText>
        </w:r>
      </w:del>
      <w:ins w:id="305" w:author="Author">
        <w:r w:rsidR="008905D7">
          <w:t>‘</w:t>
        </w:r>
      </w:ins>
      <w:r>
        <w:t>Unofficial</w:t>
      </w:r>
      <w:del w:id="306" w:author="Author">
        <w:r w:rsidDel="008905D7">
          <w:delText>'</w:delText>
        </w:r>
      </w:del>
      <w:ins w:id="307" w:author="Author">
        <w:r w:rsidR="008905D7">
          <w:t>’</w:t>
        </w:r>
      </w:ins>
      <w:r w:rsidR="00743AE0">
        <w:t xml:space="preserve"> Electoral      </w:t>
      </w:r>
      <w:r>
        <w:t xml:space="preserve">Promotion: A Structural Analysis of the 2016 Bernie Sanders Digital Campaign. </w:t>
      </w:r>
      <w:r w:rsidR="00743AE0">
        <w:rPr>
          <w:i/>
        </w:rPr>
        <w:t>Journal of</w:t>
      </w:r>
      <w:r>
        <w:rPr>
          <w:i/>
        </w:rPr>
        <w:t xml:space="preserve"> Communication</w:t>
      </w:r>
      <w:r>
        <w:t xml:space="preserve">, </w:t>
      </w:r>
      <w:r>
        <w:rPr>
          <w:i/>
        </w:rPr>
        <w:t>67</w:t>
      </w:r>
      <w:r>
        <w:t xml:space="preserve">(3), 402-423. </w:t>
      </w:r>
      <w:r w:rsidRPr="008960F9">
        <w:rPr>
          <w:noProof/>
        </w:rPr>
        <w:t>doi</w:t>
      </w:r>
      <w:r>
        <w:t>:10.1111/jcom.12300</w:t>
      </w:r>
    </w:p>
    <w:p w14:paraId="079CE0AC" w14:textId="77777777" w:rsidR="009A6E2D" w:rsidRDefault="00140514" w:rsidP="006255FA">
      <w:pPr>
        <w:pStyle w:val="academicbody"/>
        <w:spacing w:line="360" w:lineRule="auto"/>
        <w:ind w:left="720" w:hanging="720"/>
      </w:pPr>
      <w:r>
        <w:t xml:space="preserve">Spaeth, M. (2009). Presidential Politics and public relations in 2008: Marshall McLuhan </w:t>
      </w:r>
      <w:r w:rsidR="00743AE0">
        <w:t xml:space="preserve">2.0.    </w:t>
      </w:r>
      <w:r>
        <w:rPr>
          <w:i/>
        </w:rPr>
        <w:t xml:space="preserve">Journalism Studies, </w:t>
      </w:r>
      <w:r>
        <w:t>10(3), 438-443.</w:t>
      </w:r>
    </w:p>
    <w:p w14:paraId="2863EE44" w14:textId="77777777" w:rsidR="009A6E2D" w:rsidRDefault="00140514" w:rsidP="006255FA">
      <w:pPr>
        <w:pStyle w:val="academicbody"/>
        <w:spacing w:line="360" w:lineRule="auto"/>
        <w:ind w:left="720" w:hanging="720"/>
      </w:pPr>
      <w:r>
        <w:t>Stromer-Galley, J. (2014).</w:t>
      </w:r>
      <w:r>
        <w:rPr>
          <w:i/>
        </w:rPr>
        <w:t xml:space="preserve"> </w:t>
      </w:r>
      <w:r w:rsidRPr="008960F9">
        <w:rPr>
          <w:i/>
          <w:noProof/>
        </w:rPr>
        <w:t>Presidential campaigning</w:t>
      </w:r>
      <w:r>
        <w:rPr>
          <w:i/>
        </w:rPr>
        <w:t xml:space="preserve"> in the Internet age.</w:t>
      </w:r>
      <w:r>
        <w:t xml:space="preserve"> New York, NY: Oxford University Press.</w:t>
      </w:r>
    </w:p>
    <w:p w14:paraId="1CB880FF" w14:textId="77777777" w:rsidR="009A6E2D" w:rsidRDefault="00140514" w:rsidP="006255FA">
      <w:pPr>
        <w:pStyle w:val="academicbody"/>
        <w:spacing w:line="360" w:lineRule="auto"/>
        <w:ind w:left="720" w:hanging="720"/>
      </w:pPr>
      <w:r>
        <w:t xml:space="preserve">Webster, F. (2014). </w:t>
      </w:r>
      <w:r w:rsidRPr="008960F9">
        <w:rPr>
          <w:noProof/>
        </w:rPr>
        <w:t>Theories</w:t>
      </w:r>
      <w:r>
        <w:t xml:space="preserve"> of the information society. (4th ed.). London, United Kingdom: Routledge</w:t>
      </w:r>
    </w:p>
    <w:p w14:paraId="6D396564" w14:textId="77777777" w:rsidR="009A6E2D" w:rsidRDefault="00140514" w:rsidP="006255FA">
      <w:pPr>
        <w:pStyle w:val="academicbody"/>
        <w:spacing w:line="360" w:lineRule="auto"/>
        <w:ind w:left="720" w:hanging="720"/>
      </w:pPr>
      <w:r>
        <w:t xml:space="preserve">Wellman, B. (2004). The three ages of internet studies: ten, five and zero years ago. </w:t>
      </w:r>
      <w:r>
        <w:rPr>
          <w:i/>
        </w:rPr>
        <w:t xml:space="preserve">New Media </w:t>
      </w:r>
      <w:r w:rsidR="00812DF8">
        <w:rPr>
          <w:i/>
        </w:rPr>
        <w:t>&amp; Society</w:t>
      </w:r>
      <w:r>
        <w:t>, 6(1), 123-129.</w:t>
      </w:r>
    </w:p>
    <w:sectPr w:rsidR="009A6E2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5" w:author="Author" w:initials="A">
    <w:p w14:paraId="380CB1B8" w14:textId="77777777" w:rsidR="004D37C1" w:rsidRDefault="004D37C1">
      <w:pPr>
        <w:pStyle w:val="CommentText"/>
      </w:pPr>
      <w:r>
        <w:rPr>
          <w:rStyle w:val="CommentReference"/>
        </w:rPr>
        <w:annotationRef/>
      </w:r>
      <w:r>
        <w:t>Is this correct? Consider clarifying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0CB1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CB1B8" w16cid:durableId="1F44E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DB78" w14:textId="77777777" w:rsidR="00942BBE" w:rsidRDefault="00942BBE" w:rsidP="00B54FF9">
      <w:r>
        <w:separator/>
      </w:r>
    </w:p>
  </w:endnote>
  <w:endnote w:type="continuationSeparator" w:id="0">
    <w:p w14:paraId="3C04931E" w14:textId="77777777" w:rsidR="00942BBE" w:rsidRDefault="00942BBE" w:rsidP="00B54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3E93F" w14:textId="77777777" w:rsidR="00942BBE" w:rsidRDefault="00942BBE" w:rsidP="00B54FF9">
      <w:r>
        <w:separator/>
      </w:r>
    </w:p>
  </w:footnote>
  <w:footnote w:type="continuationSeparator" w:id="0">
    <w:p w14:paraId="4558D940" w14:textId="77777777" w:rsidR="00942BBE" w:rsidRDefault="00942BBE" w:rsidP="00B54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B25E0"/>
    <w:multiLevelType w:val="hybridMultilevel"/>
    <w:tmpl w:val="557CF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3MTI0MzQxMzc0sTBW0lEKTi0uzszPAykwrAUAxYw52SwAAAA="/>
  </w:docVars>
  <w:rsids>
    <w:rsidRoot w:val="009A6E2D"/>
    <w:rsid w:val="00036228"/>
    <w:rsid w:val="00057916"/>
    <w:rsid w:val="00080276"/>
    <w:rsid w:val="000D6D86"/>
    <w:rsid w:val="00140514"/>
    <w:rsid w:val="00145753"/>
    <w:rsid w:val="001A7E53"/>
    <w:rsid w:val="001D2329"/>
    <w:rsid w:val="001F06FE"/>
    <w:rsid w:val="0020275D"/>
    <w:rsid w:val="00204A8C"/>
    <w:rsid w:val="00206C01"/>
    <w:rsid w:val="00210006"/>
    <w:rsid w:val="002442FC"/>
    <w:rsid w:val="00293770"/>
    <w:rsid w:val="002A2203"/>
    <w:rsid w:val="002F0345"/>
    <w:rsid w:val="00325169"/>
    <w:rsid w:val="003C5053"/>
    <w:rsid w:val="003F5DEB"/>
    <w:rsid w:val="00401BED"/>
    <w:rsid w:val="004440B0"/>
    <w:rsid w:val="004C2E56"/>
    <w:rsid w:val="004D37C1"/>
    <w:rsid w:val="004E34FA"/>
    <w:rsid w:val="00506DFC"/>
    <w:rsid w:val="00511A53"/>
    <w:rsid w:val="00535549"/>
    <w:rsid w:val="00550AE5"/>
    <w:rsid w:val="00551C77"/>
    <w:rsid w:val="005724EA"/>
    <w:rsid w:val="00577CF2"/>
    <w:rsid w:val="005A2FDB"/>
    <w:rsid w:val="006018F4"/>
    <w:rsid w:val="00621351"/>
    <w:rsid w:val="006255FA"/>
    <w:rsid w:val="006D180C"/>
    <w:rsid w:val="006D4D71"/>
    <w:rsid w:val="006E0F41"/>
    <w:rsid w:val="006F359F"/>
    <w:rsid w:val="00724999"/>
    <w:rsid w:val="00743AE0"/>
    <w:rsid w:val="007936BF"/>
    <w:rsid w:val="007E6C7A"/>
    <w:rsid w:val="007F0B11"/>
    <w:rsid w:val="007F199F"/>
    <w:rsid w:val="007F1A17"/>
    <w:rsid w:val="00812DF8"/>
    <w:rsid w:val="008279B0"/>
    <w:rsid w:val="00845AC5"/>
    <w:rsid w:val="00856BB2"/>
    <w:rsid w:val="008676C0"/>
    <w:rsid w:val="008905D7"/>
    <w:rsid w:val="008960F9"/>
    <w:rsid w:val="008C5E1E"/>
    <w:rsid w:val="008D26DE"/>
    <w:rsid w:val="00942BBE"/>
    <w:rsid w:val="00950A9F"/>
    <w:rsid w:val="009640F9"/>
    <w:rsid w:val="00966259"/>
    <w:rsid w:val="00966C62"/>
    <w:rsid w:val="00971607"/>
    <w:rsid w:val="009A158F"/>
    <w:rsid w:val="009A2052"/>
    <w:rsid w:val="009A6E2D"/>
    <w:rsid w:val="009E2B2E"/>
    <w:rsid w:val="009F0F9B"/>
    <w:rsid w:val="009F2F19"/>
    <w:rsid w:val="009F6441"/>
    <w:rsid w:val="00A16F4F"/>
    <w:rsid w:val="00A172D1"/>
    <w:rsid w:val="00A30B96"/>
    <w:rsid w:val="00A34E39"/>
    <w:rsid w:val="00A54AE1"/>
    <w:rsid w:val="00A8307D"/>
    <w:rsid w:val="00AD2B4B"/>
    <w:rsid w:val="00B037B8"/>
    <w:rsid w:val="00B342BA"/>
    <w:rsid w:val="00B54FF9"/>
    <w:rsid w:val="00B57AC4"/>
    <w:rsid w:val="00B60ABC"/>
    <w:rsid w:val="00B6630E"/>
    <w:rsid w:val="00B82B54"/>
    <w:rsid w:val="00B87866"/>
    <w:rsid w:val="00BA4B9E"/>
    <w:rsid w:val="00BC4922"/>
    <w:rsid w:val="00BF2173"/>
    <w:rsid w:val="00C04F8A"/>
    <w:rsid w:val="00C14CD7"/>
    <w:rsid w:val="00C30533"/>
    <w:rsid w:val="00CA1EE5"/>
    <w:rsid w:val="00CC43B3"/>
    <w:rsid w:val="00CE4445"/>
    <w:rsid w:val="00CF6F96"/>
    <w:rsid w:val="00D054E5"/>
    <w:rsid w:val="00D23E6D"/>
    <w:rsid w:val="00D2569D"/>
    <w:rsid w:val="00DB3150"/>
    <w:rsid w:val="00DC0212"/>
    <w:rsid w:val="00E72388"/>
    <w:rsid w:val="00EB1BEE"/>
    <w:rsid w:val="00EB5393"/>
    <w:rsid w:val="00F01CF9"/>
    <w:rsid w:val="00F5356F"/>
    <w:rsid w:val="00F55576"/>
    <w:rsid w:val="00F613DF"/>
    <w:rsid w:val="00F80996"/>
    <w:rsid w:val="00F84F9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54FF9"/>
    <w:pPr>
      <w:tabs>
        <w:tab w:val="center" w:pos="4153"/>
        <w:tab w:val="right" w:pos="8306"/>
      </w:tabs>
    </w:pPr>
  </w:style>
  <w:style w:type="character" w:customStyle="1" w:styleId="HeaderChar">
    <w:name w:val="Header Char"/>
    <w:basedOn w:val="DefaultParagraphFont"/>
    <w:link w:val="Header"/>
    <w:uiPriority w:val="99"/>
    <w:rsid w:val="00B54FF9"/>
  </w:style>
  <w:style w:type="paragraph" w:styleId="Footer">
    <w:name w:val="footer"/>
    <w:basedOn w:val="Normal"/>
    <w:link w:val="FooterChar"/>
    <w:uiPriority w:val="99"/>
    <w:unhideWhenUsed/>
    <w:rsid w:val="00B54FF9"/>
    <w:pPr>
      <w:tabs>
        <w:tab w:val="center" w:pos="4153"/>
        <w:tab w:val="right" w:pos="8306"/>
      </w:tabs>
    </w:pPr>
  </w:style>
  <w:style w:type="character" w:customStyle="1" w:styleId="FooterChar">
    <w:name w:val="Footer Char"/>
    <w:basedOn w:val="DefaultParagraphFont"/>
    <w:link w:val="Footer"/>
    <w:uiPriority w:val="99"/>
    <w:rsid w:val="00B54FF9"/>
  </w:style>
  <w:style w:type="paragraph" w:customStyle="1" w:styleId="academicbody">
    <w:name w:val="academic body"/>
    <w:basedOn w:val="Normal"/>
    <w:link w:val="academicbody0"/>
    <w:qFormat/>
    <w:rsid w:val="00B54FF9"/>
    <w:pPr>
      <w:spacing w:line="480" w:lineRule="auto"/>
      <w:jc w:val="both"/>
    </w:pPr>
    <w:rPr>
      <w:rFonts w:asciiTheme="majorBidi" w:hAnsiTheme="majorBidi" w:cstheme="majorBidi"/>
      <w:bCs/>
    </w:rPr>
  </w:style>
  <w:style w:type="paragraph" w:styleId="BalloonText">
    <w:name w:val="Balloon Text"/>
    <w:basedOn w:val="Normal"/>
    <w:link w:val="BalloonTextChar"/>
    <w:uiPriority w:val="99"/>
    <w:semiHidden/>
    <w:unhideWhenUsed/>
    <w:rsid w:val="00B87866"/>
    <w:rPr>
      <w:rFonts w:ascii="Tahoma" w:hAnsi="Tahoma" w:cs="Tahoma"/>
      <w:sz w:val="16"/>
      <w:szCs w:val="16"/>
    </w:rPr>
  </w:style>
  <w:style w:type="character" w:customStyle="1" w:styleId="academicbody0">
    <w:name w:val="academic body תו"/>
    <w:basedOn w:val="DefaultParagraphFont"/>
    <w:link w:val="academicbody"/>
    <w:rsid w:val="00B54FF9"/>
    <w:rPr>
      <w:rFonts w:asciiTheme="majorBidi" w:hAnsiTheme="majorBidi" w:cstheme="majorBidi"/>
      <w:bCs/>
    </w:rPr>
  </w:style>
  <w:style w:type="character" w:customStyle="1" w:styleId="BalloonTextChar">
    <w:name w:val="Balloon Text Char"/>
    <w:basedOn w:val="DefaultParagraphFont"/>
    <w:link w:val="BalloonText"/>
    <w:uiPriority w:val="99"/>
    <w:semiHidden/>
    <w:rsid w:val="00B87866"/>
    <w:rPr>
      <w:rFonts w:ascii="Tahoma" w:hAnsi="Tahoma" w:cs="Tahoma"/>
      <w:sz w:val="16"/>
      <w:szCs w:val="16"/>
    </w:rPr>
  </w:style>
  <w:style w:type="character" w:styleId="CommentReference">
    <w:name w:val="annotation reference"/>
    <w:basedOn w:val="DefaultParagraphFont"/>
    <w:uiPriority w:val="99"/>
    <w:semiHidden/>
    <w:unhideWhenUsed/>
    <w:rsid w:val="00DB3150"/>
    <w:rPr>
      <w:sz w:val="16"/>
      <w:szCs w:val="16"/>
    </w:rPr>
  </w:style>
  <w:style w:type="paragraph" w:styleId="CommentText">
    <w:name w:val="annotation text"/>
    <w:basedOn w:val="Normal"/>
    <w:link w:val="CommentTextChar"/>
    <w:uiPriority w:val="99"/>
    <w:semiHidden/>
    <w:unhideWhenUsed/>
    <w:rsid w:val="00DB3150"/>
    <w:rPr>
      <w:sz w:val="20"/>
      <w:szCs w:val="20"/>
    </w:rPr>
  </w:style>
  <w:style w:type="character" w:customStyle="1" w:styleId="CommentTextChar">
    <w:name w:val="Comment Text Char"/>
    <w:basedOn w:val="DefaultParagraphFont"/>
    <w:link w:val="CommentText"/>
    <w:uiPriority w:val="99"/>
    <w:semiHidden/>
    <w:rsid w:val="00DB3150"/>
    <w:rPr>
      <w:sz w:val="20"/>
      <w:szCs w:val="20"/>
    </w:rPr>
  </w:style>
  <w:style w:type="paragraph" w:styleId="CommentSubject">
    <w:name w:val="annotation subject"/>
    <w:basedOn w:val="CommentText"/>
    <w:next w:val="CommentText"/>
    <w:link w:val="CommentSubjectChar"/>
    <w:uiPriority w:val="99"/>
    <w:semiHidden/>
    <w:unhideWhenUsed/>
    <w:rsid w:val="00DB3150"/>
    <w:rPr>
      <w:b/>
      <w:bCs/>
    </w:rPr>
  </w:style>
  <w:style w:type="character" w:customStyle="1" w:styleId="CommentSubjectChar">
    <w:name w:val="Comment Subject Char"/>
    <w:basedOn w:val="CommentTextChar"/>
    <w:link w:val="CommentSubject"/>
    <w:uiPriority w:val="99"/>
    <w:semiHidden/>
    <w:rsid w:val="00DB3150"/>
    <w:rPr>
      <w:b/>
      <w:bCs/>
      <w:sz w:val="20"/>
      <w:szCs w:val="20"/>
    </w:rPr>
  </w:style>
  <w:style w:type="paragraph" w:styleId="Quote">
    <w:name w:val="Quote"/>
    <w:basedOn w:val="Normal"/>
    <w:next w:val="Normal"/>
    <w:link w:val="QuoteChar"/>
    <w:uiPriority w:val="29"/>
    <w:qFormat/>
    <w:rsid w:val="00CA1EE5"/>
    <w:pPr>
      <w:spacing w:before="200" w:after="160" w:line="360" w:lineRule="auto"/>
      <w:ind w:left="864" w:right="864"/>
      <w:jc w:val="both"/>
    </w:pPr>
    <w:rPr>
      <w:rFonts w:asciiTheme="majorBidi" w:hAnsiTheme="majorBidi"/>
      <w:iCs/>
      <w:color w:val="404040" w:themeColor="text1" w:themeTint="BF"/>
    </w:rPr>
  </w:style>
  <w:style w:type="character" w:customStyle="1" w:styleId="QuoteChar">
    <w:name w:val="Quote Char"/>
    <w:basedOn w:val="DefaultParagraphFont"/>
    <w:link w:val="Quote"/>
    <w:uiPriority w:val="29"/>
    <w:rsid w:val="00CA1EE5"/>
    <w:rPr>
      <w:rFonts w:asciiTheme="majorBidi" w:hAnsiTheme="majorBid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99971">
      <w:bodyDiv w:val="1"/>
      <w:marLeft w:val="0"/>
      <w:marRight w:val="0"/>
      <w:marTop w:val="0"/>
      <w:marBottom w:val="0"/>
      <w:divBdr>
        <w:top w:val="none" w:sz="0" w:space="0" w:color="auto"/>
        <w:left w:val="none" w:sz="0" w:space="0" w:color="auto"/>
        <w:bottom w:val="none" w:sz="0" w:space="0" w:color="auto"/>
        <w:right w:val="none" w:sz="0" w:space="0" w:color="auto"/>
      </w:divBdr>
      <w:divsChild>
        <w:div w:id="1379478416">
          <w:marLeft w:val="0"/>
          <w:marRight w:val="0"/>
          <w:marTop w:val="0"/>
          <w:marBottom w:val="0"/>
          <w:divBdr>
            <w:top w:val="none" w:sz="0" w:space="0" w:color="auto"/>
            <w:left w:val="none" w:sz="0" w:space="0" w:color="auto"/>
            <w:bottom w:val="none" w:sz="0" w:space="0" w:color="auto"/>
            <w:right w:val="none" w:sz="0" w:space="0" w:color="auto"/>
          </w:divBdr>
          <w:divsChild>
            <w:div w:id="929464051">
              <w:marLeft w:val="0"/>
              <w:marRight w:val="60"/>
              <w:marTop w:val="0"/>
              <w:marBottom w:val="0"/>
              <w:divBdr>
                <w:top w:val="none" w:sz="0" w:space="0" w:color="auto"/>
                <w:left w:val="none" w:sz="0" w:space="0" w:color="auto"/>
                <w:bottom w:val="none" w:sz="0" w:space="0" w:color="auto"/>
                <w:right w:val="none" w:sz="0" w:space="0" w:color="auto"/>
              </w:divBdr>
              <w:divsChild>
                <w:div w:id="38667859">
                  <w:marLeft w:val="0"/>
                  <w:marRight w:val="0"/>
                  <w:marTop w:val="0"/>
                  <w:marBottom w:val="120"/>
                  <w:divBdr>
                    <w:top w:val="single" w:sz="6" w:space="0" w:color="C0C0C0"/>
                    <w:left w:val="single" w:sz="6" w:space="0" w:color="D9D9D9"/>
                    <w:bottom w:val="single" w:sz="6" w:space="0" w:color="D9D9D9"/>
                    <w:right w:val="single" w:sz="6" w:space="0" w:color="D9D9D9"/>
                  </w:divBdr>
                  <w:divsChild>
                    <w:div w:id="1912037207">
                      <w:marLeft w:val="0"/>
                      <w:marRight w:val="0"/>
                      <w:marTop w:val="0"/>
                      <w:marBottom w:val="0"/>
                      <w:divBdr>
                        <w:top w:val="none" w:sz="0" w:space="0" w:color="auto"/>
                        <w:left w:val="none" w:sz="0" w:space="0" w:color="auto"/>
                        <w:bottom w:val="none" w:sz="0" w:space="0" w:color="auto"/>
                        <w:right w:val="none" w:sz="0" w:space="0" w:color="auto"/>
                      </w:divBdr>
                    </w:div>
                    <w:div w:id="70348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5560">
          <w:marLeft w:val="0"/>
          <w:marRight w:val="0"/>
          <w:marTop w:val="0"/>
          <w:marBottom w:val="0"/>
          <w:divBdr>
            <w:top w:val="none" w:sz="0" w:space="0" w:color="auto"/>
            <w:left w:val="none" w:sz="0" w:space="0" w:color="auto"/>
            <w:bottom w:val="none" w:sz="0" w:space="0" w:color="auto"/>
            <w:right w:val="none" w:sz="0" w:space="0" w:color="auto"/>
          </w:divBdr>
          <w:divsChild>
            <w:div w:id="680545825">
              <w:marLeft w:val="60"/>
              <w:marRight w:val="0"/>
              <w:marTop w:val="0"/>
              <w:marBottom w:val="0"/>
              <w:divBdr>
                <w:top w:val="none" w:sz="0" w:space="0" w:color="auto"/>
                <w:left w:val="none" w:sz="0" w:space="0" w:color="auto"/>
                <w:bottom w:val="none" w:sz="0" w:space="0" w:color="auto"/>
                <w:right w:val="none" w:sz="0" w:space="0" w:color="auto"/>
              </w:divBdr>
              <w:divsChild>
                <w:div w:id="1000935112">
                  <w:marLeft w:val="0"/>
                  <w:marRight w:val="0"/>
                  <w:marTop w:val="0"/>
                  <w:marBottom w:val="0"/>
                  <w:divBdr>
                    <w:top w:val="none" w:sz="0" w:space="0" w:color="auto"/>
                    <w:left w:val="none" w:sz="0" w:space="0" w:color="auto"/>
                    <w:bottom w:val="none" w:sz="0" w:space="0" w:color="auto"/>
                    <w:right w:val="none" w:sz="0" w:space="0" w:color="auto"/>
                  </w:divBdr>
                  <w:divsChild>
                    <w:div w:id="485979713">
                      <w:marLeft w:val="0"/>
                      <w:marRight w:val="0"/>
                      <w:marTop w:val="0"/>
                      <w:marBottom w:val="120"/>
                      <w:divBdr>
                        <w:top w:val="single" w:sz="6" w:space="0" w:color="F5F5F5"/>
                        <w:left w:val="single" w:sz="6" w:space="0" w:color="F5F5F5"/>
                        <w:bottom w:val="single" w:sz="6" w:space="0" w:color="F5F5F5"/>
                        <w:right w:val="single" w:sz="6" w:space="0" w:color="F5F5F5"/>
                      </w:divBdr>
                      <w:divsChild>
                        <w:div w:id="965508606">
                          <w:marLeft w:val="0"/>
                          <w:marRight w:val="0"/>
                          <w:marTop w:val="0"/>
                          <w:marBottom w:val="0"/>
                          <w:divBdr>
                            <w:top w:val="none" w:sz="0" w:space="0" w:color="auto"/>
                            <w:left w:val="none" w:sz="0" w:space="0" w:color="auto"/>
                            <w:bottom w:val="none" w:sz="0" w:space="0" w:color="auto"/>
                            <w:right w:val="none" w:sz="0" w:space="0" w:color="auto"/>
                          </w:divBdr>
                          <w:divsChild>
                            <w:div w:id="10993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50300">
      <w:bodyDiv w:val="1"/>
      <w:marLeft w:val="0"/>
      <w:marRight w:val="0"/>
      <w:marTop w:val="0"/>
      <w:marBottom w:val="0"/>
      <w:divBdr>
        <w:top w:val="none" w:sz="0" w:space="0" w:color="auto"/>
        <w:left w:val="none" w:sz="0" w:space="0" w:color="auto"/>
        <w:bottom w:val="none" w:sz="0" w:space="0" w:color="auto"/>
        <w:right w:val="none" w:sz="0" w:space="0" w:color="auto"/>
      </w:divBdr>
      <w:divsChild>
        <w:div w:id="401560810">
          <w:marLeft w:val="0"/>
          <w:marRight w:val="0"/>
          <w:marTop w:val="0"/>
          <w:marBottom w:val="0"/>
          <w:divBdr>
            <w:top w:val="none" w:sz="0" w:space="0" w:color="auto"/>
            <w:left w:val="none" w:sz="0" w:space="0" w:color="auto"/>
            <w:bottom w:val="none" w:sz="0" w:space="0" w:color="auto"/>
            <w:right w:val="none" w:sz="0" w:space="0" w:color="auto"/>
          </w:divBdr>
          <w:divsChild>
            <w:div w:id="1560706528">
              <w:marLeft w:val="0"/>
              <w:marRight w:val="60"/>
              <w:marTop w:val="0"/>
              <w:marBottom w:val="0"/>
              <w:divBdr>
                <w:top w:val="none" w:sz="0" w:space="0" w:color="auto"/>
                <w:left w:val="none" w:sz="0" w:space="0" w:color="auto"/>
                <w:bottom w:val="none" w:sz="0" w:space="0" w:color="auto"/>
                <w:right w:val="none" w:sz="0" w:space="0" w:color="auto"/>
              </w:divBdr>
              <w:divsChild>
                <w:div w:id="1295477743">
                  <w:marLeft w:val="0"/>
                  <w:marRight w:val="0"/>
                  <w:marTop w:val="0"/>
                  <w:marBottom w:val="120"/>
                  <w:divBdr>
                    <w:top w:val="single" w:sz="6" w:space="0" w:color="C0C0C0"/>
                    <w:left w:val="single" w:sz="6" w:space="0" w:color="D9D9D9"/>
                    <w:bottom w:val="single" w:sz="6" w:space="0" w:color="D9D9D9"/>
                    <w:right w:val="single" w:sz="6" w:space="0" w:color="D9D9D9"/>
                  </w:divBdr>
                  <w:divsChild>
                    <w:div w:id="458037322">
                      <w:marLeft w:val="0"/>
                      <w:marRight w:val="0"/>
                      <w:marTop w:val="0"/>
                      <w:marBottom w:val="0"/>
                      <w:divBdr>
                        <w:top w:val="none" w:sz="0" w:space="0" w:color="auto"/>
                        <w:left w:val="none" w:sz="0" w:space="0" w:color="auto"/>
                        <w:bottom w:val="none" w:sz="0" w:space="0" w:color="auto"/>
                        <w:right w:val="none" w:sz="0" w:space="0" w:color="auto"/>
                      </w:divBdr>
                    </w:div>
                    <w:div w:id="16167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1148">
          <w:marLeft w:val="0"/>
          <w:marRight w:val="0"/>
          <w:marTop w:val="0"/>
          <w:marBottom w:val="0"/>
          <w:divBdr>
            <w:top w:val="none" w:sz="0" w:space="0" w:color="auto"/>
            <w:left w:val="none" w:sz="0" w:space="0" w:color="auto"/>
            <w:bottom w:val="none" w:sz="0" w:space="0" w:color="auto"/>
            <w:right w:val="none" w:sz="0" w:space="0" w:color="auto"/>
          </w:divBdr>
          <w:divsChild>
            <w:div w:id="2093044948">
              <w:marLeft w:val="60"/>
              <w:marRight w:val="0"/>
              <w:marTop w:val="0"/>
              <w:marBottom w:val="0"/>
              <w:divBdr>
                <w:top w:val="none" w:sz="0" w:space="0" w:color="auto"/>
                <w:left w:val="none" w:sz="0" w:space="0" w:color="auto"/>
                <w:bottom w:val="none" w:sz="0" w:space="0" w:color="auto"/>
                <w:right w:val="none" w:sz="0" w:space="0" w:color="auto"/>
              </w:divBdr>
              <w:divsChild>
                <w:div w:id="1468738006">
                  <w:marLeft w:val="0"/>
                  <w:marRight w:val="0"/>
                  <w:marTop w:val="0"/>
                  <w:marBottom w:val="0"/>
                  <w:divBdr>
                    <w:top w:val="none" w:sz="0" w:space="0" w:color="auto"/>
                    <w:left w:val="none" w:sz="0" w:space="0" w:color="auto"/>
                    <w:bottom w:val="none" w:sz="0" w:space="0" w:color="auto"/>
                    <w:right w:val="none" w:sz="0" w:space="0" w:color="auto"/>
                  </w:divBdr>
                  <w:divsChild>
                    <w:div w:id="1911692002">
                      <w:marLeft w:val="0"/>
                      <w:marRight w:val="0"/>
                      <w:marTop w:val="0"/>
                      <w:marBottom w:val="120"/>
                      <w:divBdr>
                        <w:top w:val="single" w:sz="6" w:space="0" w:color="F5F5F5"/>
                        <w:left w:val="single" w:sz="6" w:space="0" w:color="F5F5F5"/>
                        <w:bottom w:val="single" w:sz="6" w:space="0" w:color="F5F5F5"/>
                        <w:right w:val="single" w:sz="6" w:space="0" w:color="F5F5F5"/>
                      </w:divBdr>
                      <w:divsChild>
                        <w:div w:id="921334818">
                          <w:marLeft w:val="0"/>
                          <w:marRight w:val="0"/>
                          <w:marTop w:val="0"/>
                          <w:marBottom w:val="0"/>
                          <w:divBdr>
                            <w:top w:val="none" w:sz="0" w:space="0" w:color="auto"/>
                            <w:left w:val="none" w:sz="0" w:space="0" w:color="auto"/>
                            <w:bottom w:val="none" w:sz="0" w:space="0" w:color="auto"/>
                            <w:right w:val="none" w:sz="0" w:space="0" w:color="auto"/>
                          </w:divBdr>
                          <w:divsChild>
                            <w:div w:id="6564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winternet.org/PPF/p/1088/pipcomments.asp"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7234</Words>
  <Characters>41239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2018-09-13T10:38:00Z</dcterms:created>
  <dcterms:modified xsi:type="dcterms:W3CDTF">2018-09-13T10:40:00Z</dcterms:modified>
</cp:coreProperties>
</file>