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BD8C9" w14:textId="469E8CDC" w:rsidR="00E67E67" w:rsidRPr="00471E15" w:rsidRDefault="00EE5659" w:rsidP="00E67E67">
      <w:pPr>
        <w:pStyle w:val="ArticleTitle"/>
        <w:rPr>
          <w:sz w:val="28"/>
          <w:szCs w:val="28"/>
        </w:rPr>
      </w:pPr>
      <w:r>
        <w:rPr>
          <w:sz w:val="28"/>
          <w:szCs w:val="28"/>
        </w:rPr>
        <w:t>discriminatory</w:t>
      </w:r>
      <w:r w:rsidR="00BB020E">
        <w:rPr>
          <w:sz w:val="28"/>
          <w:szCs w:val="28"/>
        </w:rPr>
        <w:t xml:space="preserve"> enforcement </w:t>
      </w:r>
      <w:r>
        <w:rPr>
          <w:sz w:val="28"/>
          <w:szCs w:val="28"/>
        </w:rPr>
        <w:t>of consumer contracts</w:t>
      </w:r>
      <w:r w:rsidR="008F151E">
        <w:rPr>
          <w:sz w:val="28"/>
          <w:szCs w:val="28"/>
        </w:rPr>
        <w:t xml:space="preserve">: evidence from </w:t>
      </w:r>
      <w:r w:rsidR="00F739D7">
        <w:rPr>
          <w:sz w:val="28"/>
          <w:szCs w:val="28"/>
        </w:rPr>
        <w:t>product returns</w:t>
      </w:r>
    </w:p>
    <w:p w14:paraId="71886E4F" w14:textId="77777777" w:rsidR="00E67E67" w:rsidRDefault="00E67E67" w:rsidP="00E67E67">
      <w:pPr>
        <w:rPr>
          <w:caps/>
        </w:rPr>
      </w:pPr>
    </w:p>
    <w:p w14:paraId="19FCBDFE" w14:textId="46DC1D4B" w:rsidR="00E67E67" w:rsidRPr="00DE478D" w:rsidRDefault="008F151E" w:rsidP="00E67E67">
      <w:pPr>
        <w:pStyle w:val="YourName"/>
        <w:rPr>
          <w:i w:val="0"/>
          <w:sz w:val="26"/>
          <w:szCs w:val="26"/>
        </w:rPr>
      </w:pPr>
      <w:r>
        <w:rPr>
          <w:sz w:val="26"/>
          <w:szCs w:val="26"/>
        </w:rPr>
        <w:t>Meirav Furth-Matzkin</w:t>
      </w:r>
      <w:r w:rsidR="00E67E67" w:rsidRPr="00DE478D">
        <w:rPr>
          <w:rStyle w:val="FootnoteReference"/>
          <w:sz w:val="26"/>
          <w:szCs w:val="26"/>
        </w:rPr>
        <w:footnoteReference w:customMarkFollows="1" w:id="1"/>
        <w:t>*</w:t>
      </w:r>
    </w:p>
    <w:p w14:paraId="10118554" w14:textId="6F447427" w:rsidR="00E67E67" w:rsidRPr="0094765E" w:rsidRDefault="00E67E67" w:rsidP="00E67E67">
      <w:pPr>
        <w:rPr>
          <w:i/>
          <w:iCs/>
        </w:rPr>
      </w:pPr>
    </w:p>
    <w:p w14:paraId="495C16EE" w14:textId="77777777" w:rsidR="0094765E" w:rsidRPr="0094765E" w:rsidRDefault="0094765E" w:rsidP="0094765E">
      <w:pPr>
        <w:shd w:val="clear" w:color="auto" w:fill="FFFFFF"/>
        <w:rPr>
          <w:rFonts w:asciiTheme="majorBidi" w:hAnsiTheme="majorBidi" w:cstheme="majorBidi"/>
          <w:i/>
          <w:iCs/>
          <w:color w:val="222222"/>
          <w:szCs w:val="24"/>
        </w:rPr>
      </w:pPr>
      <w:r w:rsidRPr="0094765E">
        <w:rPr>
          <w:rFonts w:asciiTheme="majorBidi" w:hAnsiTheme="majorBidi" w:cstheme="majorBidi"/>
          <w:i/>
          <w:iCs/>
          <w:color w:val="222222"/>
          <w:szCs w:val="24"/>
        </w:rPr>
        <w:t>Recent evidence suggests that sellers often selectively enforce standardized contract terms, authorizing employees to deviate from these terms on a case-by-case basis. This Article reports on a field experiment designed to test whether discretionary enforcement of consumer contracts leads to racial or gender discrimination. Nineteen testers of different races and genders were recruited and trained to return non-receipted clothing items to Chicago-based retail stores with formal receipt requirements for returns. The findings reveal that sellers are significantly more likely to treat white female customers more favorably than required by their return policies than they do African-American or male customers who use identical bargaining strategies. In particular, African-American male testers attempting to make a non-receipted return were 28 percent less likely to be offered a refund or store credit than were white female testers returning the same item and following an identical script. The results also show that store clerks are more likely to deviate from the formal policy to the detriment of African-American customers compared to white customers (for example, by refusing to accept a return even when the policy so allows). The results suggest that discretionary enforcement of consumer contracts facilitates on-the-ground discrimination.</w:t>
      </w:r>
    </w:p>
    <w:p w14:paraId="1254F9B8" w14:textId="77777777" w:rsidR="0071639E" w:rsidRDefault="0071639E" w:rsidP="00E67E67"/>
    <w:p w14:paraId="1F811DDC" w14:textId="0B579F97" w:rsidR="00E67E67" w:rsidRDefault="00E67E67" w:rsidP="00DD2F1A">
      <w:pPr>
        <w:pStyle w:val="Heading1"/>
        <w:rPr>
          <w:rtl/>
        </w:rPr>
      </w:pPr>
      <w:r>
        <w:t>Introduction</w:t>
      </w:r>
      <w:r w:rsidR="00017D0A">
        <w:t xml:space="preserve"> </w:t>
      </w:r>
    </w:p>
    <w:p w14:paraId="3B922498" w14:textId="77777777" w:rsidR="0094765E" w:rsidRPr="0094765E" w:rsidRDefault="0094765E" w:rsidP="0094765E"/>
    <w:p w14:paraId="5CC7F4A2" w14:textId="752CC334" w:rsidR="0023650E" w:rsidRDefault="0023650E" w:rsidP="0088461D">
      <w:pPr>
        <w:ind w:firstLine="720"/>
      </w:pPr>
      <w:r>
        <w:rPr>
          <w:rFonts w:hint="cs"/>
        </w:rPr>
        <w:t>R</w:t>
      </w:r>
      <w:r>
        <w:t>acial and gender discrimination has been extensively documented in multiple contexts around the globe, including in housing, employment, adjudication</w:t>
      </w:r>
      <w:ins w:id="0" w:author="Susan" w:date="2021-10-10T17:05:00Z">
        <w:r w:rsidR="00FF596B">
          <w:t>,</w:t>
        </w:r>
      </w:ins>
      <w:r>
        <w:t xml:space="preserve"> and policing </w:t>
      </w:r>
      <w:r w:rsidRPr="00FC63FF">
        <w:t>(</w:t>
      </w:r>
      <w:del w:id="1" w:author="Susan" w:date="2021-10-10T10:30:00Z">
        <w:r w:rsidDel="00713C39">
          <w:rPr>
            <w:i/>
            <w:iCs/>
          </w:rPr>
          <w:delText xml:space="preserve">see, </w:delText>
        </w:r>
      </w:del>
      <w:r w:rsidRPr="00FC63FF">
        <w:t xml:space="preserve">e.g., </w:t>
      </w:r>
      <w:proofErr w:type="spellStart"/>
      <w:r>
        <w:t>Riach</w:t>
      </w:r>
      <w:proofErr w:type="spellEnd"/>
      <w:r>
        <w:t xml:space="preserve"> &amp; Rich, 2002; Pager, 2007; </w:t>
      </w:r>
      <w:proofErr w:type="spellStart"/>
      <w:r>
        <w:t>Bertnard</w:t>
      </w:r>
      <w:proofErr w:type="spellEnd"/>
      <w:r>
        <w:t xml:space="preserve"> &amp; </w:t>
      </w:r>
      <w:proofErr w:type="spellStart"/>
      <w:r>
        <w:t>Duflo</w:t>
      </w:r>
      <w:proofErr w:type="spellEnd"/>
      <w:r>
        <w:t>, 2017</w:t>
      </w:r>
      <w:r w:rsidRPr="00FC63FF">
        <w:t>)</w:t>
      </w:r>
      <w:r>
        <w:t xml:space="preserve">. </w:t>
      </w:r>
      <w:ins w:id="2" w:author="Susan" w:date="2021-10-10T10:31:00Z">
        <w:r w:rsidR="00713C39">
          <w:t>Despite significant progress in the field</w:t>
        </w:r>
      </w:ins>
      <w:ins w:id="3" w:author="Susan" w:date="2021-10-10T17:06:00Z">
        <w:r w:rsidR="00FF596B">
          <w:t>,</w:t>
        </w:r>
      </w:ins>
      <w:ins w:id="4" w:author="Susan" w:date="2021-10-10T17:05:00Z">
        <w:r w:rsidR="00FF596B">
          <w:t xml:space="preserve"> </w:t>
        </w:r>
      </w:ins>
      <w:del w:id="5" w:author="Susan" w:date="2021-10-10T10:31:00Z">
        <w:r w:rsidDel="00713C39">
          <w:delText>Yet,</w:delText>
        </w:r>
      </w:del>
      <w:del w:id="6" w:author="Susan" w:date="2021-10-10T17:05:00Z">
        <w:r w:rsidDel="00FF596B">
          <w:delText xml:space="preserve"> to date,</w:delText>
        </w:r>
      </w:del>
      <w:del w:id="7" w:author="Susan" w:date="2021-10-10T10:31:00Z">
        <w:r w:rsidDel="00713C39">
          <w:delText xml:space="preserve"> </w:delText>
        </w:r>
        <w:r w:rsidR="00303286" w:rsidDel="00713C39">
          <w:delText>despite significant progress in the field,</w:delText>
        </w:r>
      </w:del>
      <w:del w:id="8" w:author="Susan" w:date="2021-10-10T17:05:00Z">
        <w:r w:rsidR="00303286" w:rsidDel="00FF596B">
          <w:delText xml:space="preserve"> </w:delText>
        </w:r>
      </w:del>
      <w:r w:rsidRPr="002549E6">
        <w:t xml:space="preserve">far too little </w:t>
      </w:r>
      <w:r>
        <w:t xml:space="preserve">is known </w:t>
      </w:r>
      <w:r w:rsidRPr="002549E6">
        <w:t xml:space="preserve">about </w:t>
      </w:r>
      <w:r>
        <w:t xml:space="preserve">discrimination in </w:t>
      </w:r>
      <w:r w:rsidR="00784F1B">
        <w:t>business-to-</w:t>
      </w:r>
      <w:r>
        <w:t xml:space="preserve">consumer </w:t>
      </w:r>
      <w:r w:rsidR="00784F1B">
        <w:t>transactions</w:t>
      </w:r>
      <w:ins w:id="9" w:author="Susan" w:date="2021-10-10T10:31:00Z">
        <w:r w:rsidR="00713C39">
          <w:t>, particularly regardi</w:t>
        </w:r>
      </w:ins>
      <w:ins w:id="10" w:author="Susan" w:date="2021-10-10T10:32:00Z">
        <w:r w:rsidR="00713C39">
          <w:t>ng</w:t>
        </w:r>
      </w:ins>
      <w:del w:id="11" w:author="Susan" w:date="2021-10-10T10:32:00Z">
        <w:r w:rsidDel="00713C39">
          <w:delText>.</w:delText>
        </w:r>
        <w:r w:rsidR="0053291B" w:rsidDel="00713C39">
          <w:delText xml:space="preserve"> </w:delText>
        </w:r>
        <w:r w:rsidR="00E1299E" w:rsidDel="00713C39">
          <w:delText>Particularly missing is research on</w:delText>
        </w:r>
      </w:del>
      <w:r w:rsidR="00E1299E">
        <w:t xml:space="preserve"> the role of race and gender in determining market outcomes.</w:t>
      </w:r>
      <w:r w:rsidR="0088461D">
        <w:t xml:space="preserve"> </w:t>
      </w:r>
      <w:r w:rsidR="0053291B">
        <w:t>This paucity in the literature mirrors a leg</w:t>
      </w:r>
      <w:ins w:id="12" w:author="Susan" w:date="2021-10-10T10:33:00Z">
        <w:r w:rsidR="00713C39">
          <w:t>islative</w:t>
        </w:r>
      </w:ins>
      <w:del w:id="13" w:author="Susan" w:date="2021-10-10T10:33:00Z">
        <w:r w:rsidR="0053291B" w:rsidDel="00713C39">
          <w:delText>al</w:delText>
        </w:r>
      </w:del>
      <w:r w:rsidR="0053291B">
        <w:t xml:space="preserve"> lacuna. While </w:t>
      </w:r>
      <w:ins w:id="14" w:author="Susan" w:date="2021-10-10T10:34:00Z">
        <w:r w:rsidR="00713C39">
          <w:t xml:space="preserve">the various civil rights laws of the 1960s explicitly prohibit </w:t>
        </w:r>
      </w:ins>
      <w:r w:rsidR="0053291B">
        <w:t xml:space="preserve">race and gender </w:t>
      </w:r>
      <w:r w:rsidR="0053291B">
        <w:lastRenderedPageBreak/>
        <w:t>discrimination in employment and housing</w:t>
      </w:r>
      <w:del w:id="15" w:author="Susan" w:date="2021-10-10T17:02:00Z">
        <w:r w:rsidR="0053291B" w:rsidDel="00B63459">
          <w:delText xml:space="preserve"> </w:delText>
        </w:r>
      </w:del>
      <w:del w:id="16" w:author="Susan" w:date="2021-10-10T10:34:00Z">
        <w:r w:rsidR="0053291B" w:rsidDel="00713C39">
          <w:delText>is explicitly prohibited under the various civil rights laws of the 1960s</w:delText>
        </w:r>
      </w:del>
      <w:r w:rsidR="0053291B">
        <w:t xml:space="preserve">, </w:t>
      </w:r>
      <w:ins w:id="17" w:author="Susan" w:date="2021-10-10T10:34:00Z">
        <w:r w:rsidR="00713C39">
          <w:t>they largely overloo</w:t>
        </w:r>
      </w:ins>
      <w:ins w:id="18" w:author="Susan" w:date="2021-10-10T10:35:00Z">
        <w:r w:rsidR="00713C39">
          <w:t xml:space="preserve">k </w:t>
        </w:r>
      </w:ins>
      <w:r w:rsidR="0053291B">
        <w:t>discrimination</w:t>
      </w:r>
      <w:r w:rsidR="0088461D">
        <w:t xml:space="preserve"> </w:t>
      </w:r>
      <w:ins w:id="19" w:author="Susan" w:date="2021-10-10T10:34:00Z">
        <w:r w:rsidR="00713C39">
          <w:t>against</w:t>
        </w:r>
      </w:ins>
      <w:del w:id="20" w:author="Susan" w:date="2021-10-10T10:34:00Z">
        <w:r w:rsidR="0088461D" w:rsidDel="00713C39">
          <w:delText>of</w:delText>
        </w:r>
      </w:del>
      <w:r w:rsidR="0088461D">
        <w:t xml:space="preserve"> minorities</w:t>
      </w:r>
      <w:r w:rsidR="0053291B">
        <w:t xml:space="preserve"> in consumer markets</w:t>
      </w:r>
      <w:ins w:id="21" w:author="Susan" w:date="2021-10-10T10:35:00Z">
        <w:r w:rsidR="00713C39">
          <w:t>.</w:t>
        </w:r>
      </w:ins>
      <w:del w:id="22" w:author="Susan" w:date="2021-10-10T10:35:00Z">
        <w:r w:rsidR="0053291B" w:rsidDel="00713C39">
          <w:delText xml:space="preserve"> is left largely uncovered by these laws</w:delText>
        </w:r>
      </w:del>
      <w:del w:id="23" w:author="Susan" w:date="2021-10-10T17:02:00Z">
        <w:r w:rsidR="0053291B" w:rsidDel="00B63459">
          <w:delText>.</w:delText>
        </w:r>
      </w:del>
    </w:p>
    <w:p w14:paraId="508C26BB" w14:textId="2BB6C06E" w:rsidR="00935C2C" w:rsidRDefault="00935C2C" w:rsidP="00B36BA8">
      <w:pPr>
        <w:ind w:firstLine="0"/>
      </w:pPr>
    </w:p>
    <w:p w14:paraId="4DC52A1C" w14:textId="0BD8486E" w:rsidR="00935C2C" w:rsidRPr="00946D35" w:rsidRDefault="00935C2C" w:rsidP="00935C2C">
      <w:pPr>
        <w:rPr>
          <w:b/>
          <w:bCs/>
          <w:i/>
          <w:iCs/>
        </w:rPr>
      </w:pPr>
      <w:r>
        <w:t>The few studies to address discrimination against consumers by sellers have focused on only a handful of industries (</w:t>
      </w:r>
      <w:r w:rsidRPr="001651E7">
        <w:t>e.g</w:t>
      </w:r>
      <w:r w:rsidRPr="009A393F">
        <w:rPr>
          <w:i/>
          <w:iCs/>
        </w:rPr>
        <w:t>.</w:t>
      </w:r>
      <w:r>
        <w:t xml:space="preserve">, car sales, credit, and vacation rentals), using differential pricing or refusals to offer the good or service altogether as the main or sole measure of discrimination (e.g., Ayres &amp; </w:t>
      </w:r>
      <w:proofErr w:type="spellStart"/>
      <w:r>
        <w:t>Siegleman</w:t>
      </w:r>
      <w:proofErr w:type="spellEnd"/>
      <w:r>
        <w:t xml:space="preserve">, 1995; Goldberg, 1996; </w:t>
      </w:r>
      <w:proofErr w:type="spellStart"/>
      <w:r>
        <w:t>Zussman</w:t>
      </w:r>
      <w:proofErr w:type="spellEnd"/>
      <w:r>
        <w:t xml:space="preserve">, 2013; Hanson et al., 2016; Edelman et al., 2017). Even fewer studies have documented more subtle and covert forms of differential treatment of certain consumer groups, such as longer waiting times and lower-quality service (e.g., Lee, 2000; Davidson, 2007; Ge et al., 2016), and </w:t>
      </w:r>
      <w:ins w:id="24" w:author="Susan" w:date="2021-10-10T10:36:00Z">
        <w:r w:rsidR="00713C39">
          <w:t>most</w:t>
        </w:r>
      </w:ins>
      <w:del w:id="25" w:author="Susan" w:date="2021-10-10T10:36:00Z">
        <w:r w:rsidDel="00713C39">
          <w:delText>the bulk</w:delText>
        </w:r>
      </w:del>
      <w:r>
        <w:t xml:space="preserve"> of this work has relied on qualitative interviews rather than on quantitative techniqu</w:t>
      </w:r>
      <w:r w:rsidRPr="006C6782">
        <w:t>es.</w:t>
      </w:r>
      <w:r>
        <w:t xml:space="preserve"> This Article </w:t>
      </w:r>
      <w:commentRangeStart w:id="26"/>
      <w:r>
        <w:t>contributes</w:t>
      </w:r>
      <w:commentRangeEnd w:id="26"/>
      <w:r w:rsidR="00235749">
        <w:rPr>
          <w:rStyle w:val="CommentReference"/>
        </w:rPr>
        <w:commentReference w:id="26"/>
      </w:r>
      <w:r>
        <w:t xml:space="preserve"> to discrimination scholarship by investigating a potentially overlooked form of marketplace discrimination: selective enforcement of sellers’ formal terms and conditions. </w:t>
      </w:r>
    </w:p>
    <w:p w14:paraId="1D011667" w14:textId="43173D5D" w:rsidR="00935C2C" w:rsidRDefault="00935C2C" w:rsidP="00B36BA8">
      <w:pPr>
        <w:ind w:firstLine="0"/>
      </w:pPr>
    </w:p>
    <w:p w14:paraId="6D99FA6A" w14:textId="7FF73A7A" w:rsidR="00B4347C" w:rsidRDefault="00B4347C" w:rsidP="00B36BA8">
      <w:pPr>
        <w:ind w:firstLine="0"/>
      </w:pPr>
      <w:r>
        <w:tab/>
      </w:r>
      <w:r w:rsidR="00111BB6">
        <w:t xml:space="preserve">As detailed in Section </w:t>
      </w:r>
      <w:r w:rsidR="00111BB6" w:rsidRPr="00FF596B">
        <w:rPr>
          <w:rPrChange w:id="27" w:author="Susan" w:date="2021-10-10T17:07:00Z">
            <w:rPr>
              <w:highlight w:val="yellow"/>
            </w:rPr>
          </w:rPrChange>
        </w:rPr>
        <w:t>I</w:t>
      </w:r>
      <w:r w:rsidR="00111BB6">
        <w:t xml:space="preserve"> below, both theory and anecdotal evidence suggest </w:t>
      </w:r>
      <w:r w:rsidR="00702808">
        <w:t xml:space="preserve">that businesses may </w:t>
      </w:r>
      <w:ins w:id="28" w:author="Susan" w:date="2021-10-10T17:35:00Z">
        <w:r w:rsidR="000C2725">
          <w:t xml:space="preserve">write </w:t>
        </w:r>
      </w:ins>
      <w:del w:id="29" w:author="Susan" w:date="2021-10-10T17:07:00Z">
        <w:r w:rsidR="00111BB6" w:rsidRPr="004B35AD" w:rsidDel="00FF596B">
          <w:delText>use</w:delText>
        </w:r>
      </w:del>
      <w:del w:id="30" w:author="Susan" w:date="2021-10-10T17:35:00Z">
        <w:r w:rsidR="00111BB6" w:rsidRPr="004B35AD" w:rsidDel="000C2725">
          <w:delText xml:space="preserve"> </w:delText>
        </w:r>
      </w:del>
      <w:r w:rsidR="00111BB6" w:rsidRPr="004B35AD">
        <w:t>rigid, clear-cut terms in</w:t>
      </w:r>
      <w:ins w:id="31" w:author="Susan" w:date="2021-10-10T17:35:00Z">
        <w:r w:rsidR="000C2725">
          <w:t>to</w:t>
        </w:r>
      </w:ins>
      <w:r w:rsidR="00111BB6" w:rsidRPr="004B35AD">
        <w:t xml:space="preserve"> their standardized agreements</w:t>
      </w:r>
      <w:ins w:id="32" w:author="Susan" w:date="2021-10-10T10:36:00Z">
        <w:r w:rsidR="00713C39">
          <w:t xml:space="preserve"> while concurrently authorizing</w:t>
        </w:r>
      </w:ins>
      <w:del w:id="33" w:author="Susan" w:date="2021-10-10T10:36:00Z">
        <w:r w:rsidR="00111BB6" w:rsidRPr="004B35AD" w:rsidDel="00713C39">
          <w:delText>, but authorize</w:delText>
        </w:r>
      </w:del>
      <w:r w:rsidR="00111BB6" w:rsidRPr="004B35AD">
        <w:t xml:space="preserve"> their employees to exercise discretion when applying these terms </w:t>
      </w:r>
      <w:r w:rsidR="00111BB6">
        <w:t xml:space="preserve">in their interactions with consumers </w:t>
      </w:r>
      <w:r w:rsidR="00111BB6" w:rsidRPr="004B35AD">
        <w:t>on the ground. Key insights from economic theories of incomplete contracting suggest that sellers may use this strategy</w:t>
      </w:r>
      <w:ins w:id="34" w:author="Susan" w:date="2021-10-10T17:38:00Z">
        <w:r w:rsidR="000C2725">
          <w:t xml:space="preserve"> of combining rigid contract terms with flexibility in practice</w:t>
        </w:r>
      </w:ins>
      <w:r w:rsidR="00111BB6" w:rsidRPr="004B35AD">
        <w:t xml:space="preserve">, rather than </w:t>
      </w:r>
      <w:r w:rsidR="00111BB6">
        <w:t>refer</w:t>
      </w:r>
      <w:del w:id="35" w:author="Susan" w:date="2021-10-10T17:36:00Z">
        <w:r w:rsidR="00111BB6" w:rsidDel="000C2725">
          <w:delText>ring</w:delText>
        </w:r>
      </w:del>
      <w:r w:rsidR="00111BB6">
        <w:t xml:space="preserve"> to</w:t>
      </w:r>
      <w:r w:rsidR="00111BB6" w:rsidRPr="004B35AD">
        <w:t xml:space="preserve"> all </w:t>
      </w:r>
      <w:ins w:id="36" w:author="Susan" w:date="2021-10-10T10:37:00Z">
        <w:r w:rsidR="00713C39">
          <w:t>possible</w:t>
        </w:r>
      </w:ins>
      <w:del w:id="37" w:author="Susan" w:date="2021-10-10T10:37:00Z">
        <w:r w:rsidR="00111BB6" w:rsidRPr="004B35AD" w:rsidDel="00713C39">
          <w:delText>the</w:delText>
        </w:r>
      </w:del>
      <w:r w:rsidR="00111BB6" w:rsidRPr="004B35AD">
        <w:t xml:space="preserve"> contingencies in the contract, because </w:t>
      </w:r>
      <w:r w:rsidR="00111BB6">
        <w:t xml:space="preserve">it </w:t>
      </w:r>
      <w:ins w:id="38" w:author="Susan" w:date="2021-10-10T10:37:00Z">
        <w:r w:rsidR="00713C39">
          <w:t>enables</w:t>
        </w:r>
      </w:ins>
      <w:del w:id="39" w:author="Susan" w:date="2021-10-10T10:37:00Z">
        <w:r w:rsidR="00111BB6" w:rsidDel="00713C39">
          <w:delText>allows</w:delText>
        </w:r>
      </w:del>
      <w:r w:rsidR="00111BB6" w:rsidRPr="004B35AD">
        <w:t xml:space="preserve"> them to </w:t>
      </w:r>
      <w:ins w:id="40" w:author="Susan" w:date="2021-10-10T10:50:00Z">
        <w:r w:rsidR="005A1EED">
          <w:t>protect themselves from</w:t>
        </w:r>
      </w:ins>
      <w:del w:id="41" w:author="Susan" w:date="2021-10-10T10:50:00Z">
        <w:r w:rsidR="00274088" w:rsidDel="005A1EED">
          <w:delText>stir</w:delText>
        </w:r>
        <w:r w:rsidR="00111BB6" w:rsidDel="005A1EED">
          <w:delText xml:space="preserve"> away</w:delText>
        </w:r>
      </w:del>
      <w:r w:rsidR="00111BB6" w:rsidRPr="004B35AD">
        <w:t xml:space="preserve"> opportunistic buyers</w:t>
      </w:r>
      <w:del w:id="42" w:author="Susan" w:date="2021-10-10T17:36:00Z">
        <w:r w:rsidR="00111BB6" w:rsidRPr="004B35AD" w:rsidDel="000C2725">
          <w:delText>,</w:delText>
        </w:r>
      </w:del>
      <w:r w:rsidR="00111BB6" w:rsidRPr="004B35AD">
        <w:t xml:space="preserve"> who could exploit a more detailed and </w:t>
      </w:r>
      <w:r w:rsidR="00111BB6">
        <w:t>complete</w:t>
      </w:r>
      <w:r w:rsidR="00111BB6" w:rsidRPr="004B35AD">
        <w:t xml:space="preserve"> contract to </w:t>
      </w:r>
      <w:r w:rsidR="0061762E">
        <w:t>their advantage</w:t>
      </w:r>
      <w:r w:rsidR="00111BB6">
        <w:t xml:space="preserve"> (e.g., Gillette, 2005; </w:t>
      </w:r>
      <w:proofErr w:type="spellStart"/>
      <w:r w:rsidR="00111BB6">
        <w:t>Bebchuk</w:t>
      </w:r>
      <w:proofErr w:type="spellEnd"/>
      <w:r w:rsidR="00111BB6">
        <w:t xml:space="preserve"> &amp; Posner, 2006; </w:t>
      </w:r>
      <w:proofErr w:type="spellStart"/>
      <w:r w:rsidR="00111BB6">
        <w:t>Johston</w:t>
      </w:r>
      <w:proofErr w:type="spellEnd"/>
      <w:r w:rsidR="00111BB6">
        <w:t>, 2006)</w:t>
      </w:r>
      <w:r w:rsidR="00111BB6" w:rsidRPr="004B35AD">
        <w:t>.</w:t>
      </w:r>
    </w:p>
    <w:p w14:paraId="4A1AD91A" w14:textId="03078B99" w:rsidR="00A33CA1" w:rsidRDefault="00A33CA1" w:rsidP="00B36BA8">
      <w:pPr>
        <w:ind w:firstLine="0"/>
      </w:pPr>
    </w:p>
    <w:p w14:paraId="53831531" w14:textId="2963966F" w:rsidR="00A33CA1" w:rsidRDefault="00A33CA1" w:rsidP="00A33CA1">
      <w:pPr>
        <w:ind w:firstLine="720"/>
      </w:pPr>
      <w:r w:rsidRPr="004B35AD">
        <w:t xml:space="preserve">Indeed, </w:t>
      </w:r>
      <w:ins w:id="43" w:author="Susan" w:date="2021-10-10T11:12:00Z">
        <w:r w:rsidR="0094363D">
          <w:t>addressing potential</w:t>
        </w:r>
      </w:ins>
      <w:del w:id="44" w:author="Susan" w:date="2021-10-10T11:12:00Z">
        <w:r w:rsidRPr="004B35AD" w:rsidDel="0094363D">
          <w:delText>overcoming</w:delText>
        </w:r>
      </w:del>
      <w:r w:rsidRPr="004B35AD">
        <w:t xml:space="preserve"> consumer mis</w:t>
      </w:r>
      <w:ins w:id="45" w:author="Susan" w:date="2021-10-10T11:12:00Z">
        <w:r w:rsidR="0094363D">
          <w:t>conduct</w:t>
        </w:r>
      </w:ins>
      <w:del w:id="46" w:author="Susan" w:date="2021-10-10T11:12:00Z">
        <w:r w:rsidRPr="004B35AD" w:rsidDel="0094363D">
          <w:delText>behavior</w:delText>
        </w:r>
      </w:del>
      <w:r w:rsidRPr="004B35AD">
        <w:t xml:space="preserve"> in this manner may be the main driver behind sellers’ </w:t>
      </w:r>
      <w:ins w:id="47" w:author="Susan" w:date="2021-10-10T12:08:00Z">
        <w:r w:rsidR="00BF0B31">
          <w:t>preferences for</w:t>
        </w:r>
      </w:ins>
      <w:ins w:id="48" w:author="Susan" w:date="2021-10-10T11:13:00Z">
        <w:r w:rsidR="0094363D">
          <w:t xml:space="preserve"> </w:t>
        </w:r>
      </w:ins>
      <w:r w:rsidRPr="004B35AD">
        <w:t xml:space="preserve">selective enforcement of </w:t>
      </w:r>
      <w:del w:id="49" w:author="Susan" w:date="2021-10-10T11:13:00Z">
        <w:r w:rsidRPr="004B35AD" w:rsidDel="0094363D">
          <w:delText xml:space="preserve">their </w:delText>
        </w:r>
      </w:del>
      <w:r w:rsidRPr="004B35AD">
        <w:t>formal</w:t>
      </w:r>
      <w:ins w:id="50" w:author="Susan" w:date="2021-10-10T11:13:00Z">
        <w:r w:rsidR="0094363D">
          <w:t xml:space="preserve"> agreement</w:t>
        </w:r>
      </w:ins>
      <w:r w:rsidRPr="004B35AD">
        <w:t xml:space="preserve"> terms and conditions</w:t>
      </w:r>
      <w:ins w:id="51" w:author="Susan" w:date="2021-10-10T11:13:00Z">
        <w:r w:rsidR="0094363D">
          <w:t xml:space="preserve"> </w:t>
        </w:r>
      </w:ins>
      <w:ins w:id="52" w:author="Susan" w:date="2021-10-10T11:14:00Z">
        <w:r w:rsidR="0094363D">
          <w:t>over explicit specification of all possible conditions in agreements.</w:t>
        </w:r>
      </w:ins>
      <w:del w:id="53" w:author="Susan" w:date="2021-10-10T11:14:00Z">
        <w:r w:rsidRPr="004B35AD" w:rsidDel="0094363D">
          <w:delText>.</w:delText>
        </w:r>
      </w:del>
      <w:r w:rsidRPr="004B35AD">
        <w:t xml:space="preserve"> </w:t>
      </w:r>
      <w:ins w:id="54" w:author="Susan" w:date="2021-10-10T17:40:00Z">
        <w:r w:rsidR="000C2725">
          <w:t>That being said</w:t>
        </w:r>
      </w:ins>
      <w:del w:id="55" w:author="Susan" w:date="2021-10-10T17:40:00Z">
        <w:r w:rsidRPr="004B35AD" w:rsidDel="000C2725">
          <w:delText>Yet</w:delText>
        </w:r>
      </w:del>
      <w:r w:rsidRPr="004B35AD">
        <w:t>, empirical evidence from other domains,</w:t>
      </w:r>
      <w:r w:rsidRPr="004B35AD">
        <w:rPr>
          <w:rFonts w:asciiTheme="majorBidi" w:hAnsiTheme="majorBidi" w:cstheme="majorBidi"/>
        </w:rPr>
        <w:t xml:space="preserve"> </w:t>
      </w:r>
      <w:r w:rsidRPr="004B35AD">
        <w:t>including policing, prosecution, adjudication, and employment,</w:t>
      </w:r>
      <w:r w:rsidRPr="004B35AD">
        <w:rPr>
          <w:rFonts w:asciiTheme="majorBidi" w:hAnsiTheme="majorBidi" w:cstheme="majorBidi"/>
        </w:rPr>
        <w:t xml:space="preserve"> suggests that decision</w:t>
      </w:r>
      <w:ins w:id="56" w:author="Susan" w:date="2021-10-10T11:15:00Z">
        <w:r w:rsidR="0094363D">
          <w:rPr>
            <w:rFonts w:asciiTheme="majorBidi" w:hAnsiTheme="majorBidi" w:cstheme="majorBidi"/>
          </w:rPr>
          <w:t>-</w:t>
        </w:r>
      </w:ins>
      <w:del w:id="57" w:author="Susan" w:date="2021-10-10T11:15:00Z">
        <w:r w:rsidRPr="004B35AD" w:rsidDel="0094363D">
          <w:rPr>
            <w:rFonts w:asciiTheme="majorBidi" w:hAnsiTheme="majorBidi" w:cstheme="majorBidi"/>
          </w:rPr>
          <w:delText xml:space="preserve"> </w:delText>
        </w:r>
      </w:del>
      <w:r w:rsidRPr="004B35AD">
        <w:rPr>
          <w:rFonts w:asciiTheme="majorBidi" w:hAnsiTheme="majorBidi" w:cstheme="majorBidi"/>
        </w:rPr>
        <w:t>makers often exercise their discretionary powers discriminatorily across gender and racial lines</w:t>
      </w:r>
      <w:r>
        <w:rPr>
          <w:rFonts w:asciiTheme="majorBidi" w:hAnsiTheme="majorBidi" w:cstheme="majorBidi"/>
        </w:rPr>
        <w:t xml:space="preserve"> (e.g., Paternoster, 1984; Holmberg, 2000; </w:t>
      </w:r>
      <w:proofErr w:type="spellStart"/>
      <w:r>
        <w:rPr>
          <w:rFonts w:asciiTheme="majorBidi" w:hAnsiTheme="majorBidi" w:cstheme="majorBidi"/>
        </w:rPr>
        <w:t>Bushway</w:t>
      </w:r>
      <w:proofErr w:type="spellEnd"/>
      <w:r>
        <w:rPr>
          <w:rFonts w:asciiTheme="majorBidi" w:hAnsiTheme="majorBidi" w:cstheme="majorBidi"/>
        </w:rPr>
        <w:t xml:space="preserve"> &amp; Morrison </w:t>
      </w:r>
      <w:proofErr w:type="spellStart"/>
      <w:r>
        <w:rPr>
          <w:rFonts w:asciiTheme="majorBidi" w:hAnsiTheme="majorBidi" w:cstheme="majorBidi"/>
        </w:rPr>
        <w:t>Piehl</w:t>
      </w:r>
      <w:proofErr w:type="spellEnd"/>
      <w:r>
        <w:rPr>
          <w:rFonts w:asciiTheme="majorBidi" w:hAnsiTheme="majorBidi" w:cstheme="majorBidi"/>
        </w:rPr>
        <w:t>, 2001; Price, 2009)</w:t>
      </w:r>
      <w:r w:rsidRPr="004B35AD">
        <w:rPr>
          <w:rFonts w:asciiTheme="majorBidi" w:hAnsiTheme="majorBidi" w:cstheme="majorBidi"/>
        </w:rPr>
        <w:t>.</w:t>
      </w:r>
      <w:r w:rsidR="00B420B1" w:rsidRPr="00B420B1">
        <w:t xml:space="preserve"> </w:t>
      </w:r>
      <w:r w:rsidR="00B420B1">
        <w:t xml:space="preserve">For example, studies have found that </w:t>
      </w:r>
      <w:ins w:id="58" w:author="Susan" w:date="2021-10-10T11:24:00Z">
        <w:r w:rsidR="00BE7385">
          <w:t>female</w:t>
        </w:r>
      </w:ins>
      <w:del w:id="59" w:author="Susan" w:date="2021-10-10T11:24:00Z">
        <w:r w:rsidR="00B420B1" w:rsidDel="00BE7385">
          <w:delText>women</w:delText>
        </w:r>
      </w:del>
      <w:r w:rsidR="00B420B1">
        <w:t>, African-American, and other minority</w:t>
      </w:r>
      <w:ins w:id="60" w:author="Susan" w:date="2021-10-10T11:17:00Z">
        <w:r w:rsidR="0094363D">
          <w:t>-group</w:t>
        </w:r>
      </w:ins>
      <w:r w:rsidR="00B420B1">
        <w:t xml:space="preserve"> job applicants are significantly less likely to receive a call</w:t>
      </w:r>
      <w:del w:id="61" w:author="Susan" w:date="2021-10-10T11:18:00Z">
        <w:r w:rsidR="00B420B1" w:rsidDel="0094363D">
          <w:delText>-</w:delText>
        </w:r>
      </w:del>
      <w:r w:rsidR="00B420B1">
        <w:t xml:space="preserve">back from potential employers (e.g., </w:t>
      </w:r>
      <w:proofErr w:type="spellStart"/>
      <w:r w:rsidR="00B420B1">
        <w:t>Neumark</w:t>
      </w:r>
      <w:proofErr w:type="spellEnd"/>
      <w:r w:rsidR="00B420B1">
        <w:t xml:space="preserve"> et al., 1996; Pager, 2003), and that </w:t>
      </w:r>
      <w:r w:rsidR="00A37749">
        <w:t>residential landlords are significantly more likely to refuse to rent out ap</w:t>
      </w:r>
      <w:r w:rsidR="003854B0">
        <w:t xml:space="preserve">artments to </w:t>
      </w:r>
      <w:r w:rsidR="00B420B1">
        <w:t xml:space="preserve">minority tenants (e.g., </w:t>
      </w:r>
      <w:proofErr w:type="spellStart"/>
      <w:r w:rsidR="00B420B1">
        <w:t>Ewens</w:t>
      </w:r>
      <w:proofErr w:type="spellEnd"/>
      <w:r w:rsidR="00B420B1">
        <w:t xml:space="preserve"> et al., 2014; Hanson and </w:t>
      </w:r>
      <w:r w:rsidR="00B420B1">
        <w:lastRenderedPageBreak/>
        <w:t xml:space="preserve">Hawley, 2011; </w:t>
      </w:r>
      <w:proofErr w:type="spellStart"/>
      <w:r w:rsidR="00B420B1">
        <w:t>Carpusor</w:t>
      </w:r>
      <w:proofErr w:type="spellEnd"/>
      <w:r w:rsidR="00B420B1">
        <w:t xml:space="preserve"> and Loges, 2006). </w:t>
      </w:r>
      <w:r w:rsidRPr="004B35AD">
        <w:rPr>
          <w:rFonts w:asciiTheme="majorBidi" w:hAnsiTheme="majorBidi" w:cstheme="majorBidi"/>
        </w:rPr>
        <w:t xml:space="preserve">This evidence raises </w:t>
      </w:r>
      <w:del w:id="62" w:author="Susan" w:date="2021-10-10T17:41:00Z">
        <w:r w:rsidRPr="004B35AD" w:rsidDel="000C2725">
          <w:rPr>
            <w:rFonts w:asciiTheme="majorBidi" w:hAnsiTheme="majorBidi" w:cstheme="majorBidi"/>
          </w:rPr>
          <w:delText xml:space="preserve">the </w:delText>
        </w:r>
      </w:del>
      <w:r w:rsidRPr="004B35AD">
        <w:rPr>
          <w:rFonts w:asciiTheme="majorBidi" w:hAnsiTheme="majorBidi" w:cstheme="majorBidi"/>
        </w:rPr>
        <w:t>concern</w:t>
      </w:r>
      <w:ins w:id="63" w:author="Susan" w:date="2021-10-10T17:41:00Z">
        <w:r w:rsidR="000C2725">
          <w:rPr>
            <w:rFonts w:asciiTheme="majorBidi" w:hAnsiTheme="majorBidi" w:cstheme="majorBidi"/>
          </w:rPr>
          <w:t>s</w:t>
        </w:r>
      </w:ins>
      <w:r w:rsidRPr="004B35AD">
        <w:rPr>
          <w:rFonts w:asciiTheme="majorBidi" w:hAnsiTheme="majorBidi" w:cstheme="majorBidi"/>
        </w:rPr>
        <w:t xml:space="preserve"> that sellers’ </w:t>
      </w:r>
      <w:r w:rsidRPr="004B35AD">
        <w:t xml:space="preserve">discretionary authority to depart from their formal agreements may be applied inconsistently, </w:t>
      </w:r>
      <w:ins w:id="64" w:author="Susan" w:date="2021-10-10T11:23:00Z">
        <w:r w:rsidR="00BE7385">
          <w:t>particularl</w:t>
        </w:r>
      </w:ins>
      <w:ins w:id="65" w:author="Susan" w:date="2021-10-10T11:24:00Z">
        <w:r w:rsidR="00BE7385">
          <w:t xml:space="preserve">y </w:t>
        </w:r>
      </w:ins>
      <w:r w:rsidRPr="004B35AD">
        <w:t>to the disadvantage of certain consumer groups, such as African-American and female customers.</w:t>
      </w:r>
    </w:p>
    <w:p w14:paraId="032C9670" w14:textId="77777777" w:rsidR="0023650E" w:rsidRDefault="0023650E" w:rsidP="00B36BA8">
      <w:pPr>
        <w:ind w:firstLine="0"/>
      </w:pPr>
    </w:p>
    <w:p w14:paraId="78775B2C" w14:textId="535D23E8" w:rsidR="005A0C02" w:rsidRDefault="00A33917" w:rsidP="00C756D9">
      <w:r>
        <w:t xml:space="preserve">Building on </w:t>
      </w:r>
      <w:r w:rsidR="00A16FCD">
        <w:t xml:space="preserve">this </w:t>
      </w:r>
      <w:r>
        <w:t xml:space="preserve">evidence, this Article </w:t>
      </w:r>
      <w:r w:rsidR="008839F7">
        <w:t xml:space="preserve">uses an </w:t>
      </w:r>
      <w:r w:rsidR="0025423F">
        <w:t>audit study</w:t>
      </w:r>
      <w:r w:rsidR="008839F7">
        <w:t xml:space="preserve"> to </w:t>
      </w:r>
      <w:r>
        <w:t xml:space="preserve">test whether selective enforcement of </w:t>
      </w:r>
      <w:r w:rsidR="005A0C02">
        <w:t>retailers’ return policies</w:t>
      </w:r>
      <w:r>
        <w:t xml:space="preserve"> </w:t>
      </w:r>
      <w:ins w:id="66" w:author="Susan" w:date="2021-10-10T12:09:00Z">
        <w:r w:rsidR="00876547">
          <w:t>results in</w:t>
        </w:r>
      </w:ins>
      <w:del w:id="67" w:author="Susan" w:date="2021-10-10T12:09:00Z">
        <w:r w:rsidDel="00876547">
          <w:delText>leads to</w:delText>
        </w:r>
      </w:del>
      <w:r>
        <w:t xml:space="preserve"> race or gender discrimination. </w:t>
      </w:r>
    </w:p>
    <w:p w14:paraId="7B031585" w14:textId="77777777" w:rsidR="0017739A" w:rsidRDefault="0017739A" w:rsidP="005A0C02"/>
    <w:p w14:paraId="41A35973" w14:textId="174063B1" w:rsidR="005A0C02" w:rsidRDefault="005A0C02" w:rsidP="005A0C02">
      <w:r>
        <w:t xml:space="preserve">I focused on discriminatory enforcement of return policies for two main reasons. First, sellers’ implementation of their return policies is </w:t>
      </w:r>
      <w:del w:id="68" w:author="Susan" w:date="2021-10-10T12:10:00Z">
        <w:r w:rsidDel="00876547">
          <w:delText xml:space="preserve">both </w:delText>
        </w:r>
      </w:del>
      <w:r>
        <w:t xml:space="preserve">discretionary and </w:t>
      </w:r>
      <w:ins w:id="69" w:author="Susan" w:date="2021-10-10T12:10:00Z">
        <w:r w:rsidR="00876547">
          <w:t>lends itself to observation</w:t>
        </w:r>
      </w:ins>
      <w:del w:id="70" w:author="Susan" w:date="2021-10-10T12:10:00Z">
        <w:r w:rsidDel="00876547">
          <w:delText>potentially observable</w:delText>
        </w:r>
      </w:del>
      <w:r>
        <w:t xml:space="preserve"> through an audit study. Second, </w:t>
      </w:r>
      <w:ins w:id="71" w:author="Susan" w:date="2021-10-10T17:41:00Z">
        <w:r w:rsidR="000C2725">
          <w:t xml:space="preserve">the issue of </w:t>
        </w:r>
      </w:ins>
      <w:r>
        <w:t xml:space="preserve">product returns </w:t>
      </w:r>
      <w:ins w:id="72" w:author="Susan" w:date="2021-10-10T17:42:00Z">
        <w:r w:rsidR="000C2725">
          <w:t>is</w:t>
        </w:r>
      </w:ins>
      <w:del w:id="73" w:author="Susan" w:date="2021-10-10T17:42:00Z">
        <w:r w:rsidDel="000C2725">
          <w:delText>are an area</w:delText>
        </w:r>
      </w:del>
      <w:r>
        <w:t xml:space="preserve"> of substantial economic importance to consumers and sellers. </w:t>
      </w:r>
      <w:ins w:id="74" w:author="Susan" w:date="2021-10-10T17:42:00Z">
        <w:r w:rsidR="000C2725">
          <w:t>Consumers find t</w:t>
        </w:r>
      </w:ins>
      <w:del w:id="75" w:author="Susan" w:date="2021-10-10T17:42:00Z">
        <w:r w:rsidRPr="00110AC5" w:rsidDel="000C2725">
          <w:delText>T</w:delText>
        </w:r>
      </w:del>
      <w:r w:rsidRPr="00110AC5">
        <w:t xml:space="preserve">he </w:t>
      </w:r>
      <w:r>
        <w:t xml:space="preserve">ability to withdraw from consumer transactions </w:t>
      </w:r>
      <w:del w:id="76" w:author="Susan" w:date="2021-10-10T17:42:00Z">
        <w:r w:rsidDel="000C2725">
          <w:delText xml:space="preserve">is </w:delText>
        </w:r>
      </w:del>
      <w:r>
        <w:rPr>
          <w:lang w:bidi="he-IL"/>
        </w:rPr>
        <w:t>valuable</w:t>
      </w:r>
      <w:del w:id="77" w:author="Susan" w:date="2021-10-10T17:42:00Z">
        <w:r w:rsidDel="000C2725">
          <w:delText xml:space="preserve"> to consumers</w:delText>
        </w:r>
      </w:del>
      <w:r>
        <w:t xml:space="preserve">, as they frequently </w:t>
      </w:r>
      <w:del w:id="78" w:author="Susan" w:date="2021-10-10T12:10:00Z">
        <w:r w:rsidDel="00876547">
          <w:delText xml:space="preserve">come to </w:delText>
        </w:r>
      </w:del>
      <w:r>
        <w:t>regret their purchases after the fact.</w:t>
      </w:r>
      <w:r>
        <w:rPr>
          <w:rStyle w:val="FootnoteReference"/>
        </w:rPr>
        <w:footnoteReference w:id="2"/>
      </w:r>
      <w:r w:rsidRPr="00B86D12">
        <w:t xml:space="preserve"> </w:t>
      </w:r>
      <w:ins w:id="79" w:author="Susan" w:date="2021-10-10T17:44:00Z">
        <w:r w:rsidR="000C2725">
          <w:t>Sellers, on the other hand,</w:t>
        </w:r>
      </w:ins>
      <w:ins w:id="80" w:author="Susan" w:date="2021-10-10T17:43:00Z">
        <w:r w:rsidR="000C2725">
          <w:t xml:space="preserve"> </w:t>
        </w:r>
        <w:r w:rsidR="000C2725">
          <w:t xml:space="preserve">face </w:t>
        </w:r>
        <w:r w:rsidR="000C2725">
          <w:t xml:space="preserve">hundreds of billions </w:t>
        </w:r>
        <w:r w:rsidR="000C2725">
          <w:t>in</w:t>
        </w:r>
        <w:r w:rsidR="000C2725">
          <w:t xml:space="preserve"> lost profits because of returned merchandise each year</w:t>
        </w:r>
        <w:r w:rsidR="000C2725">
          <w:t>, w</w:t>
        </w:r>
      </w:ins>
      <w:ins w:id="81" w:author="Susan" w:date="2021-10-10T12:16:00Z">
        <w:r w:rsidR="00876547">
          <w:t>ith a</w:t>
        </w:r>
      </w:ins>
      <w:del w:id="82" w:author="Susan" w:date="2021-10-10T12:15:00Z">
        <w:r w:rsidDel="00876547">
          <w:delText>A</w:delText>
        </w:r>
      </w:del>
      <w:r>
        <w:t xml:space="preserve">bout twenty percent of all purchases made in retail stores </w:t>
      </w:r>
      <w:del w:id="83" w:author="Susan" w:date="2021-10-10T17:43:00Z">
        <w:r w:rsidDel="000C2725">
          <w:delText xml:space="preserve">are </w:delText>
        </w:r>
      </w:del>
      <w:r>
        <w:t>ultimately returned</w:t>
      </w:r>
      <w:del w:id="84" w:author="Susan" w:date="2021-10-10T12:15:00Z">
        <w:r w:rsidDel="00876547">
          <w:delText xml:space="preserve"> to sellers</w:delText>
        </w:r>
      </w:del>
      <w:del w:id="85" w:author="Susan" w:date="2021-10-10T17:03:00Z">
        <w:r w:rsidDel="00FF596B">
          <w:delText xml:space="preserve">, </w:delText>
        </w:r>
      </w:del>
      <w:del w:id="86" w:author="Susan" w:date="2021-10-10T12:15:00Z">
        <w:r w:rsidDel="00876547">
          <w:delText xml:space="preserve">resulting in </w:delText>
        </w:r>
      </w:del>
      <w:del w:id="87" w:author="Susan" w:date="2021-10-10T17:43:00Z">
        <w:r w:rsidDel="000C2725">
          <w:delText xml:space="preserve">hundreds of billions </w:delText>
        </w:r>
      </w:del>
      <w:del w:id="88" w:author="Susan" w:date="2021-10-10T12:15:00Z">
        <w:r w:rsidDel="00876547">
          <w:delText>of</w:delText>
        </w:r>
      </w:del>
      <w:del w:id="89" w:author="Susan" w:date="2021-10-10T17:43:00Z">
        <w:r w:rsidDel="000C2725">
          <w:delText xml:space="preserve"> lost profits because of returned merchandise each year</w:delText>
        </w:r>
      </w:del>
      <w:r>
        <w:t>.</w:t>
      </w:r>
      <w:r>
        <w:rPr>
          <w:rStyle w:val="FootnoteReference"/>
        </w:rPr>
        <w:footnoteReference w:id="3"/>
      </w:r>
      <w:r w:rsidR="00896C92">
        <w:t xml:space="preserve"> I hope that this study of product returns </w:t>
      </w:r>
      <w:r w:rsidR="007767D1">
        <w:t>will encourage other researchers</w:t>
      </w:r>
      <w:r w:rsidR="00400DDF">
        <w:t>, and possibly regulators or civil rights advocates,</w:t>
      </w:r>
      <w:r w:rsidR="007767D1">
        <w:t xml:space="preserve"> to test for discriminatory enforcement of contracts in other </w:t>
      </w:r>
      <w:r w:rsidR="00B41420">
        <w:t>settings</w:t>
      </w:r>
      <w:ins w:id="90" w:author="Susan" w:date="2021-10-10T17:44:00Z">
        <w:r w:rsidR="000C2725">
          <w:t xml:space="preserve">, </w:t>
        </w:r>
      </w:ins>
      <w:del w:id="91" w:author="Susan" w:date="2021-10-10T17:44:00Z">
        <w:r w:rsidR="00B41420" w:rsidDel="000C2725">
          <w:delText>—</w:delText>
        </w:r>
      </w:del>
      <w:del w:id="92" w:author="Susan" w:date="2021-10-10T12:16:00Z">
        <w:r w:rsidR="00B41420" w:rsidDel="00876547">
          <w:delText xml:space="preserve">and </w:delText>
        </w:r>
      </w:del>
      <w:r w:rsidR="00B41420">
        <w:t xml:space="preserve">particularly in other business-to-consumers contexts. </w:t>
      </w:r>
    </w:p>
    <w:p w14:paraId="47632586" w14:textId="77777777" w:rsidR="005A0C02" w:rsidRDefault="005A0C02" w:rsidP="00C53977">
      <w:pPr>
        <w:ind w:firstLine="0"/>
      </w:pPr>
    </w:p>
    <w:p w14:paraId="4748D08C" w14:textId="2B438275" w:rsidR="00655226" w:rsidRDefault="0099330B" w:rsidP="003B0432">
      <w:r>
        <w:t xml:space="preserve">Data collection took place in Chicago, Illinois, in 2019. </w:t>
      </w:r>
      <w:r w:rsidR="00F739D7">
        <w:t>N</w:t>
      </w:r>
      <w:r w:rsidR="00CB07A5" w:rsidRPr="00257BD4">
        <w:t>ineteen t</w:t>
      </w:r>
      <w:r w:rsidR="00BC4194" w:rsidRPr="00257BD4">
        <w:t>esters</w:t>
      </w:r>
      <w:r w:rsidR="00A470D7" w:rsidRPr="00257BD4">
        <w:t xml:space="preserve"> (</w:t>
      </w:r>
      <w:ins w:id="93" w:author="Susan" w:date="2021-10-10T12:16:00Z">
        <w:r w:rsidR="00876547">
          <w:t>five</w:t>
        </w:r>
      </w:ins>
      <w:del w:id="94" w:author="Susan" w:date="2021-10-10T12:16:00Z">
        <w:r w:rsidR="00257BD4" w:rsidDel="00876547">
          <w:delText>5</w:delText>
        </w:r>
      </w:del>
      <w:r w:rsidR="00257BD4">
        <w:t xml:space="preserve"> </w:t>
      </w:r>
      <w:r w:rsidR="00A470D7" w:rsidRPr="00257BD4">
        <w:t>African</w:t>
      </w:r>
      <w:r w:rsidR="00A470D7">
        <w:t xml:space="preserve">-American male, </w:t>
      </w:r>
      <w:ins w:id="95" w:author="Susan" w:date="2021-10-10T12:16:00Z">
        <w:r w:rsidR="00876547">
          <w:t>four</w:t>
        </w:r>
      </w:ins>
      <w:del w:id="96" w:author="Susan" w:date="2021-10-10T12:16:00Z">
        <w:r w:rsidR="00257BD4" w:rsidDel="00876547">
          <w:delText>4</w:delText>
        </w:r>
      </w:del>
      <w:r w:rsidR="00257BD4">
        <w:t xml:space="preserve"> </w:t>
      </w:r>
      <w:r w:rsidR="00A470D7">
        <w:t xml:space="preserve">African-American female, </w:t>
      </w:r>
      <w:ins w:id="97" w:author="Susan" w:date="2021-10-10T12:17:00Z">
        <w:r w:rsidR="00876547">
          <w:t>five</w:t>
        </w:r>
      </w:ins>
      <w:del w:id="98" w:author="Susan" w:date="2021-10-10T12:17:00Z">
        <w:r w:rsidR="00257BD4" w:rsidDel="00876547">
          <w:delText>5</w:delText>
        </w:r>
      </w:del>
      <w:r w:rsidR="00257BD4">
        <w:t xml:space="preserve"> </w:t>
      </w:r>
      <w:r w:rsidR="00A470D7">
        <w:t xml:space="preserve">white male and </w:t>
      </w:r>
      <w:ins w:id="99" w:author="Susan" w:date="2021-10-10T12:17:00Z">
        <w:r w:rsidR="00876547">
          <w:t>five</w:t>
        </w:r>
      </w:ins>
      <w:del w:id="100" w:author="Susan" w:date="2021-10-10T12:17:00Z">
        <w:r w:rsidR="00257BD4" w:rsidDel="00876547">
          <w:delText>5</w:delText>
        </w:r>
      </w:del>
      <w:r w:rsidR="00257BD4">
        <w:t xml:space="preserve"> </w:t>
      </w:r>
      <w:r w:rsidR="00A470D7">
        <w:t>white female</w:t>
      </w:r>
      <w:r w:rsidR="00257BD4">
        <w:t xml:space="preserve"> testers</w:t>
      </w:r>
      <w:r w:rsidR="00A470D7">
        <w:t xml:space="preserve">) </w:t>
      </w:r>
      <w:r w:rsidR="00BC4194">
        <w:t>were recruited and trained to return non-receipted clothing items to retail stores</w:t>
      </w:r>
      <w:del w:id="101" w:author="Susan" w:date="2021-10-10T17:03:00Z">
        <w:r w:rsidR="00BC4194" w:rsidDel="00FF596B">
          <w:delText xml:space="preserve"> </w:delText>
        </w:r>
      </w:del>
      <w:del w:id="102" w:author="Susan" w:date="2021-10-10T12:17:00Z">
        <w:r w:rsidR="00917180" w:rsidDel="00876547">
          <w:delText>which</w:delText>
        </w:r>
      </w:del>
      <w:r w:rsidR="00917180">
        <w:t xml:space="preserve"> formally requir</w:t>
      </w:r>
      <w:ins w:id="103" w:author="Susan" w:date="2021-10-10T12:17:00Z">
        <w:r w:rsidR="00876547">
          <w:t>ing</w:t>
        </w:r>
      </w:ins>
      <w:del w:id="104" w:author="Susan" w:date="2021-10-10T12:17:00Z">
        <w:r w:rsidR="00917180" w:rsidDel="00876547">
          <w:delText>e</w:delText>
        </w:r>
      </w:del>
      <w:r w:rsidR="00917180">
        <w:t xml:space="preserve"> receipts</w:t>
      </w:r>
      <w:r w:rsidR="00BC4194">
        <w:t xml:space="preserve"> for </w:t>
      </w:r>
      <w:r w:rsidR="00885C4B">
        <w:t>refunds</w:t>
      </w:r>
      <w:r w:rsidR="00BC4194">
        <w:t xml:space="preserve">. The testers followed a uniform script and returned the items, unused and in their original packaging, to each of the audited stores. </w:t>
      </w:r>
      <w:r w:rsidR="00347CA6">
        <w:t xml:space="preserve">Overall, 203 audits of 59 stores were included in the </w:t>
      </w:r>
      <w:r w:rsidR="00D527ED">
        <w:t>study</w:t>
      </w:r>
      <w:r w:rsidR="00347CA6">
        <w:t xml:space="preserve">. </w:t>
      </w:r>
      <w:ins w:id="105" w:author="Susan" w:date="2021-10-10T12:18:00Z">
        <w:r w:rsidR="00876547">
          <w:t>It was found</w:t>
        </w:r>
      </w:ins>
      <w:del w:id="106" w:author="Susan" w:date="2021-10-10T12:18:00Z">
        <w:r w:rsidR="00655226" w:rsidDel="00876547">
          <w:delText>I find</w:delText>
        </w:r>
      </w:del>
      <w:r w:rsidR="00655226">
        <w:t xml:space="preserve"> that retail sellers often deviate from</w:t>
      </w:r>
      <w:r w:rsidR="00655226" w:rsidRPr="004B35AD">
        <w:t xml:space="preserve"> </w:t>
      </w:r>
      <w:r w:rsidR="00655226">
        <w:t>the formal terms</w:t>
      </w:r>
      <w:r w:rsidR="00655226" w:rsidRPr="004B35AD">
        <w:t xml:space="preserve"> and conditions governing </w:t>
      </w:r>
      <w:r w:rsidR="00655226">
        <w:t xml:space="preserve">product returns, and that selective enforcement of return policies often leads to </w:t>
      </w:r>
      <w:r w:rsidR="00F55D0C">
        <w:t xml:space="preserve">racial and gender disparities. </w:t>
      </w:r>
    </w:p>
    <w:p w14:paraId="020FF45E" w14:textId="3166E313" w:rsidR="003B0432" w:rsidRDefault="003B0432" w:rsidP="003B0432"/>
    <w:p w14:paraId="5E2A0C67" w14:textId="77777777" w:rsidR="00C12A5B" w:rsidRDefault="00C12A5B" w:rsidP="00C12A5B">
      <w:r>
        <w:t xml:space="preserve">Sellers selectively enforced their contracts, deviating from the formal policy in roughly half (54%) of the audits. They deviated in favor of consumers in 34% of the audits, while deviating to consumers’ detriment in 20% of the audits. </w:t>
      </w:r>
    </w:p>
    <w:p w14:paraId="707AF561" w14:textId="38FDCFFE" w:rsidR="00007AEA" w:rsidRDefault="00007AEA" w:rsidP="00C12A5B">
      <w:pPr>
        <w:ind w:firstLine="0"/>
      </w:pPr>
    </w:p>
    <w:p w14:paraId="1E91A5C2" w14:textId="63BDBF7E" w:rsidR="00007AEA" w:rsidRDefault="00007AEA" w:rsidP="00007AEA">
      <w:r>
        <w:t xml:space="preserve">Three types of racial disparities are particularly striking: (1) African-American consumers were 10 percentage points less likely to </w:t>
      </w:r>
      <w:ins w:id="107" w:author="Susan" w:date="2021-10-10T12:18:00Z">
        <w:r w:rsidR="00F77D08">
          <w:t>receive</w:t>
        </w:r>
      </w:ins>
      <w:del w:id="108" w:author="Susan" w:date="2021-10-10T12:18:00Z">
        <w:r w:rsidDel="00F77D08">
          <w:delText>experience</w:delText>
        </w:r>
      </w:del>
      <w:del w:id="109" w:author="Susan" w:date="2021-10-10T12:19:00Z">
        <w:r w:rsidDel="00F77D08">
          <w:delText xml:space="preserve"> a</w:delText>
        </w:r>
      </w:del>
      <w:r>
        <w:t xml:space="preserve"> more </w:t>
      </w:r>
      <w:r>
        <w:lastRenderedPageBreak/>
        <w:t xml:space="preserve">lenient treatment </w:t>
      </w:r>
      <w:ins w:id="110" w:author="Susan" w:date="2021-10-10T12:19:00Z">
        <w:r w:rsidR="00F77D08">
          <w:t>than that required by</w:t>
        </w:r>
      </w:ins>
      <w:del w:id="111" w:author="Susan" w:date="2021-10-10T12:19:00Z">
        <w:r w:rsidDel="00F77D08">
          <w:delText>compared to</w:delText>
        </w:r>
      </w:del>
      <w:r>
        <w:t xml:space="preserve"> the formal policy than were white consumers (28% v. 38%).</w:t>
      </w:r>
      <w:r>
        <w:rPr>
          <w:rStyle w:val="FootnoteReference"/>
        </w:rPr>
        <w:footnoteReference w:id="4"/>
      </w:r>
      <w:r>
        <w:t xml:space="preserve"> (2) African-American consumers were 7 percentage points more likely to be treated worse than the policy require</w:t>
      </w:r>
      <w:ins w:id="112" w:author="Susan" w:date="2021-10-10T12:19:00Z">
        <w:r w:rsidR="00F77D08">
          <w:t>d</w:t>
        </w:r>
      </w:ins>
      <w:del w:id="113" w:author="Susan" w:date="2021-10-10T12:19:00Z">
        <w:r w:rsidDel="00F77D08">
          <w:delText>s</w:delText>
        </w:r>
      </w:del>
      <w:r>
        <w:t xml:space="preserve"> compared to white testers (24% v. 17%)</w:t>
      </w:r>
      <w:r w:rsidR="006368A6">
        <w:t>,</w:t>
      </w:r>
      <w:r>
        <w:rPr>
          <w:rStyle w:val="FootnoteReference"/>
        </w:rPr>
        <w:footnoteReference w:id="5"/>
      </w:r>
      <w:r w:rsidR="006368A6">
        <w:t xml:space="preserve"> and (3)</w:t>
      </w:r>
      <w:r>
        <w:t xml:space="preserve"> African-American consumers </w:t>
      </w:r>
      <w:r w:rsidR="006368A6">
        <w:t>were</w:t>
      </w:r>
      <w:r>
        <w:t xml:space="preserve"> 23 percentage points less likely to see a manager upon request (59% v. 82%)</w:t>
      </w:r>
      <w:r w:rsidR="00427D64">
        <w:t>, and 15 percentage points less likely to obtain an improved outcome after speaking with a manager</w:t>
      </w:r>
      <w:del w:id="114" w:author="Susan" w:date="2021-10-10T17:51:00Z">
        <w:r w:rsidR="00427D64" w:rsidDel="00D36122">
          <w:delText>,</w:delText>
        </w:r>
      </w:del>
      <w:r w:rsidR="00427D64">
        <w:t xml:space="preserve"> than were white consumers (</w:t>
      </w:r>
      <w:r w:rsidR="00D01D39">
        <w:t>19% v. 34%).</w:t>
      </w:r>
      <w:r w:rsidR="00D01D39">
        <w:rPr>
          <w:rStyle w:val="FootnoteReference"/>
        </w:rPr>
        <w:footnoteReference w:id="6"/>
      </w:r>
    </w:p>
    <w:p w14:paraId="4BFCA17C" w14:textId="77777777" w:rsidR="00C73FCE" w:rsidRDefault="00C73FCE" w:rsidP="00C12A5B">
      <w:pPr>
        <w:ind w:firstLine="0"/>
      </w:pPr>
    </w:p>
    <w:p w14:paraId="675FD188" w14:textId="44E86AF3" w:rsidR="00C12A5B" w:rsidRDefault="00242DB0" w:rsidP="00C12A5B">
      <w:r>
        <w:t xml:space="preserve">Sellers’ selective enforcement of contracts disproportionately benefited white </w:t>
      </w:r>
      <w:r w:rsidR="00C73FCE">
        <w:t xml:space="preserve">consumers. </w:t>
      </w:r>
      <w:r w:rsidR="00C12A5B">
        <w:t>African-American consumers</w:t>
      </w:r>
      <w:r w:rsidR="00C12A5B" w:rsidRPr="00B27AEA">
        <w:t xml:space="preserve"> </w:t>
      </w:r>
      <w:r w:rsidR="00C12A5B">
        <w:t>were</w:t>
      </w:r>
      <w:r w:rsidR="00C12A5B" w:rsidRPr="00B27AEA">
        <w:t xml:space="preserve"> </w:t>
      </w:r>
      <w:r w:rsidR="00C12A5B">
        <w:t>roughly</w:t>
      </w:r>
      <w:r w:rsidR="00C12A5B" w:rsidRPr="006C5AF2">
        <w:t xml:space="preserve"> 22 percentage points less likely</w:t>
      </w:r>
      <w:r w:rsidR="00C12A5B" w:rsidRPr="00B27AEA">
        <w:t xml:space="preserve"> to have their non-receipted return accepted</w:t>
      </w:r>
      <w:r w:rsidR="00C12A5B">
        <w:t xml:space="preserve"> (for either refund or store credit)</w:t>
      </w:r>
      <w:r w:rsidR="00C12A5B" w:rsidRPr="00B27AEA">
        <w:t xml:space="preserve"> compared to </w:t>
      </w:r>
      <w:r w:rsidR="00C12A5B">
        <w:t xml:space="preserve">similarly-situated </w:t>
      </w:r>
      <w:r w:rsidR="00C12A5B" w:rsidRPr="00B27AEA">
        <w:t>white consumers</w:t>
      </w:r>
      <w:r w:rsidR="00C12A5B">
        <w:t xml:space="preserve"> seeking to return an identical product and following an identical script</w:t>
      </w:r>
      <w:r w:rsidR="00C12A5B" w:rsidRPr="00B27AEA">
        <w:t>.</w:t>
      </w:r>
      <w:r w:rsidR="00C12A5B">
        <w:rPr>
          <w:rStyle w:val="FootnoteReference"/>
        </w:rPr>
        <w:footnoteReference w:id="7"/>
      </w:r>
      <w:r w:rsidR="00C12A5B">
        <w:t xml:space="preserve"> </w:t>
      </w:r>
    </w:p>
    <w:p w14:paraId="05480A7B" w14:textId="77777777" w:rsidR="00C31C7F" w:rsidRDefault="00C31C7F" w:rsidP="00DF4DBB">
      <w:pPr>
        <w:ind w:firstLine="0"/>
      </w:pPr>
    </w:p>
    <w:p w14:paraId="10E3948F" w14:textId="14E0C263" w:rsidR="00355803" w:rsidRDefault="00DF4DBB" w:rsidP="00987870">
      <w:r>
        <w:t>Gender disparities were also observed</w:t>
      </w:r>
      <w:r w:rsidR="00471A3F">
        <w:t>, albeit pointing in</w:t>
      </w:r>
      <w:del w:id="115" w:author="Susan" w:date="2021-10-10T17:51:00Z">
        <w:r w:rsidR="00471A3F" w:rsidDel="00D36122">
          <w:delText>to</w:delText>
        </w:r>
      </w:del>
      <w:r w:rsidR="00471A3F">
        <w:t xml:space="preserve"> somewhat conflicting directions</w:t>
      </w:r>
      <w:r>
        <w:t>.</w:t>
      </w:r>
      <w:r w:rsidR="006F3D00">
        <w:t xml:space="preserve"> </w:t>
      </w:r>
      <w:r w:rsidR="00471A3F">
        <w:t xml:space="preserve">While </w:t>
      </w:r>
      <w:r w:rsidR="006F3D00">
        <w:t xml:space="preserve">male testers were </w:t>
      </w:r>
      <w:r w:rsidR="00DC385B">
        <w:t>1</w:t>
      </w:r>
      <w:r w:rsidR="00FA01A1">
        <w:t>3</w:t>
      </w:r>
      <w:r w:rsidR="00DC385B">
        <w:t xml:space="preserve"> percentage points less likely to experience </w:t>
      </w:r>
      <w:del w:id="116" w:author="Susan" w:date="2021-10-10T12:30:00Z">
        <w:r w:rsidR="00DC385B" w:rsidDel="00DD2F1A">
          <w:delText xml:space="preserve">a </w:delText>
        </w:r>
      </w:del>
      <w:r w:rsidR="00DC385B">
        <w:t>more lenient treatment than were</w:t>
      </w:r>
      <w:r w:rsidR="00BC4194">
        <w:t xml:space="preserve"> </w:t>
      </w:r>
      <w:r w:rsidR="00BA157B">
        <w:t>female testers</w:t>
      </w:r>
      <w:r w:rsidR="004C15CC">
        <w:t xml:space="preserve"> (</w:t>
      </w:r>
      <w:r w:rsidR="00FA01A1">
        <w:t>27% v. 40%)</w:t>
      </w:r>
      <w:r w:rsidR="00D3786C">
        <w:t>,</w:t>
      </w:r>
      <w:r w:rsidR="00DC385B">
        <w:rPr>
          <w:rStyle w:val="FootnoteReference"/>
        </w:rPr>
        <w:footnoteReference w:id="8"/>
      </w:r>
      <w:r w:rsidR="00D3786C">
        <w:t xml:space="preserve"> and </w:t>
      </w:r>
      <w:r w:rsidR="004C15CC">
        <w:t>9</w:t>
      </w:r>
      <w:r w:rsidR="00D3786C">
        <w:t xml:space="preserve"> percentage points more likely to </w:t>
      </w:r>
      <w:r w:rsidR="008F4EFB">
        <w:t xml:space="preserve">be treated worse than the policy requires </w:t>
      </w:r>
      <w:r w:rsidR="00471A3F">
        <w:t>than</w:t>
      </w:r>
      <w:r w:rsidR="008F4EFB">
        <w:t xml:space="preserve"> female testers (</w:t>
      </w:r>
      <w:r w:rsidR="004C15CC">
        <w:t>25</w:t>
      </w:r>
      <w:r w:rsidR="008F4EFB">
        <w:t xml:space="preserve">% v. </w:t>
      </w:r>
      <w:r w:rsidR="004C15CC">
        <w:t>16</w:t>
      </w:r>
      <w:r w:rsidR="008F4EFB">
        <w:t>%)</w:t>
      </w:r>
      <w:r w:rsidR="00471A3F">
        <w:t>,</w:t>
      </w:r>
      <w:r w:rsidR="008F4EFB">
        <w:rPr>
          <w:rStyle w:val="FootnoteReference"/>
        </w:rPr>
        <w:footnoteReference w:id="9"/>
      </w:r>
      <w:r w:rsidR="008F4EFB">
        <w:t xml:space="preserve"> </w:t>
      </w:r>
      <w:r w:rsidR="007645C9">
        <w:t xml:space="preserve">women were significantly less likely to see a manager upon request than men (58% v. </w:t>
      </w:r>
      <w:r w:rsidR="00965C43">
        <w:t>84%)</w:t>
      </w:r>
      <w:r w:rsidR="00BC4194">
        <w:t xml:space="preserve">. </w:t>
      </w:r>
    </w:p>
    <w:p w14:paraId="3BCC47B7" w14:textId="77777777" w:rsidR="00355803" w:rsidRDefault="00355803" w:rsidP="00987870"/>
    <w:p w14:paraId="23276A99" w14:textId="215C217A" w:rsidR="005C0B14" w:rsidRDefault="008A7CA3" w:rsidP="00987870">
      <w:r>
        <w:t>M</w:t>
      </w:r>
      <w:r w:rsidR="00987870">
        <w:t xml:space="preserve">ale and white customers </w:t>
      </w:r>
      <w:r>
        <w:t>were</w:t>
      </w:r>
      <w:r w:rsidR="00987870">
        <w:t xml:space="preserve"> significantly more likely to benefit from complaining and negotiating the terms at the post-contract stage than</w:t>
      </w:r>
      <w:ins w:id="117" w:author="Susan" w:date="2021-10-10T12:31:00Z">
        <w:r w:rsidR="00DD2F1A">
          <w:t xml:space="preserve"> were</w:t>
        </w:r>
      </w:ins>
      <w:r w:rsidR="00987870">
        <w:t xml:space="preserve"> African-American and female customers. </w:t>
      </w:r>
      <w:r>
        <w:t>These findings suggest that w</w:t>
      </w:r>
      <w:r w:rsidR="00987870">
        <w:t>hile members of the majority benefit from complaining, minority consumers are penalized for doing so.</w:t>
      </w:r>
      <w:r>
        <w:rPr>
          <w:rStyle w:val="FootnoteReference"/>
        </w:rPr>
        <w:footnoteReference w:id="10"/>
      </w:r>
      <w:r w:rsidR="00987870">
        <w:t xml:space="preserve">  </w:t>
      </w:r>
    </w:p>
    <w:p w14:paraId="18D8FF53" w14:textId="77777777" w:rsidR="00987870" w:rsidRDefault="00987870" w:rsidP="00987870"/>
    <w:p w14:paraId="0BC9F4BA" w14:textId="0D8E1534" w:rsidR="005C0B14" w:rsidRDefault="005C0B14" w:rsidP="00D01ED9">
      <w:r>
        <w:t xml:space="preserve">Since females were </w:t>
      </w:r>
      <w:r w:rsidR="00987870">
        <w:t xml:space="preserve">generally </w:t>
      </w:r>
      <w:r>
        <w:t>treated significantly better than men (except with respect to requests to speak with a manager), and white</w:t>
      </w:r>
      <w:r w:rsidR="005F35A4">
        <w:t xml:space="preserve"> testers</w:t>
      </w:r>
      <w:r>
        <w:t xml:space="preserve"> were treated significantly better than African-American</w:t>
      </w:r>
      <w:r w:rsidR="005F35A4">
        <w:t xml:space="preserve"> testers, the largest differences were observed between white females and African-American </w:t>
      </w:r>
      <w:r w:rsidR="005F35A4">
        <w:lastRenderedPageBreak/>
        <w:t xml:space="preserve">males. For example, </w:t>
      </w:r>
      <w:r w:rsidR="00DD7148">
        <w:t xml:space="preserve">while white female testers </w:t>
      </w:r>
      <w:ins w:id="118" w:author="Susan" w:date="2021-10-10T12:32:00Z">
        <w:r w:rsidR="00DD2F1A">
          <w:t>had an</w:t>
        </w:r>
      </w:ins>
      <w:del w:id="119" w:author="Susan" w:date="2021-10-10T12:32:00Z">
        <w:r w:rsidR="00DD7148" w:rsidDel="00DD2F1A">
          <w:delText>were</w:delText>
        </w:r>
      </w:del>
      <w:r w:rsidR="00DD7148">
        <w:t xml:space="preserve"> 84% likel</w:t>
      </w:r>
      <w:ins w:id="120" w:author="Susan" w:date="2021-10-10T12:32:00Z">
        <w:r w:rsidR="00DD2F1A">
          <w:t>ihood of having</w:t>
        </w:r>
      </w:ins>
      <w:del w:id="121" w:author="Susan" w:date="2021-10-10T12:32:00Z">
        <w:r w:rsidR="00DD7148" w:rsidDel="00DD2F1A">
          <w:delText xml:space="preserve">y to </w:delText>
        </w:r>
        <w:r w:rsidR="00982B21" w:rsidRPr="00B27AEA" w:rsidDel="00DD2F1A">
          <w:delText>have</w:delText>
        </w:r>
      </w:del>
      <w:r w:rsidR="00982B21" w:rsidRPr="00B27AEA">
        <w:t xml:space="preserve"> their non-receipted return accepted</w:t>
      </w:r>
      <w:r w:rsidR="00982B21">
        <w:t xml:space="preserve"> (for either refund or store credit)</w:t>
      </w:r>
      <w:r w:rsidR="00DD7148">
        <w:t xml:space="preserve">, </w:t>
      </w:r>
      <w:r w:rsidR="00982B21">
        <w:t xml:space="preserve">African-American male testers </w:t>
      </w:r>
      <w:ins w:id="122" w:author="Susan" w:date="2021-10-10T12:32:00Z">
        <w:r w:rsidR="00DD2F1A">
          <w:t>had only a</w:t>
        </w:r>
      </w:ins>
      <w:del w:id="123" w:author="Susan" w:date="2021-10-10T12:32:00Z">
        <w:r w:rsidR="00982B21" w:rsidDel="00DD2F1A">
          <w:delText xml:space="preserve">were only </w:delText>
        </w:r>
      </w:del>
      <w:ins w:id="124" w:author="Susan" w:date="2021-10-10T12:32:00Z">
        <w:r w:rsidR="00DD2F1A">
          <w:t xml:space="preserve"> </w:t>
        </w:r>
      </w:ins>
      <w:r w:rsidR="00982B21">
        <w:t>58% likel</w:t>
      </w:r>
      <w:ins w:id="125" w:author="Susan" w:date="2021-10-10T12:33:00Z">
        <w:r w:rsidR="00DD2F1A">
          <w:t>ihood of obtaining such</w:t>
        </w:r>
      </w:ins>
      <w:del w:id="126" w:author="Susan" w:date="2021-10-10T12:33:00Z">
        <w:r w:rsidR="00982B21" w:rsidDel="00DD2F1A">
          <w:delText>y to obtain these</w:delText>
        </w:r>
      </w:del>
      <w:r w:rsidR="00982B21">
        <w:t xml:space="preserve"> outcomes.</w:t>
      </w:r>
      <w:r w:rsidR="00EF5336">
        <w:rPr>
          <w:rStyle w:val="FootnoteReference"/>
        </w:rPr>
        <w:footnoteReference w:id="11"/>
      </w:r>
      <w:del w:id="127" w:author="Susan" w:date="2021-10-10T17:03:00Z">
        <w:r w:rsidR="00982B21" w:rsidDel="00FF596B">
          <w:delText xml:space="preserve">  </w:delText>
        </w:r>
      </w:del>
      <w:ins w:id="128" w:author="Susan" w:date="2021-10-10T17:03:00Z">
        <w:r w:rsidR="00FF596B">
          <w:t xml:space="preserve"> </w:t>
        </w:r>
      </w:ins>
      <w:r w:rsidR="00380B17">
        <w:t xml:space="preserve">White females were 21% more likely to experience a pro-consumer gap </w:t>
      </w:r>
      <w:r w:rsidR="006F4007">
        <w:t>and 15% less likely to experience an anti-consumer gap compared to African-American males.</w:t>
      </w:r>
      <w:r w:rsidR="006F4007">
        <w:rPr>
          <w:rStyle w:val="FootnoteReference"/>
        </w:rPr>
        <w:footnoteReference w:id="12"/>
      </w:r>
    </w:p>
    <w:p w14:paraId="033D3657" w14:textId="5E5A64E5" w:rsidR="002E6571" w:rsidRDefault="002E6571" w:rsidP="00B26EFE">
      <w:pPr>
        <w:ind w:firstLine="0"/>
      </w:pPr>
    </w:p>
    <w:p w14:paraId="317A8BBB" w14:textId="6E5BFEC8" w:rsidR="0085404F" w:rsidRDefault="002E3CE6" w:rsidP="00511D6E">
      <w:r w:rsidRPr="0034173B">
        <w:t>What can explain the</w:t>
      </w:r>
      <w:r>
        <w:t xml:space="preserve"> observed disparate treatment of </w:t>
      </w:r>
      <w:r w:rsidR="006F4007">
        <w:t xml:space="preserve">similarly-situated consumers returning the same product </w:t>
      </w:r>
      <w:r w:rsidR="00D905E6">
        <w:t xml:space="preserve">while </w:t>
      </w:r>
      <w:r w:rsidR="0008158D">
        <w:t>using the same script</w:t>
      </w:r>
      <w:r w:rsidR="00EF4D3C">
        <w:t xml:space="preserve">? </w:t>
      </w:r>
      <w:r w:rsidR="00BE0EF7">
        <w:t xml:space="preserve">The study </w:t>
      </w:r>
      <w:ins w:id="129" w:author="Susan" w:date="2021-10-10T17:52:00Z">
        <w:r w:rsidR="00D36122">
          <w:t>was not design</w:t>
        </w:r>
      </w:ins>
      <w:ins w:id="130" w:author="Susan" w:date="2021-10-10T17:53:00Z">
        <w:r w:rsidR="00D36122">
          <w:t>ed</w:t>
        </w:r>
      </w:ins>
      <w:del w:id="131" w:author="Susan" w:date="2021-10-10T17:53:00Z">
        <w:r w:rsidR="00BE0EF7" w:rsidDel="00D36122">
          <w:delText>is not well-equipped</w:delText>
        </w:r>
      </w:del>
      <w:r w:rsidR="00BE0EF7">
        <w:t xml:space="preserve"> to answer this question, but the data may offer some</w:t>
      </w:r>
      <w:del w:id="132" w:author="Susan" w:date="2021-10-10T12:33:00Z">
        <w:r w:rsidR="00BE0EF7" w:rsidDel="00DD2F1A">
          <w:delText xml:space="preserve"> leads/hints/clues</w:delText>
        </w:r>
      </w:del>
      <w:ins w:id="133" w:author="Susan" w:date="2021-10-10T12:46:00Z">
        <w:r w:rsidR="00B0544C">
          <w:t xml:space="preserve"> </w:t>
        </w:r>
      </w:ins>
      <w:ins w:id="134" w:author="Susan" w:date="2021-10-10T12:33:00Z">
        <w:r w:rsidR="00DD2F1A">
          <w:t>clues</w:t>
        </w:r>
      </w:ins>
      <w:r w:rsidR="00BE0EF7">
        <w:t xml:space="preserve">. </w:t>
      </w:r>
    </w:p>
    <w:p w14:paraId="4CDD955C" w14:textId="04975BCE" w:rsidR="002E6571" w:rsidRDefault="002E6571" w:rsidP="00E67E67"/>
    <w:p w14:paraId="6CAE6FCD" w14:textId="2DB061D1" w:rsidR="00FB38E4" w:rsidRDefault="0085404F" w:rsidP="00E67E67">
      <w:r>
        <w:t xml:space="preserve">One potential explanation is that </w:t>
      </w:r>
      <w:r w:rsidR="00A91804">
        <w:t xml:space="preserve">since </w:t>
      </w:r>
      <w:r w:rsidR="00BC2F8E">
        <w:t>non-white</w:t>
      </w:r>
      <w:r w:rsidR="00A91804">
        <w:t xml:space="preserve"> consumers feel less </w:t>
      </w:r>
      <w:ins w:id="135" w:author="Susan" w:date="2021-10-10T12:45:00Z">
        <w:r w:rsidR="00B0544C">
          <w:t>confident</w:t>
        </w:r>
      </w:ins>
      <w:del w:id="136" w:author="Susan" w:date="2021-10-10T12:45:00Z">
        <w:r w:rsidR="00A91804" w:rsidDel="00B0544C">
          <w:delText>entitled</w:delText>
        </w:r>
      </w:del>
      <w:ins w:id="137" w:author="Susan" w:date="2021-10-10T12:45:00Z">
        <w:r w:rsidR="00B0544C">
          <w:t xml:space="preserve"> or more uncertain about their rights</w:t>
        </w:r>
      </w:ins>
      <w:r w:rsidR="00A91804">
        <w:t>,</w:t>
      </w:r>
      <w:r w:rsidR="00151F04">
        <w:rPr>
          <w:rStyle w:val="FootnoteReference"/>
        </w:rPr>
        <w:footnoteReference w:id="13"/>
      </w:r>
      <w:r w:rsidR="00A91804">
        <w:t xml:space="preserve"> they are less likely to negotiate the terms of the agreement,</w:t>
      </w:r>
      <w:r w:rsidR="00151F04">
        <w:rPr>
          <w:rStyle w:val="FootnoteReference"/>
        </w:rPr>
        <w:footnoteReference w:id="14"/>
      </w:r>
      <w:r w:rsidR="00A91804">
        <w:t xml:space="preserve"> and </w:t>
      </w:r>
      <w:r w:rsidR="00422D76">
        <w:t xml:space="preserve">are </w:t>
      </w:r>
      <w:r w:rsidR="00A91804">
        <w:t>thus</w:t>
      </w:r>
      <w:r w:rsidR="00422D76">
        <w:t xml:space="preserve"> </w:t>
      </w:r>
      <w:r w:rsidR="00A91804">
        <w:t xml:space="preserve">less likely to benefit from </w:t>
      </w:r>
      <w:del w:id="138" w:author="Susan" w:date="2021-10-10T12:45:00Z">
        <w:r w:rsidR="00A91804" w:rsidDel="00B0544C">
          <w:delText xml:space="preserve">a </w:delText>
        </w:r>
      </w:del>
      <w:r w:rsidR="00A91804">
        <w:t xml:space="preserve">more lenient treatment compared to </w:t>
      </w:r>
      <w:ins w:id="139" w:author="Susan" w:date="2021-10-10T12:46:00Z">
        <w:r w:rsidR="00B0544C">
          <w:t>white</w:t>
        </w:r>
      </w:ins>
      <w:del w:id="140" w:author="Susan" w:date="2021-10-10T12:46:00Z">
        <w:r w:rsidR="00A91804" w:rsidDel="00B0544C">
          <w:delText>majority</w:delText>
        </w:r>
      </w:del>
      <w:r w:rsidR="00A91804">
        <w:t xml:space="preserve"> consumers. </w:t>
      </w:r>
      <w:r w:rsidR="00422D76">
        <w:t>Yet</w:t>
      </w:r>
      <w:r w:rsidR="00DE4FA7">
        <w:t xml:space="preserve">, this experiment suggests that even when consumers’ </w:t>
      </w:r>
      <w:r w:rsidR="00392541">
        <w:t xml:space="preserve">negotiating behavior is </w:t>
      </w:r>
      <w:r w:rsidR="00422D76">
        <w:t>uniform</w:t>
      </w:r>
      <w:ins w:id="141" w:author="Susan" w:date="2021-10-10T12:46:00Z">
        <w:r w:rsidR="00B0544C">
          <w:t>,</w:t>
        </w:r>
      </w:ins>
      <w:del w:id="142" w:author="Susan" w:date="2021-10-10T12:46:00Z">
        <w:r w:rsidR="009C441F" w:rsidDel="00B0544C">
          <w:delText>—</w:delText>
        </w:r>
      </w:del>
      <w:ins w:id="143" w:author="Susan" w:date="2021-10-10T12:46:00Z">
        <w:r w:rsidR="00B0544C">
          <w:t xml:space="preserve"> </w:t>
        </w:r>
      </w:ins>
      <w:r w:rsidR="009C441F">
        <w:t>African-American</w:t>
      </w:r>
      <w:r w:rsidR="00EF4D3C">
        <w:t xml:space="preserve"> consumers</w:t>
      </w:r>
      <w:r w:rsidR="009C441F">
        <w:t xml:space="preserve"> are systematically treated </w:t>
      </w:r>
      <w:r w:rsidR="004F18ED">
        <w:t>worse</w:t>
      </w:r>
      <w:r w:rsidR="000C29DF">
        <w:t xml:space="preserve"> </w:t>
      </w:r>
      <w:r w:rsidR="00EF4D3C">
        <w:t xml:space="preserve">by </w:t>
      </w:r>
      <w:r w:rsidR="000C29DF">
        <w:t>store</w:t>
      </w:r>
      <w:r w:rsidR="00BC2F8E">
        <w:t>s’</w:t>
      </w:r>
      <w:r w:rsidR="000C29DF">
        <w:t xml:space="preserve"> </w:t>
      </w:r>
      <w:r w:rsidR="00BC2F8E">
        <w:t>representatives</w:t>
      </w:r>
      <w:r w:rsidR="000C29DF">
        <w:t xml:space="preserve">. </w:t>
      </w:r>
    </w:p>
    <w:p w14:paraId="62CE19C9" w14:textId="77777777" w:rsidR="00FB38E4" w:rsidRDefault="00FB38E4" w:rsidP="00E67E67"/>
    <w:p w14:paraId="3DA9ACA0" w14:textId="7F32530D" w:rsidR="0085404F" w:rsidRDefault="004F18ED" w:rsidP="007E7A90">
      <w:pPr>
        <w:rPr>
          <w:color w:val="FF0000"/>
        </w:rPr>
      </w:pPr>
      <w:r w:rsidRPr="002C4F23">
        <w:t>The literature</w:t>
      </w:r>
      <w:r>
        <w:t xml:space="preserve"> on discrimination offers two main theories for the causes of discrimination. </w:t>
      </w:r>
      <w:r w:rsidR="00475228">
        <w:t>Taste-based theories posit that a particular group is treated significantly worse because it is disfavored or hated.</w:t>
      </w:r>
      <w:r w:rsidR="00104966">
        <w:rPr>
          <w:rStyle w:val="FootnoteReference"/>
        </w:rPr>
        <w:footnoteReference w:id="15"/>
      </w:r>
      <w:r w:rsidR="00475228">
        <w:t xml:space="preserve"> In contrast, statistical theories of discrimination posit that disparate treatment stems not from distaste for, or bias against, certain minority groups, but</w:t>
      </w:r>
      <w:ins w:id="144" w:author="Susan" w:date="2021-10-10T12:46:00Z">
        <w:r w:rsidR="00B0544C">
          <w:t>,</w:t>
        </w:r>
      </w:ins>
      <w:r w:rsidR="00475228">
        <w:t xml:space="preserve"> rather</w:t>
      </w:r>
      <w:ins w:id="145" w:author="Susan" w:date="2021-10-10T12:47:00Z">
        <w:r w:rsidR="00B0544C">
          <w:t>,</w:t>
        </w:r>
      </w:ins>
      <w:r w:rsidR="00475228">
        <w:t xml:space="preserve"> from a seller’s desire to maximize </w:t>
      </w:r>
      <w:r w:rsidR="00475228" w:rsidRPr="00214665">
        <w:t>profits</w:t>
      </w:r>
      <w:r w:rsidR="00475228">
        <w:t xml:space="preserve"> in a situation of imperfect information</w:t>
      </w:r>
      <w:r w:rsidR="00104966">
        <w:t>.</w:t>
      </w:r>
      <w:r w:rsidR="00104966">
        <w:rPr>
          <w:rStyle w:val="FootnoteReference"/>
        </w:rPr>
        <w:footnoteReference w:id="16"/>
      </w:r>
      <w:r w:rsidR="00475228">
        <w:t xml:space="preserve">  When information about specific individuals is limited, decision</w:t>
      </w:r>
      <w:r w:rsidR="00104966">
        <w:t>-</w:t>
      </w:r>
      <w:r w:rsidR="00475228">
        <w:t xml:space="preserve">makers may draw statistical inferences based on an individual’s group affiliation (e.g., Posner, </w:t>
      </w:r>
      <w:r w:rsidR="00475228" w:rsidRPr="009C5CC6">
        <w:rPr>
          <w:color w:val="FF0000"/>
        </w:rPr>
        <w:t xml:space="preserve">1989). </w:t>
      </w:r>
    </w:p>
    <w:p w14:paraId="7C98BEEF" w14:textId="77777777" w:rsidR="008E12B1" w:rsidRDefault="008E12B1" w:rsidP="008E12B1">
      <w:pPr>
        <w:ind w:firstLine="0"/>
      </w:pPr>
    </w:p>
    <w:p w14:paraId="5D5B96F7" w14:textId="6A29F465" w:rsidR="008E12B1" w:rsidRDefault="008E12B1" w:rsidP="007E7A90">
      <w:r w:rsidRPr="00214665">
        <w:t xml:space="preserve">This study’s findings do not support any single theory of discrimination. </w:t>
      </w:r>
      <w:r w:rsidR="007C1802" w:rsidRPr="00214665">
        <w:t xml:space="preserve">On one hand, I find that white clerks </w:t>
      </w:r>
      <w:r w:rsidR="00426234" w:rsidRPr="00214665">
        <w:t>are significantly less likely to offer refund</w:t>
      </w:r>
      <w:ins w:id="146" w:author="Susan" w:date="2021-10-10T17:54:00Z">
        <w:r w:rsidR="00D36122">
          <w:t>s</w:t>
        </w:r>
      </w:ins>
      <w:r w:rsidR="00426234" w:rsidRPr="00214665">
        <w:t xml:space="preserve"> or store credit to African</w:t>
      </w:r>
      <w:r w:rsidR="006D53C6" w:rsidRPr="00214665">
        <w:t>-American testers than to white testers.</w:t>
      </w:r>
      <w:r w:rsidR="006D53C6" w:rsidRPr="00214665">
        <w:rPr>
          <w:rStyle w:val="FootnoteReference"/>
        </w:rPr>
        <w:footnoteReference w:id="17"/>
      </w:r>
      <w:r w:rsidR="00381433" w:rsidRPr="00214665">
        <w:t xml:space="preserve"> This </w:t>
      </w:r>
      <w:r w:rsidR="003812A1">
        <w:t>finding implies</w:t>
      </w:r>
      <w:r w:rsidR="00381433" w:rsidRPr="00214665">
        <w:t xml:space="preserve"> that in-group bias </w:t>
      </w:r>
      <w:r w:rsidR="00BF2F19">
        <w:t xml:space="preserve">may </w:t>
      </w:r>
      <w:r w:rsidR="00381433" w:rsidRPr="00214665">
        <w:t>play a role in white clerks</w:t>
      </w:r>
      <w:r w:rsidR="00426256">
        <w:t>’</w:t>
      </w:r>
      <w:r w:rsidR="00381433" w:rsidRPr="00214665">
        <w:t xml:space="preserve"> tendency to discriminate against African-Americans. On the other hand, African-American clerks are </w:t>
      </w:r>
      <w:r w:rsidR="00087879">
        <w:t>also</w:t>
      </w:r>
      <w:r w:rsidR="00381433" w:rsidRPr="00214665">
        <w:t xml:space="preserve"> significantly less likely to offer refund</w:t>
      </w:r>
      <w:ins w:id="147" w:author="Susan" w:date="2021-10-10T17:54:00Z">
        <w:r w:rsidR="00D36122">
          <w:t>s</w:t>
        </w:r>
      </w:ins>
      <w:r w:rsidR="00381433" w:rsidRPr="00214665">
        <w:t xml:space="preserve"> or </w:t>
      </w:r>
      <w:r w:rsidR="00381433" w:rsidRPr="00214665">
        <w:lastRenderedPageBreak/>
        <w:t>store credit to African-American testers than to white testers</w:t>
      </w:r>
      <w:r w:rsidR="00214665" w:rsidRPr="00214665">
        <w:t>, suggesting that statistical discrimination may also be at play</w:t>
      </w:r>
      <w:r w:rsidR="00381433" w:rsidRPr="00214665">
        <w:t>.</w:t>
      </w:r>
      <w:r w:rsidR="00381433" w:rsidRPr="00214665">
        <w:rPr>
          <w:rStyle w:val="FootnoteReference"/>
        </w:rPr>
        <w:footnoteReference w:id="18"/>
      </w:r>
      <w:r w:rsidR="00F14E2B">
        <w:t xml:space="preserve"> </w:t>
      </w:r>
      <w:r w:rsidR="008D743E">
        <w:t>In fact, w</w:t>
      </w:r>
      <w:r w:rsidR="00F14E2B">
        <w:t xml:space="preserve">hite testers fare </w:t>
      </w:r>
      <w:r w:rsidR="00467430">
        <w:t xml:space="preserve">significantly </w:t>
      </w:r>
      <w:r w:rsidR="00F14E2B">
        <w:t xml:space="preserve">better among </w:t>
      </w:r>
      <w:r w:rsidR="008D743E">
        <w:t>African-American</w:t>
      </w:r>
      <w:r w:rsidR="00467430">
        <w:t xml:space="preserve"> clerks than among </w:t>
      </w:r>
      <w:r w:rsidR="008D743E">
        <w:t>white</w:t>
      </w:r>
      <w:r w:rsidR="00467430">
        <w:t xml:space="preserve"> clerks</w:t>
      </w:r>
      <w:r w:rsidR="008D743E">
        <w:t xml:space="preserve"> (70% likelihood </w:t>
      </w:r>
      <w:ins w:id="148" w:author="Susan" w:date="2021-10-10T12:47:00Z">
        <w:r w:rsidR="00B0544C">
          <w:t>of having</w:t>
        </w:r>
      </w:ins>
      <w:del w:id="149" w:author="Susan" w:date="2021-10-10T12:47:00Z">
        <w:r w:rsidR="008D743E" w:rsidDel="00B0544C">
          <w:delText>to have</w:delText>
        </w:r>
      </w:del>
      <w:r w:rsidR="008D743E">
        <w:t xml:space="preserve"> return accepted </w:t>
      </w:r>
      <w:r w:rsidR="004B6B0A">
        <w:t>when dealing with white clerks versus 82.5% likelihood when dealing with African-American clerks)</w:t>
      </w:r>
      <w:r w:rsidR="00467430">
        <w:t>.</w:t>
      </w:r>
      <w:r w:rsidR="008D743E">
        <w:rPr>
          <w:rStyle w:val="FootnoteReference"/>
        </w:rPr>
        <w:footnoteReference w:id="19"/>
      </w:r>
      <w:r w:rsidR="00467430">
        <w:t xml:space="preserve"> </w:t>
      </w:r>
      <w:r w:rsidR="005E1E10">
        <w:t xml:space="preserve">At the same time, African-American testers </w:t>
      </w:r>
      <w:r w:rsidR="00215B8E">
        <w:t xml:space="preserve">do not obtain significantly </w:t>
      </w:r>
      <w:r w:rsidR="00087879">
        <w:t>worse</w:t>
      </w:r>
      <w:r w:rsidR="00215B8E">
        <w:t xml:space="preserve"> results among white</w:t>
      </w:r>
      <w:r w:rsidR="00087879">
        <w:t xml:space="preserve"> clerks than among</w:t>
      </w:r>
      <w:r w:rsidR="00215B8E">
        <w:t xml:space="preserve"> African-American </w:t>
      </w:r>
      <w:commentRangeStart w:id="150"/>
      <w:r w:rsidR="00215B8E">
        <w:t>clerks</w:t>
      </w:r>
      <w:commentRangeEnd w:id="150"/>
      <w:r w:rsidR="00B0544C">
        <w:rPr>
          <w:rStyle w:val="CommentReference"/>
        </w:rPr>
        <w:commentReference w:id="150"/>
      </w:r>
      <w:r w:rsidR="00215B8E">
        <w:t>.</w:t>
      </w:r>
    </w:p>
    <w:p w14:paraId="7524EC93" w14:textId="2494B585" w:rsidR="001C3020" w:rsidRDefault="001C3020" w:rsidP="007E7A90"/>
    <w:p w14:paraId="78047B5E" w14:textId="4315CF0A" w:rsidR="001C3020" w:rsidRDefault="001C3020" w:rsidP="007E7A90">
      <w:r>
        <w:t xml:space="preserve">When looking at the relationship between </w:t>
      </w:r>
      <w:ins w:id="151" w:author="Susan" w:date="2021-10-10T12:48:00Z">
        <w:r w:rsidR="00B0544C">
          <w:t xml:space="preserve">a </w:t>
        </w:r>
      </w:ins>
      <w:r>
        <w:t>store</w:t>
      </w:r>
      <w:ins w:id="152" w:author="Susan" w:date="2021-10-10T12:48:00Z">
        <w:r w:rsidR="00B0544C">
          <w:t xml:space="preserve">’s </w:t>
        </w:r>
      </w:ins>
      <w:ins w:id="153" w:author="Susan" w:date="2021-10-10T15:32:00Z">
        <w:r w:rsidR="00682C98">
          <w:t>high-end</w:t>
        </w:r>
      </w:ins>
      <w:ins w:id="154" w:author="Susan" w:date="2021-10-10T12:48:00Z">
        <w:r w:rsidR="00B0544C">
          <w:t xml:space="preserve"> </w:t>
        </w:r>
        <w:commentRangeStart w:id="155"/>
        <w:r w:rsidR="00B0544C">
          <w:t>status</w:t>
        </w:r>
      </w:ins>
      <w:commentRangeEnd w:id="155"/>
      <w:ins w:id="156" w:author="Susan" w:date="2021-10-10T15:12:00Z">
        <w:r w:rsidR="00322431">
          <w:rPr>
            <w:rStyle w:val="CommentReference"/>
          </w:rPr>
          <w:commentReference w:id="155"/>
        </w:r>
      </w:ins>
      <w:del w:id="157" w:author="Susan" w:date="2021-10-10T12:48:00Z">
        <w:r w:rsidDel="00B0544C">
          <w:delText xml:space="preserve"> luxuriousness</w:delText>
        </w:r>
      </w:del>
      <w:r>
        <w:t xml:space="preserve"> and racial discrimination, another interesting pattern appears. While African-American consumers are discriminated against in both mainstream and high-end stores, they are not treated significantly worse at </w:t>
      </w:r>
      <w:ins w:id="158" w:author="Susan" w:date="2021-10-10T17:55:00Z">
        <w:r w:rsidR="00E24189">
          <w:t>mainstream and discount</w:t>
        </w:r>
      </w:ins>
      <w:del w:id="159" w:author="Susan" w:date="2021-10-10T15:32:00Z">
        <w:r w:rsidDel="00682C98">
          <w:delText xml:space="preserve">the </w:delText>
        </w:r>
        <w:commentRangeStart w:id="160"/>
        <w:r w:rsidDel="00682C98">
          <w:delText>discount</w:delText>
        </w:r>
      </w:del>
      <w:commentRangeEnd w:id="160"/>
      <w:r w:rsidR="00F73680">
        <w:rPr>
          <w:rStyle w:val="CommentReference"/>
        </w:rPr>
        <w:commentReference w:id="160"/>
      </w:r>
      <w:r>
        <w:t xml:space="preserve"> stores. This, again, suggests that statistical discrimination might be at play. While </w:t>
      </w:r>
      <w:ins w:id="161" w:author="Susan" w:date="2021-10-10T17:56:00Z">
        <w:r w:rsidR="00E24189">
          <w:t>mainstream and discount</w:t>
        </w:r>
      </w:ins>
      <w:del w:id="162" w:author="Susan" w:date="2021-10-10T15:32:00Z">
        <w:r w:rsidDel="00682C98">
          <w:delText>discount</w:delText>
        </w:r>
      </w:del>
      <w:r>
        <w:t xml:space="preserve"> stores</w:t>
      </w:r>
      <w:r w:rsidR="0072559F">
        <w:t xml:space="preserve"> in Chicago</w:t>
      </w:r>
      <w:r>
        <w:t xml:space="preserve"> typically have a large African-American customer base, higher-end stores typically cater to higher-income, predominantly </w:t>
      </w:r>
      <w:r w:rsidR="0072559F">
        <w:t xml:space="preserve">white, customers. </w:t>
      </w:r>
      <w:r w:rsidR="00A666FC">
        <w:t xml:space="preserve">It is therefore plausible that clerks in higher-end stores perceive African-American consumers as </w:t>
      </w:r>
      <w:proofErr w:type="gramStart"/>
      <w:r w:rsidR="00A666FC">
        <w:t>less</w:t>
      </w:r>
      <w:proofErr w:type="gramEnd"/>
      <w:r w:rsidR="00A666FC">
        <w:t xml:space="preserve"> valuable customers. Another plausible factor behind the observed discrimination is that store clerks at higher-end stores are more suspicious toward</w:t>
      </w:r>
      <w:del w:id="163" w:author="Susan" w:date="2021-10-10T17:56:00Z">
        <w:r w:rsidR="00A666FC" w:rsidDel="00E24189">
          <w:delText>s</w:delText>
        </w:r>
      </w:del>
      <w:r w:rsidR="00A666FC">
        <w:t xml:space="preserve"> African-American customers, </w:t>
      </w:r>
      <w:ins w:id="164" w:author="Susan" w:date="2021-10-10T12:49:00Z">
        <w:r w:rsidR="00B0544C">
          <w:t>who</w:t>
        </w:r>
      </w:ins>
      <w:del w:id="165" w:author="Susan" w:date="2021-10-10T12:49:00Z">
        <w:r w:rsidR="00A666FC" w:rsidDel="00B0544C">
          <w:delText>as those</w:delText>
        </w:r>
      </w:del>
      <w:r w:rsidR="00A666FC">
        <w:t xml:space="preserve"> do not </w:t>
      </w:r>
      <w:ins w:id="166" w:author="Susan" w:date="2021-10-10T15:37:00Z">
        <w:r w:rsidR="00682C98">
          <w:t xml:space="preserve">usually </w:t>
        </w:r>
      </w:ins>
      <w:ins w:id="167" w:author="Susan" w:date="2021-10-10T17:57:00Z">
        <w:r w:rsidR="00E24189">
          <w:t>frequent</w:t>
        </w:r>
      </w:ins>
      <w:del w:id="168" w:author="Susan" w:date="2021-10-10T15:37:00Z">
        <w:r w:rsidR="00A666FC" w:rsidDel="00682C98">
          <w:delText>typically buy</w:delText>
        </w:r>
      </w:del>
      <w:del w:id="169" w:author="Susan" w:date="2021-10-10T17:57:00Z">
        <w:r w:rsidR="00A666FC" w:rsidDel="00E24189">
          <w:delText xml:space="preserve"> at</w:delText>
        </w:r>
      </w:del>
      <w:r w:rsidR="00A666FC">
        <w:t xml:space="preserve"> these </w:t>
      </w:r>
      <w:ins w:id="170" w:author="Susan" w:date="2021-10-10T17:57:00Z">
        <w:r w:rsidR="00E24189">
          <w:t>s</w:t>
        </w:r>
      </w:ins>
      <w:del w:id="171" w:author="Susan" w:date="2021-10-10T17:57:00Z">
        <w:r w:rsidR="00A666FC" w:rsidDel="00E24189">
          <w:delText>s</w:delText>
        </w:r>
      </w:del>
      <w:r w:rsidR="00A666FC">
        <w:t xml:space="preserve">tores. </w:t>
      </w:r>
    </w:p>
    <w:p w14:paraId="5AB6F441" w14:textId="77777777" w:rsidR="00697227" w:rsidRDefault="00697227" w:rsidP="00864058">
      <w:pPr>
        <w:ind w:firstLine="0"/>
        <w:rPr>
          <w:lang w:bidi="he-IL"/>
        </w:rPr>
      </w:pPr>
    </w:p>
    <w:p w14:paraId="5ACEC8ED" w14:textId="2D8B5291" w:rsidR="00DB1C9D" w:rsidRDefault="00661FF8" w:rsidP="007E7A90">
      <w:r>
        <w:t xml:space="preserve">Whatever the source of the observed disparate treatment may be, the results </w:t>
      </w:r>
      <w:r w:rsidR="006B60CA">
        <w:t xml:space="preserve">reveal that even though </w:t>
      </w:r>
      <w:r w:rsidR="00AC2FC9">
        <w:t xml:space="preserve">sellers </w:t>
      </w:r>
      <w:r>
        <w:t>typically</w:t>
      </w:r>
      <w:r w:rsidR="00AC2FC9">
        <w:t xml:space="preserve"> adopt a standard, uniform contract or policy</w:t>
      </w:r>
      <w:r>
        <w:t xml:space="preserve">, which </w:t>
      </w:r>
      <w:ins w:id="172" w:author="Susan" w:date="2021-10-10T12:50:00Z">
        <w:r w:rsidR="00B0544C">
          <w:t>ostensibly</w:t>
        </w:r>
      </w:ins>
      <w:del w:id="173" w:author="Susan" w:date="2021-10-10T12:50:00Z">
        <w:r w:rsidDel="00B0544C">
          <w:delText>allegedly</w:delText>
        </w:r>
      </w:del>
      <w:r>
        <w:t xml:space="preserve"> applies</w:t>
      </w:r>
      <w:r w:rsidR="00AC2FC9">
        <w:t xml:space="preserve"> </w:t>
      </w:r>
      <w:ins w:id="174" w:author="Susan" w:date="2021-10-10T12:50:00Z">
        <w:r w:rsidR="00B0544C">
          <w:t>identically to</w:t>
        </w:r>
      </w:ins>
      <w:del w:id="175" w:author="Susan" w:date="2021-10-10T12:50:00Z">
        <w:r w:rsidR="00AC2FC9" w:rsidDel="00B0544C">
          <w:delText>vis-à-vis</w:delText>
        </w:r>
      </w:del>
      <w:r w:rsidR="00AC2FC9">
        <w:t xml:space="preserve"> all consumers</w:t>
      </w:r>
      <w:r>
        <w:t xml:space="preserve"> transacting with the seller</w:t>
      </w:r>
      <w:r w:rsidR="00AC2FC9">
        <w:t>, in practice</w:t>
      </w:r>
      <w:ins w:id="176" w:author="Susan" w:date="2021-10-10T12:50:00Z">
        <w:r w:rsidR="00B0544C">
          <w:t>,</w:t>
        </w:r>
      </w:ins>
      <w:del w:id="177" w:author="Susan" w:date="2021-10-10T12:50:00Z">
        <w:r w:rsidR="00AC2FC9" w:rsidDel="00B0544C">
          <w:delText>—</w:delText>
        </w:r>
      </w:del>
      <w:ins w:id="178" w:author="Susan" w:date="2021-10-10T12:50:00Z">
        <w:r w:rsidR="00B0544C">
          <w:t xml:space="preserve"> </w:t>
        </w:r>
      </w:ins>
      <w:r w:rsidR="00AC2FC9">
        <w:t xml:space="preserve">selective enforcement of the contract </w:t>
      </w:r>
      <w:r>
        <w:t>might disproportionately harm some consumers while benefiting others</w:t>
      </w:r>
      <w:r w:rsidR="00AC2FC9">
        <w:t xml:space="preserve">. </w:t>
      </w:r>
    </w:p>
    <w:p w14:paraId="5A6DB902" w14:textId="77777777" w:rsidR="00DB1C9D" w:rsidRDefault="00DB1C9D" w:rsidP="007E7A90"/>
    <w:p w14:paraId="6F536CCA" w14:textId="5DA009BF" w:rsidR="00DB1C9D" w:rsidRDefault="00FA7317" w:rsidP="007E7A90">
      <w:r>
        <w:t xml:space="preserve">These findings </w:t>
      </w:r>
      <w:r w:rsidR="00BC552B">
        <w:t xml:space="preserve">have </w:t>
      </w:r>
      <w:r w:rsidR="00BE0BFB">
        <w:t>important</w:t>
      </w:r>
      <w:r w:rsidR="00BC552B">
        <w:t xml:space="preserve"> policy implications. While it is </w:t>
      </w:r>
      <w:ins w:id="179" w:author="Susan" w:date="2021-10-10T12:50:00Z">
        <w:r w:rsidR="00B0544C">
          <w:t>u</w:t>
        </w:r>
      </w:ins>
      <w:del w:id="180" w:author="Susan" w:date="2021-10-10T12:50:00Z">
        <w:r w:rsidR="00BC552B" w:rsidDel="00B0544C">
          <w:delText>i</w:delText>
        </w:r>
      </w:del>
      <w:r w:rsidR="00BC552B">
        <w:t>nfeasible, and probably not desirable, to prohibit sellers from departing from the letter of their contracts, discriminatory enforcement of these contracts can be prohibited and sanctioned</w:t>
      </w:r>
      <w:r w:rsidR="008979BB">
        <w:t xml:space="preserve">. </w:t>
      </w:r>
      <w:r w:rsidR="00BE0BFB">
        <w:t xml:space="preserve">This could be done either through direct legislation or by interpreting </w:t>
      </w:r>
      <w:r w:rsidR="00BE0BFB">
        <w:rPr>
          <w:lang w:bidi="he-IL"/>
        </w:rPr>
        <w:t>unfair or deceptive acts or practices statutes (</w:t>
      </w:r>
      <w:del w:id="181" w:author="Susan" w:date="2021-10-10T12:51:00Z">
        <w:r w:rsidR="00BE0BFB" w:rsidDel="00B0544C">
          <w:rPr>
            <w:lang w:bidi="he-IL"/>
          </w:rPr>
          <w:delText>“</w:delText>
        </w:r>
      </w:del>
      <w:r w:rsidR="00BE0BFB">
        <w:rPr>
          <w:lang w:bidi="he-IL"/>
        </w:rPr>
        <w:t>UDAP</w:t>
      </w:r>
      <w:del w:id="182" w:author="Susan" w:date="2021-10-10T12:51:00Z">
        <w:r w:rsidR="00BE0BFB" w:rsidDel="00B0544C">
          <w:rPr>
            <w:lang w:bidi="he-IL"/>
          </w:rPr>
          <w:delText>”</w:delText>
        </w:r>
      </w:del>
      <w:r w:rsidR="00BE0BFB">
        <w:rPr>
          <w:lang w:bidi="he-IL"/>
        </w:rPr>
        <w:t xml:space="preserve"> laws) as prohibiting discriminatory enforcement of consumer contracts. </w:t>
      </w:r>
    </w:p>
    <w:p w14:paraId="09870F4D" w14:textId="77777777" w:rsidR="00DB1C9D" w:rsidRDefault="00DB1C9D" w:rsidP="008979BB">
      <w:pPr>
        <w:ind w:firstLine="0"/>
      </w:pPr>
    </w:p>
    <w:p w14:paraId="31841942" w14:textId="54EB40EB" w:rsidR="00081799" w:rsidRPr="00214665" w:rsidRDefault="00DB1C9D" w:rsidP="007E7A90">
      <w:r>
        <w:t xml:space="preserve">This Article proceeds as follows. </w:t>
      </w:r>
      <w:del w:id="183" w:author="Susan" w:date="2021-10-10T17:04:00Z">
        <w:r w:rsidR="007F1FCE" w:rsidDel="00FF596B">
          <w:delText xml:space="preserve"> </w:delText>
        </w:r>
      </w:del>
      <w:r w:rsidR="00BE0BFB">
        <w:t xml:space="preserve">Part I briefly explains the motivation for this study, while surveying the </w:t>
      </w:r>
      <w:r w:rsidR="007B7DA1">
        <w:t xml:space="preserve">nascent </w:t>
      </w:r>
      <w:r w:rsidR="00BE0BFB">
        <w:t>literature on</w:t>
      </w:r>
      <w:r w:rsidR="007B7DA1">
        <w:t xml:space="preserve"> selective enforcement </w:t>
      </w:r>
      <w:r w:rsidR="007B7DA1">
        <w:lastRenderedPageBreak/>
        <w:t>of consumer contracts</w:t>
      </w:r>
      <w:r w:rsidR="006D39A2">
        <w:t xml:space="preserve"> and the limited</w:t>
      </w:r>
      <w:r w:rsidR="00954F97">
        <w:t xml:space="preserve"> evidence on discrimination in consumer markets</w:t>
      </w:r>
      <w:r w:rsidR="006D39A2">
        <w:t xml:space="preserve">. Building on this evidence, Part II </w:t>
      </w:r>
      <w:r w:rsidR="007A00B5">
        <w:t xml:space="preserve">describes the audit study </w:t>
      </w:r>
      <w:ins w:id="184" w:author="Susan" w:date="2021-10-10T12:52:00Z">
        <w:r w:rsidR="00B0544C">
          <w:t>designed</w:t>
        </w:r>
      </w:ins>
      <w:del w:id="185" w:author="Susan" w:date="2021-10-10T12:52:00Z">
        <w:r w:rsidR="007A00B5" w:rsidDel="00B0544C">
          <w:delText>set out</w:delText>
        </w:r>
      </w:del>
      <w:r w:rsidR="007A00B5">
        <w:t xml:space="preserve"> to test for discriminatory enforcement of retailer return policies. </w:t>
      </w:r>
      <w:r w:rsidR="00DF5F4D">
        <w:t xml:space="preserve">Part III </w:t>
      </w:r>
      <w:r w:rsidR="00D84E0C">
        <w:t>presents the results</w:t>
      </w:r>
      <w:r w:rsidR="00511D6E">
        <w:t>.</w:t>
      </w:r>
      <w:r w:rsidR="00337F65">
        <w:t xml:space="preserve"> </w:t>
      </w:r>
      <w:r w:rsidR="00CF7FC1">
        <w:t xml:space="preserve">Part </w:t>
      </w:r>
      <w:r w:rsidR="00502970">
        <w:t xml:space="preserve">IV discusses </w:t>
      </w:r>
      <w:r w:rsidR="00740277">
        <w:t>the normative implications of the findings.</w:t>
      </w:r>
    </w:p>
    <w:p w14:paraId="08A66014" w14:textId="77777777" w:rsidR="008F151E" w:rsidRDefault="008F151E" w:rsidP="00E67E67"/>
    <w:p w14:paraId="3763487B" w14:textId="602669B6" w:rsidR="00E67E67" w:rsidRDefault="00E67E67" w:rsidP="00E67E67">
      <w:pPr>
        <w:pStyle w:val="Heading1"/>
      </w:pPr>
      <w:r>
        <w:t xml:space="preserve">I. </w:t>
      </w:r>
      <w:del w:id="186" w:author="Susan" w:date="2021-10-10T17:04:00Z">
        <w:r w:rsidDel="00FF596B">
          <w:delText xml:space="preserve"> </w:delText>
        </w:r>
      </w:del>
      <w:r w:rsidR="005D0D0E">
        <w:t>Background</w:t>
      </w:r>
      <w:r w:rsidR="00232832">
        <w:t xml:space="preserve"> &amp; Motivation</w:t>
      </w:r>
    </w:p>
    <w:p w14:paraId="4558BF5D" w14:textId="78B22DF8" w:rsidR="00713B09" w:rsidRDefault="00713B09" w:rsidP="00713B09"/>
    <w:p w14:paraId="669A8578" w14:textId="10A0B7A2" w:rsidR="00713B09" w:rsidRPr="00713B09" w:rsidRDefault="00713B09" w:rsidP="00713B09">
      <w:pPr>
        <w:pStyle w:val="Heading2"/>
      </w:pPr>
      <w:r>
        <w:t>Selective Enforcement of Consumer Contracts</w:t>
      </w:r>
    </w:p>
    <w:p w14:paraId="0C9D71B5" w14:textId="0F1FE4F4" w:rsidR="00232832" w:rsidRDefault="00232832" w:rsidP="00232832"/>
    <w:p w14:paraId="54C0394F" w14:textId="0DED9B15" w:rsidR="00232832" w:rsidRDefault="00232832" w:rsidP="00232832">
      <w:r>
        <w:t xml:space="preserve">It has </w:t>
      </w:r>
      <w:ins w:id="187" w:author="Susan" w:date="2021-10-10T13:00:00Z">
        <w:r w:rsidR="00950052">
          <w:t xml:space="preserve">traditionally </w:t>
        </w:r>
      </w:ins>
      <w:r>
        <w:t xml:space="preserve">been </w:t>
      </w:r>
      <w:del w:id="188" w:author="Susan" w:date="2021-10-10T13:00:00Z">
        <w:r w:rsidDel="00950052">
          <w:delText xml:space="preserve">traditionally </w:delText>
        </w:r>
      </w:del>
      <w:r>
        <w:t>assumed that in consumer contracts, unlike in the context of relational, business-to-business agreements, sellers have little interest in deviating from the text of their standard form agreements.</w:t>
      </w:r>
      <w:bookmarkStart w:id="189" w:name="_Ref84622932"/>
      <w:r>
        <w:rPr>
          <w:rStyle w:val="FootnoteReference"/>
        </w:rPr>
        <w:footnoteReference w:id="20"/>
      </w:r>
      <w:bookmarkEnd w:id="189"/>
      <w:r>
        <w:t xml:space="preserve"> In a Harvard Law Review Article on “Contracts of Adhesion,” Todd Rakoff has noted that </w:t>
      </w:r>
      <w:r w:rsidRPr="008B6745">
        <w:t>“[t]he characteristics of firms counsel the adoption of standard forms and rigidify allegiance to them</w:t>
      </w:r>
      <w:r>
        <w:t>.</w:t>
      </w:r>
      <w:r w:rsidRPr="008B6745">
        <w:t>”</w:t>
      </w:r>
      <w:r>
        <w:rPr>
          <w:rStyle w:val="FootnoteReference"/>
        </w:rPr>
        <w:footnoteReference w:id="21"/>
      </w:r>
      <w:r w:rsidRPr="00D2553E">
        <w:rPr>
          <w:rFonts w:asciiTheme="majorBidi" w:hAnsiTheme="majorBidi" w:cstheme="majorBidi"/>
          <w:sz w:val="20"/>
        </w:rPr>
        <w:t xml:space="preserve"> </w:t>
      </w:r>
      <w:r w:rsidRPr="000E5953">
        <w:t>As Rakoff explained, the use of standard form contracts keeps “wayward sales personnel” in check by ensuring adherence to the terms of the form contract.</w:t>
      </w:r>
      <w:r w:rsidRPr="000E5953">
        <w:rPr>
          <w:vertAlign w:val="superscript"/>
        </w:rPr>
        <w:footnoteReference w:id="22"/>
      </w:r>
      <w:r w:rsidRPr="000E5953">
        <w:rPr>
          <w:rFonts w:asciiTheme="majorBidi" w:hAnsiTheme="majorBidi" w:cstheme="majorBidi"/>
          <w:sz w:val="20"/>
          <w:vertAlign w:val="superscript"/>
        </w:rPr>
        <w:t xml:space="preserve"> </w:t>
      </w:r>
      <w:r w:rsidRPr="00653BFD">
        <w:t xml:space="preserve">Similarly, Stewart Macaulay has observed that form contracts efficiently control salesmen </w:t>
      </w:r>
      <w:ins w:id="190" w:author="Susan" w:date="2021-10-10T13:01:00Z">
        <w:r w:rsidR="008D569F">
          <w:t>by placing</w:t>
        </w:r>
      </w:ins>
      <w:del w:id="191" w:author="Susan" w:date="2021-10-10T13:01:00Z">
        <w:r w:rsidRPr="00653BFD" w:rsidDel="008D569F">
          <w:delText>because they put</w:delText>
        </w:r>
      </w:del>
      <w:r w:rsidRPr="00653BFD">
        <w:t xml:space="preserve"> customers on notice of </w:t>
      </w:r>
      <w:r>
        <w:t>salespeople’s “</w:t>
      </w:r>
      <w:r w:rsidRPr="00653BFD">
        <w:t>limited authority</w:t>
      </w:r>
      <w:r>
        <w:t>.</w:t>
      </w:r>
      <w:r w:rsidRPr="00653BFD">
        <w:t>”</w:t>
      </w:r>
      <w:r>
        <w:rPr>
          <w:rStyle w:val="FootnoteReference"/>
        </w:rPr>
        <w:footnoteReference w:id="23"/>
      </w:r>
      <w:r>
        <w:t xml:space="preserve"> As Macaulay explained,</w:t>
      </w:r>
      <w:r w:rsidRPr="00653BFD">
        <w:t xml:space="preserve"> firms </w:t>
      </w:r>
      <w:r>
        <w:t>typically use standardized agreements or policies</w:t>
      </w:r>
      <w:r w:rsidRPr="00653BFD">
        <w:t xml:space="preserve"> “to avoid being legally bound to expectations </w:t>
      </w:r>
      <w:r>
        <w:t>[their]</w:t>
      </w:r>
      <w:r w:rsidRPr="00653BFD">
        <w:t xml:space="preserve"> salesm</w:t>
      </w:r>
      <w:r>
        <w:t>e</w:t>
      </w:r>
      <w:r w:rsidRPr="00653BFD">
        <w:t xml:space="preserve">n </w:t>
      </w:r>
      <w:r>
        <w:t xml:space="preserve">[…] </w:t>
      </w:r>
      <w:r w:rsidRPr="00653BFD">
        <w:t xml:space="preserve">created </w:t>
      </w:r>
      <w:r>
        <w:t xml:space="preserve">[…] </w:t>
      </w:r>
      <w:r w:rsidRPr="00653BFD">
        <w:t>that are inconsistent with company policy</w:t>
      </w:r>
      <w:r>
        <w:t>.</w:t>
      </w:r>
      <w:r w:rsidRPr="00653BFD">
        <w:t>”</w:t>
      </w:r>
      <w:r>
        <w:rPr>
          <w:rStyle w:val="FootnoteReference"/>
        </w:rPr>
        <w:footnoteReference w:id="24"/>
      </w:r>
      <w:r>
        <w:rPr>
          <w:rFonts w:hint="cs"/>
          <w:rtl/>
          <w:lang w:bidi="he-IL"/>
        </w:rPr>
        <w:t xml:space="preserve"> </w:t>
      </w:r>
      <w:proofErr w:type="spellStart"/>
      <w:r>
        <w:rPr>
          <w:lang w:bidi="he-IL"/>
        </w:rPr>
        <w:t>Shmulik</w:t>
      </w:r>
      <w:proofErr w:type="spellEnd"/>
      <w:r>
        <w:rPr>
          <w:lang w:bidi="he-IL"/>
        </w:rPr>
        <w:t xml:space="preserve"> Becher and Esther Unger-Aviram have similarly suggested that “sellers are not likely to allow […] deviations from pre-printed forms” and that “the typical seller does not empower its representatives (salespeople) to make changes in a standard form contract.”</w:t>
      </w:r>
      <w:r>
        <w:rPr>
          <w:rStyle w:val="FootnoteReference"/>
          <w:lang w:bidi="he-IL"/>
        </w:rPr>
        <w:footnoteReference w:id="25"/>
      </w:r>
      <w:r>
        <w:t xml:space="preserve"> </w:t>
      </w:r>
    </w:p>
    <w:p w14:paraId="6D637186" w14:textId="77777777" w:rsidR="00232832" w:rsidRDefault="00232832" w:rsidP="00232832"/>
    <w:p w14:paraId="1B071C1D" w14:textId="35C344CD" w:rsidR="00232832" w:rsidRPr="0005157B" w:rsidRDefault="00232832" w:rsidP="00232832">
      <w:pPr>
        <w:rPr>
          <w:rFonts w:asciiTheme="majorBidi" w:hAnsiTheme="majorBidi" w:cstheme="majorBidi"/>
        </w:rPr>
      </w:pPr>
      <w:r>
        <w:rPr>
          <w:rFonts w:hint="cs"/>
          <w:lang w:bidi="he-IL"/>
        </w:rPr>
        <w:lastRenderedPageBreak/>
        <w:t>S</w:t>
      </w:r>
      <w:r>
        <w:rPr>
          <w:lang w:bidi="he-IL"/>
        </w:rPr>
        <w:t xml:space="preserve">ome commentators have recently questioned </w:t>
      </w:r>
      <w:r>
        <w:t xml:space="preserve">the conventional wisdom that the written agreement generally reflects the </w:t>
      </w:r>
      <w:ins w:id="192" w:author="Susan" w:date="2021-10-10T13:04:00Z">
        <w:r w:rsidR="008D569F">
          <w:t xml:space="preserve">true </w:t>
        </w:r>
      </w:ins>
      <w:r>
        <w:t>terms of the transaction</w:t>
      </w:r>
      <w:r>
        <w:rPr>
          <w:lang w:bidi="he-IL"/>
        </w:rPr>
        <w:t>.</w:t>
      </w:r>
      <w:bookmarkStart w:id="193" w:name="_Ref84623113"/>
      <w:r>
        <w:rPr>
          <w:rStyle w:val="FootnoteReference"/>
          <w:lang w:bidi="he-IL"/>
        </w:rPr>
        <w:footnoteReference w:id="26"/>
      </w:r>
      <w:bookmarkEnd w:id="193"/>
      <w:r>
        <w:rPr>
          <w:lang w:bidi="he-IL"/>
        </w:rPr>
        <w:t xml:space="preserve"> These scholars have </w:t>
      </w:r>
      <w:r>
        <w:t>speculated that</w:t>
      </w:r>
      <w:del w:id="194" w:author="Susan" w:date="2021-10-10T17:58:00Z">
        <w:r w:rsidDel="00E24189">
          <w:delText>,</w:delText>
        </w:r>
      </w:del>
      <w:r>
        <w:t xml:space="preserve"> in competitive markets, even terms that seem rigid and unconditional on paper may be relaxed by sellers in practice.</w:t>
      </w:r>
      <w:r>
        <w:rPr>
          <w:rStyle w:val="FootnoteReference"/>
        </w:rPr>
        <w:footnoteReference w:id="27"/>
      </w:r>
      <w:r>
        <w:rPr>
          <w:lang w:bidi="he-IL"/>
        </w:rPr>
        <w:t xml:space="preserve"> Under this theory, sellers may adopt rigid or unconditional terms to protect themselves from opportunistic buyers</w:t>
      </w:r>
      <w:ins w:id="195" w:author="Susan" w:date="2021-10-10T17:59:00Z">
        <w:r w:rsidR="00E24189">
          <w:rPr>
            <w:lang w:bidi="he-IL"/>
          </w:rPr>
          <w:t>,</w:t>
        </w:r>
      </w:ins>
      <w:del w:id="196" w:author="Susan" w:date="2021-10-10T17:59:00Z">
        <w:r w:rsidDel="00E24189">
          <w:rPr>
            <w:lang w:bidi="he-IL"/>
          </w:rPr>
          <w:delText>,</w:delText>
        </w:r>
      </w:del>
      <w:r>
        <w:rPr>
          <w:lang w:bidi="he-IL"/>
        </w:rPr>
        <w:t xml:space="preserve"> while at the same time allowing agents to selectively enforce these terms in view of reputational concerns.</w:t>
      </w:r>
      <w:r>
        <w:rPr>
          <w:rStyle w:val="FootnoteReference"/>
          <w:lang w:bidi="he-IL"/>
        </w:rPr>
        <w:footnoteReference w:id="28"/>
      </w:r>
      <w:r>
        <w:rPr>
          <w:lang w:bidi="he-IL"/>
        </w:rPr>
        <w:t xml:space="preserve"> </w:t>
      </w:r>
      <w:r w:rsidRPr="004B35AD">
        <w:t xml:space="preserve">For example, </w:t>
      </w:r>
      <w:r>
        <w:rPr>
          <w:rFonts w:asciiTheme="majorBidi" w:hAnsiTheme="majorBidi" w:cstheme="majorBidi"/>
        </w:rPr>
        <w:t>a hotel may adopt a strict “no cancellation” policy</w:t>
      </w:r>
      <w:ins w:id="197" w:author="Susan" w:date="2021-10-10T17:59:00Z">
        <w:r w:rsidR="00E24189">
          <w:rPr>
            <w:rFonts w:asciiTheme="majorBidi" w:hAnsiTheme="majorBidi" w:cstheme="majorBidi"/>
          </w:rPr>
          <w:t>,</w:t>
        </w:r>
      </w:ins>
      <w:r>
        <w:rPr>
          <w:rFonts w:asciiTheme="majorBidi" w:hAnsiTheme="majorBidi" w:cstheme="majorBidi"/>
        </w:rPr>
        <w:t xml:space="preserve"> but</w:t>
      </w:r>
      <w:r w:rsidRPr="004B35AD">
        <w:rPr>
          <w:rFonts w:asciiTheme="majorBidi" w:hAnsiTheme="majorBidi" w:cstheme="majorBidi"/>
        </w:rPr>
        <w:t xml:space="preserve"> </w:t>
      </w:r>
      <w:r>
        <w:rPr>
          <w:rFonts w:asciiTheme="majorBidi" w:hAnsiTheme="majorBidi" w:cstheme="majorBidi"/>
        </w:rPr>
        <w:t>allow for cancellations if customers show that they need to cancel their trip for health-related reasons</w:t>
      </w:r>
      <w:r w:rsidRPr="004B35AD">
        <w:rPr>
          <w:rFonts w:asciiTheme="majorBidi" w:hAnsiTheme="majorBidi" w:cstheme="majorBidi"/>
        </w:rPr>
        <w:t>.</w:t>
      </w:r>
      <w:r>
        <w:rPr>
          <w:rStyle w:val="FootnoteReference"/>
          <w:rFonts w:asciiTheme="majorBidi" w:hAnsiTheme="majorBidi" w:cstheme="majorBidi"/>
        </w:rPr>
        <w:footnoteReference w:id="29"/>
      </w:r>
      <w:r>
        <w:rPr>
          <w:rFonts w:asciiTheme="majorBidi" w:hAnsiTheme="majorBidi" w:cstheme="majorBidi"/>
        </w:rPr>
        <w:t xml:space="preserve"> An airline may allow passengers who miss their flight due to unforeseen circumstances to get on the next available flight at no </w:t>
      </w:r>
      <w:ins w:id="198" w:author="Susan" w:date="2021-10-10T13:05:00Z">
        <w:r w:rsidR="008D569F">
          <w:rPr>
            <w:rFonts w:asciiTheme="majorBidi" w:hAnsiTheme="majorBidi" w:cstheme="majorBidi"/>
          </w:rPr>
          <w:t xml:space="preserve">additional </w:t>
        </w:r>
      </w:ins>
      <w:r>
        <w:rPr>
          <w:rFonts w:asciiTheme="majorBidi" w:hAnsiTheme="majorBidi" w:cstheme="majorBidi"/>
        </w:rPr>
        <w:t>charge, even though the formal policy requires that passengers pay a fee.</w:t>
      </w:r>
      <w:r>
        <w:rPr>
          <w:rStyle w:val="FootnoteReference"/>
          <w:rFonts w:asciiTheme="majorBidi" w:hAnsiTheme="majorBidi" w:cstheme="majorBidi"/>
        </w:rPr>
        <w:footnoteReference w:id="30"/>
      </w:r>
      <w:r>
        <w:rPr>
          <w:rFonts w:asciiTheme="majorBidi" w:hAnsiTheme="majorBidi" w:cstheme="majorBidi"/>
        </w:rPr>
        <w:t xml:space="preserve"> A</w:t>
      </w:r>
      <w:r w:rsidRPr="004B35AD">
        <w:rPr>
          <w:rFonts w:asciiTheme="majorBidi" w:hAnsiTheme="majorBidi" w:cstheme="majorBidi"/>
        </w:rPr>
        <w:t xml:space="preserve"> </w:t>
      </w:r>
      <w:r>
        <w:rPr>
          <w:rFonts w:asciiTheme="majorBidi" w:hAnsiTheme="majorBidi" w:cstheme="majorBidi"/>
        </w:rPr>
        <w:t>retailer</w:t>
      </w:r>
      <w:r w:rsidRPr="004B35AD">
        <w:rPr>
          <w:rFonts w:asciiTheme="majorBidi" w:hAnsiTheme="majorBidi" w:cstheme="majorBidi"/>
        </w:rPr>
        <w:t xml:space="preserve"> may adopt a stringent return policy</w:t>
      </w:r>
      <w:ins w:id="199" w:author="Susan" w:date="2021-10-10T13:05:00Z">
        <w:r w:rsidR="008D569F">
          <w:rPr>
            <w:rFonts w:asciiTheme="majorBidi" w:hAnsiTheme="majorBidi" w:cstheme="majorBidi"/>
          </w:rPr>
          <w:t xml:space="preserve"> </w:t>
        </w:r>
      </w:ins>
      <w:ins w:id="200" w:author="Susan" w:date="2021-10-10T13:06:00Z">
        <w:r w:rsidR="008D569F">
          <w:rPr>
            <w:rFonts w:asciiTheme="majorBidi" w:hAnsiTheme="majorBidi" w:cstheme="majorBidi"/>
          </w:rPr>
          <w:t>of</w:t>
        </w:r>
      </w:ins>
      <w:del w:id="201" w:author="Susan" w:date="2021-10-10T13:06:00Z">
        <w:r w:rsidRPr="004B35AD" w:rsidDel="008D569F">
          <w:rPr>
            <w:rFonts w:asciiTheme="majorBidi" w:hAnsiTheme="majorBidi" w:cstheme="majorBidi"/>
          </w:rPr>
          <w:delText>,</w:delText>
        </w:r>
      </w:del>
      <w:r w:rsidRPr="004B35AD">
        <w:rPr>
          <w:rFonts w:asciiTheme="majorBidi" w:hAnsiTheme="majorBidi" w:cstheme="majorBidi"/>
        </w:rPr>
        <w:t xml:space="preserve"> accepting only receipted returns of unopened merchandise, yet exhibit more accommodating or lenient behavior under certain circumstances</w:t>
      </w:r>
      <w:r>
        <w:rPr>
          <w:rFonts w:asciiTheme="majorBidi" w:hAnsiTheme="majorBidi" w:cstheme="majorBidi"/>
        </w:rPr>
        <w:t>.</w:t>
      </w:r>
      <w:r>
        <w:rPr>
          <w:rStyle w:val="FootnoteReference"/>
          <w:rFonts w:asciiTheme="majorBidi" w:hAnsiTheme="majorBidi" w:cstheme="majorBidi"/>
        </w:rPr>
        <w:footnoteReference w:id="31"/>
      </w:r>
      <w:r>
        <w:rPr>
          <w:rFonts w:asciiTheme="majorBidi" w:hAnsiTheme="majorBidi" w:cstheme="majorBidi"/>
        </w:rPr>
        <w:t xml:space="preserve"> Credit card issuers may decide to waive late or annual fees in certain circumstances</w:t>
      </w:r>
      <w:ins w:id="202" w:author="Susan" w:date="2021-10-10T17:59:00Z">
        <w:r w:rsidR="00E24189">
          <w:rPr>
            <w:rFonts w:asciiTheme="majorBidi" w:hAnsiTheme="majorBidi" w:cstheme="majorBidi"/>
          </w:rPr>
          <w:t>;</w:t>
        </w:r>
      </w:ins>
      <w:del w:id="203" w:author="Susan" w:date="2021-10-10T17:59:00Z">
        <w:r w:rsidDel="00E24189">
          <w:rPr>
            <w:rFonts w:asciiTheme="majorBidi" w:hAnsiTheme="majorBidi" w:cstheme="majorBidi"/>
          </w:rPr>
          <w:delText>.</w:delText>
        </w:r>
      </w:del>
      <w:r>
        <w:rPr>
          <w:rStyle w:val="FootnoteReference"/>
          <w:rFonts w:asciiTheme="majorBidi" w:hAnsiTheme="majorBidi" w:cstheme="majorBidi"/>
        </w:rPr>
        <w:footnoteReference w:id="32"/>
      </w:r>
      <w:r>
        <w:rPr>
          <w:rFonts w:asciiTheme="majorBidi" w:hAnsiTheme="majorBidi" w:cstheme="majorBidi"/>
        </w:rPr>
        <w:t xml:space="preserve"> </w:t>
      </w:r>
      <w:ins w:id="204" w:author="Susan" w:date="2021-10-10T17:59:00Z">
        <w:r w:rsidR="00E24189">
          <w:rPr>
            <w:rFonts w:asciiTheme="majorBidi" w:hAnsiTheme="majorBidi" w:cstheme="majorBidi"/>
          </w:rPr>
          <w:t>o</w:t>
        </w:r>
      </w:ins>
      <w:del w:id="205" w:author="Susan" w:date="2021-10-10T17:59:00Z">
        <w:r w:rsidDel="00E24189">
          <w:rPr>
            <w:rFonts w:asciiTheme="majorBidi" w:hAnsiTheme="majorBidi" w:cstheme="majorBidi"/>
          </w:rPr>
          <w:delText>O</w:delText>
        </w:r>
      </w:del>
      <w:r>
        <w:rPr>
          <w:rFonts w:asciiTheme="majorBidi" w:hAnsiTheme="majorBidi" w:cstheme="majorBidi"/>
        </w:rPr>
        <w:t>r mortgage service providers may choose not to utilize their contractual right to foreclose on a defaulting borrower, depending, for example, on the borrower’s credit risks.</w:t>
      </w:r>
      <w:r>
        <w:rPr>
          <w:rStyle w:val="FootnoteReference"/>
          <w:rFonts w:asciiTheme="majorBidi" w:hAnsiTheme="majorBidi" w:cstheme="majorBidi"/>
        </w:rPr>
        <w:footnoteReference w:id="33"/>
      </w:r>
    </w:p>
    <w:p w14:paraId="7ACE56E1" w14:textId="77777777" w:rsidR="00232832" w:rsidRDefault="00232832" w:rsidP="00232832">
      <w:pPr>
        <w:rPr>
          <w:lang w:bidi="he-IL"/>
        </w:rPr>
      </w:pPr>
    </w:p>
    <w:p w14:paraId="58E7E77A" w14:textId="46331E1F" w:rsidR="00232832" w:rsidRDefault="00232832" w:rsidP="00232832">
      <w:r>
        <w:rPr>
          <w:lang w:bidi="he-IL"/>
        </w:rPr>
        <w:lastRenderedPageBreak/>
        <w:t xml:space="preserve">To date, most of the commentators who noted that sellers have incentives to adopt </w:t>
      </w:r>
      <w:del w:id="206" w:author="Susan" w:date="2021-10-10T17:04:00Z">
        <w:r w:rsidDel="00FF596B">
          <w:rPr>
            <w:lang w:bidi="he-IL"/>
          </w:rPr>
          <w:delText xml:space="preserve"> </w:delText>
        </w:r>
      </w:del>
      <w:r>
        <w:rPr>
          <w:lang w:bidi="he-IL"/>
        </w:rPr>
        <w:t xml:space="preserve">“selective enforcement” strategies (as I term them) have generally painted a rosy picture, suggesting that such strategies are efficient and beneficial </w:t>
      </w:r>
      <w:ins w:id="207" w:author="Susan" w:date="2021-10-10T13:06:00Z">
        <w:r w:rsidR="008D569F">
          <w:rPr>
            <w:lang w:bidi="he-IL"/>
          </w:rPr>
          <w:t>for</w:t>
        </w:r>
      </w:ins>
      <w:del w:id="208" w:author="Susan" w:date="2021-10-10T13:06:00Z">
        <w:r w:rsidDel="008D569F">
          <w:rPr>
            <w:lang w:bidi="he-IL"/>
          </w:rPr>
          <w:delText>to</w:delText>
        </w:r>
      </w:del>
      <w:r>
        <w:rPr>
          <w:lang w:bidi="he-IL"/>
        </w:rPr>
        <w:t xml:space="preserve"> both sellers and consumers.</w:t>
      </w:r>
      <w:bookmarkStart w:id="209" w:name="_Ref84626208"/>
      <w:r>
        <w:rPr>
          <w:rStyle w:val="FootnoteReference"/>
          <w:lang w:bidi="he-IL"/>
        </w:rPr>
        <w:footnoteReference w:id="34"/>
      </w:r>
      <w:bookmarkEnd w:id="209"/>
      <w:r>
        <w:rPr>
          <w:lang w:bidi="he-IL"/>
        </w:rPr>
        <w:t xml:space="preserve"> </w:t>
      </w:r>
      <w:r>
        <w:t>T</w:t>
      </w:r>
      <w:r w:rsidRPr="004B35AD">
        <w:t xml:space="preserve">he presence of an ostensibly rigid </w:t>
      </w:r>
      <w:r>
        <w:t xml:space="preserve">contract term </w:t>
      </w:r>
      <w:r w:rsidRPr="004B35AD">
        <w:t xml:space="preserve">enables sellers to use information that they can </w:t>
      </w:r>
      <w:del w:id="210" w:author="Susan" w:date="2021-10-10T13:08:00Z">
        <w:r w:rsidRPr="004B35AD" w:rsidDel="008D569F">
          <w:delText>only</w:delText>
        </w:r>
        <w:r w:rsidRPr="004B35AD" w:rsidDel="008D569F">
          <w:rPr>
            <w:i/>
            <w:iCs/>
          </w:rPr>
          <w:delText xml:space="preserve"> </w:delText>
        </w:r>
      </w:del>
      <w:r w:rsidRPr="004B35AD">
        <w:t xml:space="preserve">observe </w:t>
      </w:r>
      <w:ins w:id="211" w:author="Susan" w:date="2021-10-10T13:08:00Z">
        <w:r w:rsidR="008D569F" w:rsidRPr="004B35AD">
          <w:t>only</w:t>
        </w:r>
        <w:r w:rsidR="008D569F" w:rsidRPr="008D569F">
          <w:t xml:space="preserve"> </w:t>
        </w:r>
      </w:ins>
      <w:r w:rsidRPr="008D569F">
        <w:rPr>
          <w:rPrChange w:id="212" w:author="Susan" w:date="2021-10-10T13:08:00Z">
            <w:rPr>
              <w:i/>
              <w:iCs/>
            </w:rPr>
          </w:rPrChange>
        </w:rPr>
        <w:t>ex post</w:t>
      </w:r>
      <w:r w:rsidRPr="004B35AD">
        <w:t xml:space="preserve"> (after enter</w:t>
      </w:r>
      <w:r>
        <w:t>ing</w:t>
      </w:r>
      <w:r w:rsidRPr="004B35AD">
        <w:t xml:space="preserve"> </w:t>
      </w:r>
      <w:ins w:id="213" w:author="Susan" w:date="2021-10-10T18:00:00Z">
        <w:r w:rsidR="00E24189">
          <w:t xml:space="preserve">into </w:t>
        </w:r>
      </w:ins>
      <w:r w:rsidRPr="004B35AD">
        <w:t>the transaction) to screen out opportunistic buyers</w:t>
      </w:r>
      <w:del w:id="214" w:author="Susan" w:date="2021-10-10T13:16:00Z">
        <w:r w:rsidRPr="004B35AD" w:rsidDel="00161AA7">
          <w:delText>,</w:delText>
        </w:r>
      </w:del>
      <w:r w:rsidRPr="004B35AD">
        <w:t xml:space="preserve"> without having to bear the costs of verifying consume</w:t>
      </w:r>
      <w:r>
        <w:t>r mis</w:t>
      </w:r>
      <w:r w:rsidRPr="004B35AD">
        <w:t>behavior with arbitrators or courts.</w:t>
      </w:r>
      <w:r>
        <w:rPr>
          <w:rStyle w:val="FootnoteReference"/>
        </w:rPr>
        <w:footnoteReference w:id="35"/>
      </w:r>
      <w:r>
        <w:t xml:space="preserve"> </w:t>
      </w:r>
      <w:del w:id="215" w:author="Susan" w:date="2021-10-10T17:04:00Z">
        <w:r w:rsidDel="00FF596B">
          <w:delText xml:space="preserve"> </w:delText>
        </w:r>
      </w:del>
      <w:r>
        <w:t>S</w:t>
      </w:r>
      <w:r>
        <w:rPr>
          <w:lang w:bidi="he-IL"/>
        </w:rPr>
        <w:t xml:space="preserve">elective </w:t>
      </w:r>
      <w:r>
        <w:t xml:space="preserve">enforcement of consumer contracts thus </w:t>
      </w:r>
      <w:r w:rsidRPr="00D23B17">
        <w:t>enables</w:t>
      </w:r>
      <w:r>
        <w:t xml:space="preserve"> good</w:t>
      </w:r>
      <w:del w:id="216" w:author="Susan" w:date="2021-10-10T13:09:00Z">
        <w:r w:rsidDel="008D569F">
          <w:delText>-</w:delText>
        </w:r>
      </w:del>
      <w:ins w:id="217" w:author="Susan" w:date="2021-10-10T13:09:00Z">
        <w:r w:rsidR="008D569F">
          <w:t xml:space="preserve"> </w:t>
        </w:r>
      </w:ins>
      <w:r>
        <w:t>faith</w:t>
      </w:r>
      <w:r w:rsidRPr="00D23B17">
        <w:t xml:space="preserve"> </w:t>
      </w:r>
      <w:r>
        <w:t>buyers</w:t>
      </w:r>
      <w:r w:rsidRPr="00D23B17">
        <w:t xml:space="preserve"> to enjoy better treatment than </w:t>
      </w:r>
      <w:r>
        <w:t>that for which</w:t>
      </w:r>
      <w:r w:rsidRPr="00D23B17">
        <w:t xml:space="preserve"> they</w:t>
      </w:r>
      <w:r>
        <w:t xml:space="preserve"> originally</w:t>
      </w:r>
      <w:r w:rsidRPr="00D23B17">
        <w:t xml:space="preserve"> contracted</w:t>
      </w:r>
      <w:r>
        <w:t>,</w:t>
      </w:r>
      <w:r w:rsidRPr="00D23B17">
        <w:t xml:space="preserve"> while </w:t>
      </w:r>
      <w:ins w:id="218" w:author="Susan" w:date="2021-10-10T13:17:00Z">
        <w:r w:rsidR="00161AA7">
          <w:t xml:space="preserve">helping </w:t>
        </w:r>
      </w:ins>
      <w:r w:rsidRPr="00D23B17">
        <w:t xml:space="preserve">sellers </w:t>
      </w:r>
      <w:del w:id="219" w:author="Susan" w:date="2021-10-10T13:17:00Z">
        <w:r w:rsidRPr="00D23B17" w:rsidDel="00161AA7">
          <w:delText xml:space="preserve">are able </w:delText>
        </w:r>
      </w:del>
      <w:del w:id="220" w:author="Susan" w:date="2021-10-10T18:01:00Z">
        <w:r w:rsidRPr="00D23B17" w:rsidDel="00E24189">
          <w:delText xml:space="preserve">to </w:delText>
        </w:r>
      </w:del>
      <w:del w:id="221" w:author="Susan" w:date="2021-10-10T18:00:00Z">
        <w:r w:rsidRPr="00D23B17" w:rsidDel="00E24189">
          <w:delText xml:space="preserve">keep prices low by </w:delText>
        </w:r>
      </w:del>
      <w:r w:rsidRPr="00D23B17">
        <w:t>screen</w:t>
      </w:r>
      <w:del w:id="222" w:author="Susan" w:date="2021-10-10T18:01:00Z">
        <w:r w:rsidRPr="00D23B17" w:rsidDel="00E24189">
          <w:delText>ing</w:delText>
        </w:r>
      </w:del>
      <w:r w:rsidRPr="00D23B17">
        <w:t xml:space="preserve"> out the “bad apples” who would take advantage of a more lenient or flexible term in writing</w:t>
      </w:r>
      <w:ins w:id="223" w:author="Susan" w:date="2021-10-10T18:01:00Z">
        <w:r w:rsidR="00E24189">
          <w:t>, thereby enabling sellers to</w:t>
        </w:r>
      </w:ins>
      <w:ins w:id="224" w:author="Susan" w:date="2021-10-10T18:00:00Z">
        <w:r w:rsidR="00E24189" w:rsidRPr="00E24189">
          <w:t xml:space="preserve"> </w:t>
        </w:r>
        <w:r w:rsidR="00E24189" w:rsidRPr="00D23B17">
          <w:t>keep prices low</w:t>
        </w:r>
      </w:ins>
      <w:r w:rsidRPr="00D23B17">
        <w:t>.</w:t>
      </w:r>
      <w:bookmarkStart w:id="225" w:name="_Ref84626212"/>
      <w:r>
        <w:rPr>
          <w:rStyle w:val="FootnoteReference"/>
        </w:rPr>
        <w:footnoteReference w:id="36"/>
      </w:r>
      <w:bookmarkEnd w:id="225"/>
    </w:p>
    <w:p w14:paraId="4FED8EC4" w14:textId="678AE13F" w:rsidR="00270A21" w:rsidRDefault="00270A21" w:rsidP="00232832"/>
    <w:p w14:paraId="55F02B3E" w14:textId="2098841A" w:rsidR="00270A21" w:rsidRDefault="00270A21" w:rsidP="00232832">
      <w:pPr>
        <w:rPr>
          <w:rFonts w:asciiTheme="majorBidi" w:hAnsiTheme="majorBidi" w:cstheme="majorBidi"/>
        </w:rPr>
      </w:pPr>
      <w:r>
        <w:t xml:space="preserve">While many commentators have lamented </w:t>
      </w:r>
      <w:del w:id="226" w:author="Susan" w:date="2021-10-10T18:01:00Z">
        <w:r w:rsidDel="00E24189">
          <w:delText xml:space="preserve">on </w:delText>
        </w:r>
      </w:del>
      <w:r>
        <w:t xml:space="preserve">the efficiency gains </w:t>
      </w:r>
      <w:ins w:id="227" w:author="Susan" w:date="2021-10-10T18:07:00Z">
        <w:r w:rsidR="00E24189">
          <w:t>arising</w:t>
        </w:r>
      </w:ins>
      <w:del w:id="228" w:author="Susan" w:date="2021-10-10T18:07:00Z">
        <w:r w:rsidDel="00E24189">
          <w:delText>stem</w:delText>
        </w:r>
      </w:del>
      <w:del w:id="229" w:author="Susan" w:date="2021-10-10T18:08:00Z">
        <w:r w:rsidDel="00E24189">
          <w:delText>ming</w:delText>
        </w:r>
      </w:del>
      <w:r>
        <w:t xml:space="preserve"> from selective enforcement strategies, only few </w:t>
      </w:r>
      <w:ins w:id="230" w:author="Susan" w:date="2021-10-10T13:18:00Z">
        <w:r w:rsidR="00161AA7">
          <w:t xml:space="preserve">have </w:t>
        </w:r>
      </w:ins>
      <w:r>
        <w:t xml:space="preserve">expressed concerns that </w:t>
      </w:r>
      <w:r w:rsidR="009B22A6">
        <w:t>discretionary enforcement of contracts</w:t>
      </w:r>
      <w:r>
        <w:t xml:space="preserve"> </w:t>
      </w:r>
      <w:ins w:id="231" w:author="Susan" w:date="2021-10-10T13:18:00Z">
        <w:r w:rsidR="00161AA7">
          <w:t>c</w:t>
        </w:r>
      </w:ins>
      <w:del w:id="232" w:author="Susan" w:date="2021-10-10T13:18:00Z">
        <w:r w:rsidDel="00161AA7">
          <w:delText>w</w:delText>
        </w:r>
      </w:del>
      <w:r>
        <w:t>ould</w:t>
      </w:r>
      <w:ins w:id="233" w:author="Susan" w:date="2021-10-10T13:18:00Z">
        <w:r w:rsidR="00161AA7">
          <w:t xml:space="preserve"> result in</w:t>
        </w:r>
      </w:ins>
      <w:del w:id="234" w:author="Susan" w:date="2021-10-10T13:18:00Z">
        <w:r w:rsidDel="00161AA7">
          <w:delText xml:space="preserve"> yield</w:delText>
        </w:r>
      </w:del>
      <w:r>
        <w:t xml:space="preserve"> regressive distributional outcomes.</w:t>
      </w:r>
      <w:r>
        <w:rPr>
          <w:rStyle w:val="FootnoteReference"/>
        </w:rPr>
        <w:footnoteReference w:id="37"/>
      </w:r>
      <w:r w:rsidR="009B22A6">
        <w:t xml:space="preserve"> This </w:t>
      </w:r>
      <w:r w:rsidR="00E05149">
        <w:t xml:space="preserve">is surprising in view of the mounting evidence that </w:t>
      </w:r>
      <w:r w:rsidR="00713B09" w:rsidRPr="004B35AD">
        <w:rPr>
          <w:rFonts w:asciiTheme="majorBidi" w:hAnsiTheme="majorBidi" w:cstheme="majorBidi"/>
        </w:rPr>
        <w:t>decision</w:t>
      </w:r>
      <w:r w:rsidR="00713B09">
        <w:rPr>
          <w:rFonts w:asciiTheme="majorBidi" w:hAnsiTheme="majorBidi" w:cstheme="majorBidi"/>
        </w:rPr>
        <w:t>-</w:t>
      </w:r>
      <w:r w:rsidR="00713B09" w:rsidRPr="004B35AD">
        <w:rPr>
          <w:rFonts w:asciiTheme="majorBidi" w:hAnsiTheme="majorBidi" w:cstheme="majorBidi"/>
        </w:rPr>
        <w:t>makers often exercise discretionary powers discriminatorily</w:t>
      </w:r>
      <w:r w:rsidR="00713B09">
        <w:rPr>
          <w:rFonts w:asciiTheme="majorBidi" w:hAnsiTheme="majorBidi" w:cstheme="majorBidi"/>
        </w:rPr>
        <w:t>.</w:t>
      </w:r>
      <w:r w:rsidR="00713B09">
        <w:rPr>
          <w:rStyle w:val="FootnoteReference"/>
          <w:rFonts w:asciiTheme="majorBidi" w:hAnsiTheme="majorBidi" w:cstheme="majorBidi"/>
        </w:rPr>
        <w:footnoteReference w:id="38"/>
      </w:r>
      <w:r w:rsidR="00713B09">
        <w:rPr>
          <w:rFonts w:asciiTheme="majorBidi" w:hAnsiTheme="majorBidi" w:cstheme="majorBidi"/>
        </w:rPr>
        <w:t xml:space="preserve"> </w:t>
      </w:r>
    </w:p>
    <w:p w14:paraId="42BFA3BD" w14:textId="77777777" w:rsidR="006C30AF" w:rsidRDefault="006C30AF" w:rsidP="00232832"/>
    <w:p w14:paraId="53A82955" w14:textId="3BD37035" w:rsidR="00232832" w:rsidRDefault="006C30AF" w:rsidP="00713B09">
      <w:pPr>
        <w:pStyle w:val="Heading2"/>
        <w:rPr>
          <w:lang w:bidi="he-IL"/>
        </w:rPr>
      </w:pPr>
      <w:r>
        <w:rPr>
          <w:lang w:bidi="he-IL"/>
        </w:rPr>
        <w:t>Discrimination in Consumer Markets</w:t>
      </w:r>
    </w:p>
    <w:p w14:paraId="58CFAF4B" w14:textId="77777777" w:rsidR="00676D4A" w:rsidRDefault="00676D4A" w:rsidP="00232832"/>
    <w:p w14:paraId="4CA76B14" w14:textId="45153B35" w:rsidR="00FD6BF4" w:rsidRDefault="00676D4A" w:rsidP="00023239">
      <w:pPr>
        <w:rPr>
          <w:rtl/>
          <w:lang w:bidi="he-IL"/>
        </w:rPr>
      </w:pPr>
      <w:r>
        <w:lastRenderedPageBreak/>
        <w:t xml:space="preserve">Evidence from diverse </w:t>
      </w:r>
      <w:r w:rsidR="00232832">
        <w:t xml:space="preserve">domains, </w:t>
      </w:r>
      <w:r w:rsidR="009D1737">
        <w:t>ranging from</w:t>
      </w:r>
      <w:r w:rsidR="00232832">
        <w:t xml:space="preserve"> </w:t>
      </w:r>
      <w:r w:rsidR="00232832" w:rsidRPr="004B35AD">
        <w:t>policing</w:t>
      </w:r>
      <w:r w:rsidR="009D1737">
        <w:t xml:space="preserve"> and</w:t>
      </w:r>
      <w:r w:rsidR="00232832" w:rsidRPr="004B35AD">
        <w:t xml:space="preserve"> adjudication</w:t>
      </w:r>
      <w:r w:rsidR="009D1737">
        <w:t xml:space="preserve"> to housing and </w:t>
      </w:r>
      <w:r w:rsidR="00232832" w:rsidRPr="004B35AD">
        <w:t>employment,</w:t>
      </w:r>
      <w:r w:rsidR="00232832" w:rsidRPr="004B35AD">
        <w:rPr>
          <w:rFonts w:asciiTheme="majorBidi" w:hAnsiTheme="majorBidi" w:cstheme="majorBidi"/>
        </w:rPr>
        <w:t xml:space="preserve"> suggests that </w:t>
      </w:r>
      <w:r w:rsidR="009D1737">
        <w:rPr>
          <w:rFonts w:asciiTheme="majorBidi" w:hAnsiTheme="majorBidi" w:cstheme="majorBidi"/>
        </w:rPr>
        <w:t>discretion is often exercised in ways that disproportionately harm minority populations.</w:t>
      </w:r>
      <w:r w:rsidR="006C30AF">
        <w:rPr>
          <w:rStyle w:val="FootnoteReference"/>
          <w:rFonts w:asciiTheme="majorBidi" w:hAnsiTheme="majorBidi" w:cstheme="majorBidi"/>
        </w:rPr>
        <w:footnoteReference w:id="39"/>
      </w:r>
      <w:r w:rsidR="00023239">
        <w:rPr>
          <w:lang w:bidi="he-IL"/>
        </w:rPr>
        <w:t xml:space="preserve"> </w:t>
      </w:r>
      <w:r w:rsidR="00232832">
        <w:rPr>
          <w:lang w:bidi="he-IL"/>
        </w:rPr>
        <w:t xml:space="preserve">Indeed, even in the consumer setting, </w:t>
      </w:r>
      <w:r w:rsidR="00232832">
        <w:rPr>
          <w:rFonts w:asciiTheme="majorBidi" w:hAnsiTheme="majorBidi" w:cstheme="majorBidi"/>
        </w:rPr>
        <w:t xml:space="preserve">accumulating evidence </w:t>
      </w:r>
      <w:ins w:id="235" w:author="Susan" w:date="2021-10-10T18:08:00Z">
        <w:r w:rsidR="00954D44">
          <w:rPr>
            <w:rFonts w:asciiTheme="majorBidi" w:hAnsiTheme="majorBidi" w:cstheme="majorBidi"/>
          </w:rPr>
          <w:t>indicates</w:t>
        </w:r>
      </w:ins>
      <w:del w:id="236" w:author="Susan" w:date="2021-10-10T18:08:00Z">
        <w:r w:rsidR="00232832" w:rsidDel="00954D44">
          <w:rPr>
            <w:rFonts w:asciiTheme="majorBidi" w:hAnsiTheme="majorBidi" w:cstheme="majorBidi"/>
          </w:rPr>
          <w:delText>suggests</w:delText>
        </w:r>
      </w:del>
      <w:r w:rsidR="00232832">
        <w:rPr>
          <w:rFonts w:asciiTheme="majorBidi" w:hAnsiTheme="majorBidi" w:cstheme="majorBidi"/>
        </w:rPr>
        <w:t xml:space="preserve"> that sellers discriminate against minority consumers in </w:t>
      </w:r>
      <w:ins w:id="237" w:author="Susan" w:date="2021-10-10T18:08:00Z">
        <w:r w:rsidR="00954D44">
          <w:rPr>
            <w:rFonts w:asciiTheme="majorBidi" w:hAnsiTheme="majorBidi" w:cstheme="majorBidi"/>
          </w:rPr>
          <w:t>some</w:t>
        </w:r>
      </w:ins>
      <w:del w:id="238" w:author="Susan" w:date="2021-10-10T18:08:00Z">
        <w:r w:rsidR="00232832" w:rsidDel="00954D44">
          <w:rPr>
            <w:rFonts w:asciiTheme="majorBidi" w:hAnsiTheme="majorBidi" w:cstheme="majorBidi"/>
          </w:rPr>
          <w:delText>a handful of</w:delText>
        </w:r>
      </w:del>
      <w:r w:rsidR="00232832">
        <w:rPr>
          <w:rFonts w:asciiTheme="majorBidi" w:hAnsiTheme="majorBidi" w:cstheme="majorBidi"/>
        </w:rPr>
        <w:t xml:space="preserve"> industries </w:t>
      </w:r>
      <w:r w:rsidR="00232832">
        <w:t>(</w:t>
      </w:r>
      <w:r w:rsidR="00232832" w:rsidRPr="001651E7">
        <w:t>e.g</w:t>
      </w:r>
      <w:r w:rsidR="00232832" w:rsidRPr="009A393F">
        <w:rPr>
          <w:i/>
          <w:iCs/>
        </w:rPr>
        <w:t>.</w:t>
      </w:r>
      <w:r w:rsidR="00232832">
        <w:t>, car sales, credit, and vacation rentals),</w:t>
      </w:r>
      <w:r w:rsidR="00232832">
        <w:rPr>
          <w:rStyle w:val="FootnoteReference"/>
        </w:rPr>
        <w:footnoteReference w:id="40"/>
      </w:r>
      <w:r w:rsidR="00232832">
        <w:t xml:space="preserve"> </w:t>
      </w:r>
      <w:del w:id="239" w:author="Susan" w:date="2021-10-10T13:19:00Z">
        <w:r w:rsidR="00232832" w:rsidDel="00161AA7">
          <w:delText xml:space="preserve">for example, </w:delText>
        </w:r>
      </w:del>
      <w:r w:rsidR="00232832">
        <w:t>by</w:t>
      </w:r>
      <w:ins w:id="240" w:author="Susan" w:date="2021-10-10T18:08:00Z">
        <w:r w:rsidR="00954D44">
          <w:t>,</w:t>
        </w:r>
      </w:ins>
      <w:r w:rsidR="00232832">
        <w:t xml:space="preserve"> </w:t>
      </w:r>
      <w:ins w:id="241" w:author="Susan" w:date="2021-10-10T13:19:00Z">
        <w:r w:rsidR="00161AA7">
          <w:t xml:space="preserve">for example, </w:t>
        </w:r>
      </w:ins>
      <w:r w:rsidR="00232832">
        <w:t>quoting significantly higher prices for the same products when facing African-American or female customers compared to similarly-situated white and male customers,</w:t>
      </w:r>
      <w:r w:rsidR="00232832">
        <w:rPr>
          <w:rStyle w:val="FootnoteReference"/>
        </w:rPr>
        <w:footnoteReference w:id="41"/>
      </w:r>
      <w:r w:rsidR="00232832">
        <w:t xml:space="preserve"> </w:t>
      </w:r>
      <w:del w:id="242" w:author="Susan" w:date="2021-10-10T13:19:00Z">
        <w:r w:rsidR="00232832" w:rsidDel="00161AA7">
          <w:delText xml:space="preserve">by </w:delText>
        </w:r>
      </w:del>
      <w:r w:rsidR="00232832">
        <w:t xml:space="preserve">refusing to </w:t>
      </w:r>
      <w:ins w:id="243" w:author="Susan" w:date="2021-10-10T13:20:00Z">
        <w:r w:rsidR="00161AA7">
          <w:t xml:space="preserve">enter into </w:t>
        </w:r>
      </w:ins>
      <w:r w:rsidR="00232832">
        <w:t>transact</w:t>
      </w:r>
      <w:ins w:id="244" w:author="Susan" w:date="2021-10-10T13:20:00Z">
        <w:r w:rsidR="00161AA7">
          <w:t>ions</w:t>
        </w:r>
      </w:ins>
      <w:r w:rsidR="00232832">
        <w:t xml:space="preserve"> with African-American customers altogether,</w:t>
      </w:r>
      <w:r w:rsidR="00232832">
        <w:rPr>
          <w:rStyle w:val="FootnoteReference"/>
        </w:rPr>
        <w:footnoteReference w:id="42"/>
      </w:r>
      <w:r w:rsidR="00232832">
        <w:t xml:space="preserve"> or </w:t>
      </w:r>
      <w:del w:id="245" w:author="Susan" w:date="2021-10-10T13:20:00Z">
        <w:r w:rsidR="00232832" w:rsidDel="00161AA7">
          <w:delText>by</w:delText>
        </w:r>
        <w:r w:rsidR="00232832" w:rsidRPr="004B35AD" w:rsidDel="00161AA7">
          <w:delText xml:space="preserve"> </w:delText>
        </w:r>
      </w:del>
      <w:r w:rsidR="00232832">
        <w:t>disproportionately foreclosing on defaulting borrowers from poor neighborhoods.</w:t>
      </w:r>
      <w:r w:rsidR="00232832">
        <w:rPr>
          <w:rStyle w:val="FootnoteReference"/>
        </w:rPr>
        <w:footnoteReference w:id="43"/>
      </w:r>
      <w:r w:rsidR="00232832">
        <w:t xml:space="preserve"> </w:t>
      </w:r>
    </w:p>
    <w:p w14:paraId="62862FDC" w14:textId="77777777" w:rsidR="00FD6BF4" w:rsidRDefault="00FD6BF4" w:rsidP="00245334">
      <w:pPr>
        <w:ind w:firstLine="0"/>
        <w:rPr>
          <w:rtl/>
        </w:rPr>
      </w:pPr>
    </w:p>
    <w:p w14:paraId="5F9E51B7" w14:textId="5A8D3B84" w:rsidR="00232832" w:rsidRDefault="00232832" w:rsidP="00232832">
      <w:pPr>
        <w:rPr>
          <w:lang w:bidi="he-IL"/>
        </w:rPr>
      </w:pPr>
      <w:r>
        <w:t>Taken together,</w:t>
      </w:r>
      <w:r w:rsidRPr="004B35AD">
        <w:rPr>
          <w:rFonts w:asciiTheme="majorBidi" w:hAnsiTheme="majorBidi" w:cstheme="majorBidi"/>
        </w:rPr>
        <w:t xml:space="preserve"> </w:t>
      </w:r>
      <w:r>
        <w:rPr>
          <w:rFonts w:asciiTheme="majorBidi" w:hAnsiTheme="majorBidi" w:cstheme="majorBidi"/>
        </w:rPr>
        <w:t>t</w:t>
      </w:r>
      <w:r w:rsidRPr="004B35AD">
        <w:rPr>
          <w:rFonts w:asciiTheme="majorBidi" w:hAnsiTheme="majorBidi" w:cstheme="majorBidi"/>
        </w:rPr>
        <w:t xml:space="preserve">his evidence raises </w:t>
      </w:r>
      <w:del w:id="246" w:author="Susan" w:date="2021-10-10T18:09:00Z">
        <w:r w:rsidRPr="004B35AD" w:rsidDel="00954D44">
          <w:rPr>
            <w:rFonts w:asciiTheme="majorBidi" w:hAnsiTheme="majorBidi" w:cstheme="majorBidi"/>
          </w:rPr>
          <w:delText xml:space="preserve">the </w:delText>
        </w:r>
      </w:del>
      <w:r w:rsidRPr="004B35AD">
        <w:rPr>
          <w:rFonts w:asciiTheme="majorBidi" w:hAnsiTheme="majorBidi" w:cstheme="majorBidi"/>
        </w:rPr>
        <w:t xml:space="preserve">concern that sellers’ </w:t>
      </w:r>
      <w:r w:rsidRPr="004B35AD">
        <w:t>discretionary authority to depart from their formal agreements may be applied inconsistently to the disadvantage of certain groups.</w:t>
      </w:r>
      <w:r>
        <w:rPr>
          <w:rStyle w:val="FootnoteReference"/>
        </w:rPr>
        <w:footnoteReference w:id="44"/>
      </w:r>
      <w:r>
        <w:rPr>
          <w:lang w:bidi="he-IL"/>
        </w:rPr>
        <w:t xml:space="preserve">  </w:t>
      </w:r>
    </w:p>
    <w:p w14:paraId="57B1BEC8" w14:textId="77777777" w:rsidR="00232832" w:rsidRDefault="00232832" w:rsidP="00232832">
      <w:pPr>
        <w:rPr>
          <w:lang w:bidi="he-IL"/>
        </w:rPr>
      </w:pPr>
    </w:p>
    <w:p w14:paraId="2DF33641" w14:textId="62891A4F" w:rsidR="0001486B" w:rsidRDefault="00232832" w:rsidP="0001486B">
      <w:r>
        <w:lastRenderedPageBreak/>
        <w:t xml:space="preserve">If standardized contracts are </w:t>
      </w:r>
      <w:ins w:id="247" w:author="Susan" w:date="2021-10-10T13:21:00Z">
        <w:r w:rsidR="00161AA7">
          <w:t>applied</w:t>
        </w:r>
      </w:ins>
      <w:del w:id="248" w:author="Susan" w:date="2021-10-10T13:21:00Z">
        <w:r w:rsidDel="00161AA7">
          <w:delText>performed</w:delText>
        </w:r>
      </w:del>
      <w:r>
        <w:t xml:space="preserve"> discriminatorily,</w:t>
      </w:r>
      <w:r w:rsidRPr="004B35AD">
        <w:t xml:space="preserve"> </w:t>
      </w:r>
      <w:r>
        <w:t>selective enforcement</w:t>
      </w:r>
      <w:r w:rsidRPr="004B35AD">
        <w:t xml:space="preserve"> </w:t>
      </w:r>
      <w:ins w:id="249" w:author="Susan" w:date="2021-10-10T18:09:00Z">
        <w:r w:rsidR="00954D44">
          <w:t>could</w:t>
        </w:r>
      </w:ins>
      <w:del w:id="250" w:author="Susan" w:date="2021-10-10T18:09:00Z">
        <w:r w:rsidRPr="004B35AD" w:rsidDel="00954D44">
          <w:delText>might</w:delText>
        </w:r>
      </w:del>
      <w:r w:rsidRPr="004B35AD">
        <w:t xml:space="preserve"> generate </w:t>
      </w:r>
      <w:ins w:id="251" w:author="Susan" w:date="2021-10-10T13:20:00Z">
        <w:r w:rsidR="00161AA7">
          <w:t>considerable</w:t>
        </w:r>
      </w:ins>
      <w:del w:id="252" w:author="Susan" w:date="2021-10-10T13:20:00Z">
        <w:r w:rsidRPr="004B35AD" w:rsidDel="00161AA7">
          <w:delText>enormous</w:delText>
        </w:r>
      </w:del>
      <w:r w:rsidRPr="004B35AD">
        <w:t xml:space="preserve"> socio</w:t>
      </w:r>
      <w:del w:id="253" w:author="Susan" w:date="2021-10-10T13:20:00Z">
        <w:r w:rsidRPr="004B35AD" w:rsidDel="00161AA7">
          <w:delText>-</w:delText>
        </w:r>
      </w:del>
      <w:r w:rsidRPr="004B35AD">
        <w:t xml:space="preserve">economic harm. </w:t>
      </w:r>
      <w:ins w:id="254" w:author="Susan" w:date="2021-10-10T13:21:00Z">
        <w:r w:rsidR="00161AA7">
          <w:t xml:space="preserve">Selective enforcement of contracts </w:t>
        </w:r>
      </w:ins>
      <w:ins w:id="255" w:author="Susan" w:date="2021-10-10T18:09:00Z">
        <w:r w:rsidR="00954D44">
          <w:t>can</w:t>
        </w:r>
      </w:ins>
      <w:ins w:id="256" w:author="Susan" w:date="2021-10-10T13:21:00Z">
        <w:r w:rsidR="00161AA7">
          <w:t xml:space="preserve"> result in regressive redistributio</w:t>
        </w:r>
      </w:ins>
      <w:ins w:id="257" w:author="Susan" w:date="2021-10-10T13:22:00Z">
        <w:r w:rsidR="00161AA7">
          <w:t>n if</w:t>
        </w:r>
      </w:ins>
      <w:del w:id="258" w:author="Susan" w:date="2021-10-10T13:22:00Z">
        <w:r w:rsidR="00094482" w:rsidDel="00161AA7">
          <w:delText>If</w:delText>
        </w:r>
      </w:del>
      <w:r w:rsidR="00094482">
        <w:t xml:space="preserve"> </w:t>
      </w:r>
      <w:r w:rsidR="008E20F5">
        <w:t>minority group members</w:t>
      </w:r>
      <w:r w:rsidR="00094482">
        <w:t xml:space="preserve"> are treated less favorably</w:t>
      </w:r>
      <w:ins w:id="259" w:author="Susan" w:date="2021-10-10T13:22:00Z">
        <w:r w:rsidR="00161AA7">
          <w:t>.</w:t>
        </w:r>
      </w:ins>
      <w:del w:id="260" w:author="Susan" w:date="2021-10-10T13:22:00Z">
        <w:r w:rsidR="00094482" w:rsidDel="00161AA7">
          <w:delText xml:space="preserve">, </w:delText>
        </w:r>
        <w:r w:rsidR="008E20F5" w:rsidDel="00161AA7">
          <w:delText>this means that selective enforcement of contracts generates regressive redistribution.</w:delText>
        </w:r>
      </w:del>
      <w:r w:rsidR="008E20F5">
        <w:t xml:space="preserve"> </w:t>
      </w:r>
      <w:r w:rsidR="005D355F">
        <w:t xml:space="preserve">Furthermore, </w:t>
      </w:r>
      <w:r w:rsidR="0001486B">
        <w:t xml:space="preserve">minority consumers, expecting </w:t>
      </w:r>
      <w:del w:id="261" w:author="Susan" w:date="2021-10-10T18:09:00Z">
        <w:r w:rsidR="0001486B" w:rsidDel="00954D44">
          <w:delText xml:space="preserve">such </w:delText>
        </w:r>
      </w:del>
      <w:r w:rsidR="0001486B">
        <w:t xml:space="preserve">inferior treatment, might be discouraged from entering into transactions even if those transactions are efficient and conducive to their well-being; or they might enter into transactions optimistically believing that sellers </w:t>
      </w:r>
      <w:r w:rsidR="005D355F">
        <w:t>will</w:t>
      </w:r>
      <w:r w:rsidR="0001486B">
        <w:t xml:space="preserve"> behave more leniently than their contracts dictate, only to face strict (and discriminatory) observance of the terms </w:t>
      </w:r>
      <w:r w:rsidR="0001486B" w:rsidRPr="00161AA7">
        <w:rPr>
          <w:rPrChange w:id="262" w:author="Susan" w:date="2021-10-10T13:22:00Z">
            <w:rPr>
              <w:i/>
              <w:iCs/>
            </w:rPr>
          </w:rPrChange>
        </w:rPr>
        <w:t>ex post</w:t>
      </w:r>
      <w:r w:rsidR="0001486B">
        <w:t xml:space="preserve">, when a problem arises. </w:t>
      </w:r>
    </w:p>
    <w:p w14:paraId="1127B4BB" w14:textId="77777777" w:rsidR="005D355F" w:rsidRPr="00F50830" w:rsidRDefault="005D355F" w:rsidP="0001486B"/>
    <w:p w14:paraId="70EE6A19" w14:textId="70D2F72C" w:rsidR="00232832" w:rsidRDefault="005D355F" w:rsidP="00D11931">
      <w:pPr>
        <w:rPr>
          <w:lang w:bidi="he-IL"/>
        </w:rPr>
      </w:pPr>
      <w:r>
        <w:t>D</w:t>
      </w:r>
      <w:r w:rsidR="00232832" w:rsidRPr="004B35AD">
        <w:t xml:space="preserve">espite </w:t>
      </w:r>
      <w:r w:rsidR="00232832">
        <w:t>the importance of detecting</w:t>
      </w:r>
      <w:r w:rsidR="00232832" w:rsidRPr="004B35AD">
        <w:t xml:space="preserve"> inequitable treatment of minorities</w:t>
      </w:r>
      <w:r w:rsidR="00232832">
        <w:t xml:space="preserve">, </w:t>
      </w:r>
      <w:r w:rsidR="00232832" w:rsidRPr="004B35AD">
        <w:t>research on</w:t>
      </w:r>
      <w:r w:rsidR="00232832">
        <w:t xml:space="preserve"> discriminatory</w:t>
      </w:r>
      <w:r w:rsidR="00232832" w:rsidRPr="004B35AD">
        <w:t xml:space="preserve"> enforcement of</w:t>
      </w:r>
      <w:r w:rsidR="00232832">
        <w:t xml:space="preserve"> consumer</w:t>
      </w:r>
      <w:r w:rsidR="00232832" w:rsidRPr="004B35AD">
        <w:t xml:space="preserve"> contracts is remarkably scarce.</w:t>
      </w:r>
      <w:r w:rsidR="00232832">
        <w:rPr>
          <w:rStyle w:val="FootnoteReference"/>
        </w:rPr>
        <w:footnoteReference w:id="45"/>
      </w:r>
      <w:r w:rsidR="00232832">
        <w:t xml:space="preserve"> </w:t>
      </w:r>
      <w:r w:rsidR="00232832">
        <w:rPr>
          <w:lang w:bidi="he-IL"/>
        </w:rPr>
        <w:t>Building on the vast empirical evidence showing that decision-makers often exercise discretion discriminatorily,</w:t>
      </w:r>
      <w:r w:rsidR="00232832">
        <w:rPr>
          <w:rStyle w:val="FootnoteReference"/>
          <w:lang w:bidi="he-IL"/>
        </w:rPr>
        <w:footnoteReference w:id="46"/>
      </w:r>
      <w:r w:rsidR="00232832">
        <w:rPr>
          <w:lang w:bidi="he-IL"/>
        </w:rPr>
        <w:t xml:space="preserve"> this Article tests whether selective enforcement of consumer </w:t>
      </w:r>
      <w:ins w:id="263" w:author="Susan" w:date="2021-10-10T13:23:00Z">
        <w:r w:rsidR="00161AA7">
          <w:rPr>
            <w:lang w:bidi="he-IL"/>
          </w:rPr>
          <w:t xml:space="preserve">retail </w:t>
        </w:r>
      </w:ins>
      <w:r w:rsidR="00232832">
        <w:rPr>
          <w:lang w:bidi="he-IL"/>
        </w:rPr>
        <w:t xml:space="preserve">contracts systematically and disproportionately </w:t>
      </w:r>
      <w:ins w:id="264" w:author="Susan" w:date="2021-10-10T14:20:00Z">
        <w:r w:rsidR="00B52AE3">
          <w:rPr>
            <w:lang w:bidi="he-IL"/>
          </w:rPr>
          <w:t>discriminates against</w:t>
        </w:r>
      </w:ins>
      <w:del w:id="265" w:author="Susan" w:date="2021-10-10T14:20:00Z">
        <w:r w:rsidR="00232832" w:rsidDel="00B52AE3">
          <w:rPr>
            <w:lang w:bidi="he-IL"/>
          </w:rPr>
          <w:delText>disadvantages</w:delText>
        </w:r>
      </w:del>
      <w:r w:rsidR="00232832">
        <w:rPr>
          <w:lang w:bidi="he-IL"/>
        </w:rPr>
        <w:t xml:space="preserve"> minority consumers.  </w:t>
      </w:r>
    </w:p>
    <w:p w14:paraId="1BAE21D3" w14:textId="5D28B6C5" w:rsidR="00006507" w:rsidRDefault="00006507" w:rsidP="00D11931">
      <w:pPr>
        <w:ind w:firstLine="0"/>
      </w:pPr>
    </w:p>
    <w:p w14:paraId="7C485CAE" w14:textId="77777777" w:rsidR="00006507" w:rsidRPr="003F1E58" w:rsidRDefault="00006507" w:rsidP="003F1E58">
      <w:pPr>
        <w:rPr>
          <w:rtl/>
          <w:lang w:bidi="he-IL"/>
        </w:rPr>
      </w:pPr>
    </w:p>
    <w:p w14:paraId="32B33BA6" w14:textId="4641D484" w:rsidR="005D0D0E" w:rsidRDefault="005D0D0E" w:rsidP="005D0D0E">
      <w:pPr>
        <w:pStyle w:val="Heading1"/>
      </w:pPr>
      <w:r>
        <w:t xml:space="preserve">II. </w:t>
      </w:r>
      <w:r w:rsidR="004F3111">
        <w:t>The Study</w:t>
      </w:r>
    </w:p>
    <w:p w14:paraId="66AEE634" w14:textId="77777777" w:rsidR="003F1E58" w:rsidRPr="004E4C99" w:rsidRDefault="003F1E58" w:rsidP="003F1E58">
      <w:pPr>
        <w:ind w:firstLine="0"/>
        <w:rPr>
          <w:highlight w:val="yellow"/>
        </w:rPr>
      </w:pPr>
    </w:p>
    <w:p w14:paraId="5EC24EC0" w14:textId="5DC6B3E7" w:rsidR="003F1E58" w:rsidRDefault="00A73CBD" w:rsidP="003F1E58">
      <w:pPr>
        <w:pStyle w:val="Heading2"/>
        <w:numPr>
          <w:ilvl w:val="0"/>
          <w:numId w:val="34"/>
        </w:numPr>
        <w:tabs>
          <w:tab w:val="num" w:pos="0"/>
        </w:tabs>
        <w:ind w:left="0" w:firstLine="0"/>
      </w:pPr>
      <w:r>
        <w:t>Design</w:t>
      </w:r>
    </w:p>
    <w:p w14:paraId="779B25A5" w14:textId="77777777" w:rsidR="00B96027" w:rsidRDefault="00B96027" w:rsidP="003F1E58">
      <w:pPr>
        <w:ind w:firstLine="0"/>
      </w:pPr>
    </w:p>
    <w:p w14:paraId="5F54113C" w14:textId="72755301" w:rsidR="003F1E58" w:rsidRDefault="00B96027" w:rsidP="00B96027">
      <w:r>
        <w:t xml:space="preserve">This Article reports on an audit study in which testers were recruited and trained to return non-receipted clothing items to retail stores in Chicago with </w:t>
      </w:r>
      <w:del w:id="266" w:author="Susan" w:date="2021-10-10T14:20:00Z">
        <w:r w:rsidDel="00B52AE3">
          <w:delText xml:space="preserve">a </w:delText>
        </w:r>
      </w:del>
      <w:r>
        <w:t>formal receipt requirement</w:t>
      </w:r>
      <w:ins w:id="267" w:author="Susan" w:date="2021-10-10T14:20:00Z">
        <w:r w:rsidR="00B52AE3">
          <w:t>s</w:t>
        </w:r>
      </w:ins>
      <w:r>
        <w:t xml:space="preserve"> for returns.</w:t>
      </w:r>
      <w:r w:rsidR="00F07F4C">
        <w:rPr>
          <w:rStyle w:val="FootnoteReference"/>
        </w:rPr>
        <w:footnoteReference w:id="47"/>
      </w:r>
      <w:r w:rsidR="002B594E">
        <w:t xml:space="preserve"> Nineteen testers</w:t>
      </w:r>
      <w:r w:rsidR="00774D4A">
        <w:t>—</w:t>
      </w:r>
      <w:ins w:id="268" w:author="Susan" w:date="2021-10-10T14:20:00Z">
        <w:r w:rsidR="00B52AE3">
          <w:t>five</w:t>
        </w:r>
      </w:ins>
      <w:del w:id="269" w:author="Susan" w:date="2021-10-10T14:21:00Z">
        <w:r w:rsidR="00774D4A" w:rsidRPr="008F4456" w:rsidDel="00B52AE3">
          <w:delText>5</w:delText>
        </w:r>
      </w:del>
      <w:r w:rsidR="00774D4A" w:rsidRPr="008F4456">
        <w:t xml:space="preserve"> white females, </w:t>
      </w:r>
      <w:ins w:id="270" w:author="Susan" w:date="2021-10-10T14:21:00Z">
        <w:r w:rsidR="00B52AE3">
          <w:t>five</w:t>
        </w:r>
      </w:ins>
      <w:del w:id="271" w:author="Susan" w:date="2021-10-10T14:21:00Z">
        <w:r w:rsidR="00774D4A" w:rsidRPr="008F4456" w:rsidDel="00B52AE3">
          <w:delText>5</w:delText>
        </w:r>
      </w:del>
      <w:r w:rsidR="00774D4A" w:rsidRPr="008F4456">
        <w:t xml:space="preserve"> white males, </w:t>
      </w:r>
      <w:ins w:id="272" w:author="Susan" w:date="2021-10-10T14:21:00Z">
        <w:r w:rsidR="00B52AE3">
          <w:t>four</w:t>
        </w:r>
      </w:ins>
      <w:del w:id="273" w:author="Susan" w:date="2021-10-10T14:21:00Z">
        <w:r w:rsidR="00774D4A" w:rsidRPr="008F4456" w:rsidDel="00B52AE3">
          <w:delText>4</w:delText>
        </w:r>
      </w:del>
      <w:r w:rsidR="00774D4A" w:rsidRPr="008F4456">
        <w:t xml:space="preserve"> African-American females,</w:t>
      </w:r>
      <w:r w:rsidR="00774D4A" w:rsidRPr="008F4456">
        <w:rPr>
          <w:rStyle w:val="FootnoteReference"/>
        </w:rPr>
        <w:footnoteReference w:id="48"/>
      </w:r>
      <w:r w:rsidR="00774D4A" w:rsidRPr="008F4456">
        <w:t xml:space="preserve"> and </w:t>
      </w:r>
      <w:ins w:id="274" w:author="Susan" w:date="2021-10-10T14:21:00Z">
        <w:r w:rsidR="00B52AE3">
          <w:t>five</w:t>
        </w:r>
      </w:ins>
      <w:del w:id="275" w:author="Susan" w:date="2021-10-10T14:21:00Z">
        <w:r w:rsidR="00774D4A" w:rsidRPr="008F4456" w:rsidDel="00B52AE3">
          <w:delText>5</w:delText>
        </w:r>
      </w:del>
      <w:r w:rsidR="00774D4A" w:rsidRPr="008F4456">
        <w:t xml:space="preserve"> African-American males</w:t>
      </w:r>
      <w:r w:rsidR="00774D4A">
        <w:t>—</w:t>
      </w:r>
      <w:r w:rsidR="009B1E25">
        <w:t>tried to return 203 items to 59 stores.</w:t>
      </w:r>
      <w:r w:rsidR="00637AC4">
        <w:rPr>
          <w:rStyle w:val="FootnoteReference"/>
        </w:rPr>
        <w:footnoteReference w:id="49"/>
      </w:r>
      <w:r w:rsidR="000F155B" w:rsidRPr="00FD4089">
        <w:rPr>
          <w:sz w:val="20"/>
        </w:rPr>
        <w:t xml:space="preserve"> </w:t>
      </w:r>
      <w:r>
        <w:t xml:space="preserve">The testers </w:t>
      </w:r>
      <w:r>
        <w:lastRenderedPageBreak/>
        <w:t>followed a uniform script and returned the items, unused and in their original packaging</w:t>
      </w:r>
      <w:ins w:id="276" w:author="Susan" w:date="2021-10-10T14:21:00Z">
        <w:r w:rsidR="00B52AE3">
          <w:t>,</w:t>
        </w:r>
      </w:ins>
      <w:r w:rsidR="003F3B3A">
        <w:t xml:space="preserve"> but without a receipt</w:t>
      </w:r>
      <w:r>
        <w:t>, to each of the audited stores.</w:t>
      </w:r>
    </w:p>
    <w:p w14:paraId="0B3CF217" w14:textId="77777777" w:rsidR="0055774B" w:rsidRDefault="0055774B" w:rsidP="00B96027"/>
    <w:p w14:paraId="231F836A" w14:textId="67A403B1" w:rsidR="003A1EB1" w:rsidRDefault="00461916" w:rsidP="003A1EB1">
      <w:r w:rsidRPr="001A0673">
        <w:rPr>
          <w:szCs w:val="24"/>
        </w:rPr>
        <w:t xml:space="preserve">All of the audited stores </w:t>
      </w:r>
      <w:r w:rsidR="001A0673" w:rsidRPr="001A0673">
        <w:rPr>
          <w:szCs w:val="24"/>
        </w:rPr>
        <w:t>had return policies</w:t>
      </w:r>
      <w:r w:rsidR="001A0673">
        <w:t xml:space="preserve"> explicitly requiring receipts</w:t>
      </w:r>
      <w:r>
        <w:t xml:space="preserve"> </w:t>
      </w:r>
      <w:ins w:id="277" w:author="Susan" w:date="2021-10-10T18:11:00Z">
        <w:r w:rsidR="00954D44">
          <w:t xml:space="preserve">to be </w:t>
        </w:r>
      </w:ins>
      <w:ins w:id="278" w:author="Susan" w:date="2021-10-10T18:12:00Z">
        <w:r w:rsidR="00954D44">
          <w:t xml:space="preserve">produced </w:t>
        </w:r>
      </w:ins>
      <w:ins w:id="279" w:author="Susan" w:date="2021-10-10T18:11:00Z">
        <w:r w:rsidR="00954D44">
          <w:t xml:space="preserve">in order </w:t>
        </w:r>
      </w:ins>
      <w:r>
        <w:t>to make returns</w:t>
      </w:r>
      <w:r w:rsidR="006844E4">
        <w:t>.</w:t>
      </w:r>
      <w:r w:rsidR="00B70F43">
        <w:rPr>
          <w:rStyle w:val="FootnoteReference"/>
        </w:rPr>
        <w:footnoteReference w:id="50"/>
      </w:r>
      <w:r w:rsidR="0035218A">
        <w:t xml:space="preserve"> </w:t>
      </w:r>
      <w:r w:rsidR="003A1EB1" w:rsidRPr="0035218A">
        <w:t>The study focuses on the enforcement of “receipt required” return policies because they</w:t>
      </w:r>
      <w:r w:rsidR="003A1EB1" w:rsidRPr="00880870">
        <w:t xml:space="preserve"> are both very common and strongly disliked by many consumers, who perceive </w:t>
      </w:r>
      <w:r w:rsidR="00256038">
        <w:t>them</w:t>
      </w:r>
      <w:r w:rsidR="003A1EB1" w:rsidRPr="00880870">
        <w:t xml:space="preserve"> as an unnecessary </w:t>
      </w:r>
      <w:r w:rsidR="003A1EB1">
        <w:t>burden</w:t>
      </w:r>
      <w:r w:rsidR="003A1EB1" w:rsidRPr="00880870">
        <w:t>.</w:t>
      </w:r>
      <w:r w:rsidR="003A1EB1" w:rsidRPr="00880870">
        <w:rPr>
          <w:rStyle w:val="FootnoteReference"/>
        </w:rPr>
        <w:footnoteReference w:id="51"/>
      </w:r>
      <w:r w:rsidR="003A1EB1">
        <w:t xml:space="preserve"> At the same time, sellers routinely require receipts for returns</w:t>
      </w:r>
      <w:del w:id="280" w:author="Susan" w:date="2021-10-10T18:12:00Z">
        <w:r w:rsidR="003A1EB1" w:rsidDel="00954D44">
          <w:delText>,</w:delText>
        </w:r>
      </w:del>
      <w:r w:rsidR="003A1EB1">
        <w:t xml:space="preserve"> mainly to protect themselves from shoplifters or from consumers trying to return items </w:t>
      </w:r>
      <w:ins w:id="281" w:author="Susan" w:date="2021-10-10T14:22:00Z">
        <w:r w:rsidR="00B52AE3">
          <w:t>purchased</w:t>
        </w:r>
      </w:ins>
      <w:del w:id="282" w:author="Susan" w:date="2021-10-10T14:22:00Z">
        <w:r w:rsidR="003A1EB1" w:rsidDel="00B52AE3">
          <w:delText>bought</w:delText>
        </w:r>
      </w:del>
      <w:r w:rsidR="003A1EB1">
        <w:t xml:space="preserve"> at a different store.</w:t>
      </w:r>
      <w:r w:rsidR="003A1EB1">
        <w:rPr>
          <w:rStyle w:val="FootnoteReference"/>
        </w:rPr>
        <w:footnoteReference w:id="52"/>
      </w:r>
      <w:r w:rsidR="003A1EB1" w:rsidRPr="00986D46">
        <w:t xml:space="preserve"> This generates mixed incentives for </w:t>
      </w:r>
      <w:r w:rsidR="00385515">
        <w:t>sellers</w:t>
      </w:r>
      <w:r w:rsidR="003A1EB1" w:rsidRPr="00986D46">
        <w:t xml:space="preserve"> </w:t>
      </w:r>
      <w:ins w:id="284" w:author="Susan" w:date="2021-10-10T14:22:00Z">
        <w:r w:rsidR="00B52AE3">
          <w:t>with respect</w:t>
        </w:r>
      </w:ins>
      <w:del w:id="285" w:author="Susan" w:date="2021-10-10T14:22:00Z">
        <w:r w:rsidR="003A1EB1" w:rsidRPr="00986D46" w:rsidDel="00B52AE3">
          <w:delText>when it comes</w:delText>
        </w:r>
      </w:del>
      <w:r w:rsidR="003A1EB1" w:rsidRPr="00986D46">
        <w:t xml:space="preserve"> to enforcement</w:t>
      </w:r>
      <w:ins w:id="286" w:author="Susan" w:date="2021-10-10T18:12:00Z">
        <w:r w:rsidR="00954D44">
          <w:t>.</w:t>
        </w:r>
      </w:ins>
      <w:del w:id="287" w:author="Susan" w:date="2021-10-10T18:12:00Z">
        <w:r w:rsidR="003A1EB1" w:rsidDel="00954D44">
          <w:delText>:</w:delText>
        </w:r>
      </w:del>
      <w:r w:rsidR="003A1EB1">
        <w:t xml:space="preserve"> T</w:t>
      </w:r>
      <w:r w:rsidR="003A1EB1" w:rsidRPr="00986D46">
        <w:t>hey want to weed out the “bad apples</w:t>
      </w:r>
      <w:del w:id="288" w:author="Susan" w:date="2021-10-10T18:12:00Z">
        <w:r w:rsidR="003A1EB1" w:rsidRPr="00986D46" w:rsidDel="00954D44">
          <w:delText>,</w:delText>
        </w:r>
      </w:del>
      <w:r w:rsidR="003A1EB1" w:rsidRPr="00986D46">
        <w:t>”</w:t>
      </w:r>
      <w:ins w:id="289" w:author="Susan" w:date="2021-10-10T14:23:00Z">
        <w:r w:rsidR="00B52AE3">
          <w:t xml:space="preserve"> seeking to take advantage of lenient policies,</w:t>
        </w:r>
      </w:ins>
      <w:r w:rsidR="003A1EB1" w:rsidRPr="00986D46">
        <w:t xml:space="preserve"> but they also have an incentive not to unnecessarily antagonize </w:t>
      </w:r>
      <w:ins w:id="290" w:author="Susan" w:date="2021-10-10T14:23:00Z">
        <w:r w:rsidR="00B52AE3">
          <w:t xml:space="preserve">honest </w:t>
        </w:r>
      </w:ins>
      <w:r w:rsidR="003A1EB1" w:rsidRPr="00986D46">
        <w:t>consumers.</w:t>
      </w:r>
      <w:r w:rsidR="003A1EB1">
        <w:t xml:space="preserve"> </w:t>
      </w:r>
      <w:ins w:id="291" w:author="Susan" w:date="2021-10-10T18:12:00Z">
        <w:r w:rsidR="00954D44">
          <w:t xml:space="preserve">The area of </w:t>
        </w:r>
      </w:ins>
      <w:ins w:id="292" w:author="Susan" w:date="2021-10-10T18:13:00Z">
        <w:r w:rsidR="00954D44">
          <w:t xml:space="preserve">consumer </w:t>
        </w:r>
      </w:ins>
      <w:ins w:id="293" w:author="Susan" w:date="2021-10-10T18:12:00Z">
        <w:r w:rsidR="00954D44">
          <w:t>ret</w:t>
        </w:r>
      </w:ins>
      <w:ins w:id="294" w:author="Susan" w:date="2021-10-10T18:13:00Z">
        <w:r w:rsidR="00954D44">
          <w:t>urns</w:t>
        </w:r>
      </w:ins>
      <w:del w:id="295" w:author="Susan" w:date="2021-10-10T18:13:00Z">
        <w:r w:rsidR="003A1EB1" w:rsidDel="00954D44">
          <w:delText>This</w:delText>
        </w:r>
      </w:del>
      <w:r w:rsidR="003A1EB1">
        <w:t xml:space="preserve"> is also a fruitful ground </w:t>
      </w:r>
      <w:ins w:id="296" w:author="Susan" w:date="2021-10-10T18:13:00Z">
        <w:r w:rsidR="00954D44">
          <w:t>for studying</w:t>
        </w:r>
      </w:ins>
      <w:del w:id="297" w:author="Susan" w:date="2021-10-10T18:13:00Z">
        <w:r w:rsidR="003A1EB1" w:rsidDel="00954D44">
          <w:delText>to study</w:delText>
        </w:r>
      </w:del>
      <w:r w:rsidR="003A1EB1">
        <w:t xml:space="preserve"> discrimination in the discretionary enforcement of contracts</w:t>
      </w:r>
      <w:del w:id="298" w:author="Susan" w:date="2021-10-10T18:13:00Z">
        <w:r w:rsidR="003A1EB1" w:rsidDel="00954D44">
          <w:delText>,</w:delText>
        </w:r>
      </w:del>
      <w:r w:rsidR="003A1EB1">
        <w:t xml:space="preserve"> because store clerks and managers are typically granted </w:t>
      </w:r>
      <w:r w:rsidR="00C55B8E">
        <w:t>a significant</w:t>
      </w:r>
      <w:r w:rsidR="003A1EB1">
        <w:t xml:space="preserve"> degree of discretion </w:t>
      </w:r>
      <w:ins w:id="299" w:author="Susan" w:date="2021-10-10T14:23:00Z">
        <w:r w:rsidR="00B52AE3">
          <w:t>about accepting</w:t>
        </w:r>
      </w:ins>
      <w:del w:id="300" w:author="Susan" w:date="2021-10-10T14:23:00Z">
        <w:r w:rsidR="003A1EB1" w:rsidDel="00B52AE3">
          <w:delText>to</w:delText>
        </w:r>
      </w:del>
      <w:del w:id="301" w:author="Susan" w:date="2021-10-10T14:24:00Z">
        <w:r w:rsidR="003A1EB1" w:rsidDel="00B52AE3">
          <w:delText xml:space="preserve"> accept</w:delText>
        </w:r>
      </w:del>
      <w:r w:rsidR="003A1EB1">
        <w:t xml:space="preserve"> non-receipted returns.</w:t>
      </w:r>
      <w:r w:rsidR="003A1EB1">
        <w:rPr>
          <w:rStyle w:val="FootnoteReference"/>
        </w:rPr>
        <w:footnoteReference w:id="53"/>
      </w:r>
      <w:r w:rsidR="003A1EB1">
        <w:t xml:space="preserve"> </w:t>
      </w:r>
    </w:p>
    <w:p w14:paraId="7FE0C2C2" w14:textId="0CF0D1D3" w:rsidR="006F115C" w:rsidRDefault="006F115C" w:rsidP="006F115C">
      <w:pPr>
        <w:rPr>
          <w:rFonts w:asciiTheme="majorBidi" w:hAnsiTheme="majorBidi" w:cstheme="majorBidi"/>
          <w:szCs w:val="24"/>
        </w:rPr>
      </w:pPr>
      <w:r w:rsidRPr="00880870">
        <w:lastRenderedPageBreak/>
        <w:t>In each store, testers</w:t>
      </w:r>
      <w:r w:rsidRPr="00880870">
        <w:rPr>
          <w:rFonts w:asciiTheme="majorBidi" w:hAnsiTheme="majorBidi" w:cstheme="majorBidi"/>
          <w:szCs w:val="24"/>
        </w:rPr>
        <w:t xml:space="preserve"> attempted to return a clothing item</w:t>
      </w:r>
      <w:r w:rsidRPr="00880870">
        <w:rPr>
          <w:rStyle w:val="FootnoteReference"/>
          <w:rFonts w:asciiTheme="majorBidi" w:hAnsiTheme="majorBidi" w:cstheme="majorBidi"/>
          <w:szCs w:val="24"/>
        </w:rPr>
        <w:footnoteReference w:id="54"/>
      </w:r>
      <w:r w:rsidRPr="00880870">
        <w:rPr>
          <w:rFonts w:asciiTheme="majorBidi" w:hAnsiTheme="majorBidi" w:cstheme="majorBidi"/>
          <w:szCs w:val="24"/>
        </w:rPr>
        <w:t xml:space="preserve"> that had been purchased in advance</w:t>
      </w:r>
      <w:ins w:id="302" w:author="Susan" w:date="2021-10-10T14:24:00Z">
        <w:r w:rsidR="00B52AE3">
          <w:rPr>
            <w:rFonts w:asciiTheme="majorBidi" w:hAnsiTheme="majorBidi" w:cstheme="majorBidi"/>
            <w:szCs w:val="24"/>
          </w:rPr>
          <w:t>,</w:t>
        </w:r>
      </w:ins>
      <w:r w:rsidRPr="00880870">
        <w:rPr>
          <w:rStyle w:val="FootnoteReference"/>
          <w:rFonts w:asciiTheme="majorBidi" w:hAnsiTheme="majorBidi" w:cstheme="majorBidi"/>
          <w:szCs w:val="24"/>
        </w:rPr>
        <w:footnoteReference w:id="55"/>
      </w:r>
      <w:r w:rsidRPr="00880870">
        <w:rPr>
          <w:rFonts w:asciiTheme="majorBidi" w:hAnsiTheme="majorBidi" w:cstheme="majorBidi"/>
          <w:szCs w:val="24"/>
        </w:rPr>
        <w:t xml:space="preserve"> in its original packaging and condition, with tags attached, but </w:t>
      </w:r>
      <w:r w:rsidRPr="00880870">
        <w:rPr>
          <w:rFonts w:asciiTheme="majorBidi" w:hAnsiTheme="majorBidi" w:cstheme="majorBidi"/>
          <w:i/>
          <w:iCs/>
          <w:szCs w:val="24"/>
        </w:rPr>
        <w:t>without the receipt</w:t>
      </w:r>
      <w:r w:rsidRPr="00880870">
        <w:rPr>
          <w:rFonts w:asciiTheme="majorBidi" w:hAnsiTheme="majorBidi" w:cstheme="majorBidi"/>
          <w:szCs w:val="24"/>
        </w:rPr>
        <w:t>. They were instructed to wait in line until a store clerk became available and ask</w:t>
      </w:r>
      <w:del w:id="303" w:author="Susan" w:date="2021-10-10T14:24:00Z">
        <w:r w:rsidRPr="00880870" w:rsidDel="00B52AE3">
          <w:rPr>
            <w:rFonts w:asciiTheme="majorBidi" w:hAnsiTheme="majorBidi" w:cstheme="majorBidi"/>
            <w:szCs w:val="24"/>
          </w:rPr>
          <w:delText>ed</w:delText>
        </w:r>
      </w:del>
      <w:ins w:id="304" w:author="Susan" w:date="2021-10-10T14:24:00Z">
        <w:r w:rsidR="00B52AE3">
          <w:rPr>
            <w:rFonts w:asciiTheme="majorBidi" w:hAnsiTheme="majorBidi" w:cstheme="majorBidi"/>
            <w:szCs w:val="24"/>
          </w:rPr>
          <w:t xml:space="preserve"> the clerk</w:t>
        </w:r>
      </w:ins>
      <w:del w:id="305" w:author="Susan" w:date="2021-10-10T14:24:00Z">
        <w:r w:rsidRPr="00880870" w:rsidDel="00B52AE3">
          <w:rPr>
            <w:rFonts w:asciiTheme="majorBidi" w:hAnsiTheme="majorBidi" w:cstheme="majorBidi"/>
            <w:szCs w:val="24"/>
          </w:rPr>
          <w:delText xml:space="preserve"> them</w:delText>
        </w:r>
      </w:del>
      <w:r w:rsidRPr="00880870">
        <w:rPr>
          <w:rFonts w:asciiTheme="majorBidi" w:hAnsiTheme="majorBidi" w:cstheme="majorBidi"/>
          <w:szCs w:val="24"/>
        </w:rPr>
        <w:t xml:space="preserve"> what he or she could do for them. The testers were then instructed to say that they wanted to return the item, and to </w:t>
      </w:r>
      <w:ins w:id="306" w:author="Susan" w:date="2021-10-10T14:42:00Z">
        <w:r w:rsidR="00B31C70">
          <w:rPr>
            <w:rFonts w:asciiTheme="majorBidi" w:hAnsiTheme="majorBidi" w:cstheme="majorBidi"/>
            <w:szCs w:val="24"/>
          </w:rPr>
          <w:t>place</w:t>
        </w:r>
      </w:ins>
      <w:del w:id="307" w:author="Susan" w:date="2021-10-10T14:42:00Z">
        <w:r w:rsidRPr="00880870" w:rsidDel="00B31C70">
          <w:rPr>
            <w:rFonts w:asciiTheme="majorBidi" w:hAnsiTheme="majorBidi" w:cstheme="majorBidi"/>
            <w:szCs w:val="24"/>
          </w:rPr>
          <w:delText>put</w:delText>
        </w:r>
      </w:del>
      <w:r w:rsidRPr="00880870">
        <w:rPr>
          <w:rFonts w:asciiTheme="majorBidi" w:hAnsiTheme="majorBidi" w:cstheme="majorBidi"/>
          <w:szCs w:val="24"/>
        </w:rPr>
        <w:t xml:space="preserve"> the item</w:t>
      </w:r>
      <w:ins w:id="308" w:author="Susan" w:date="2021-10-10T14:42:00Z">
        <w:r w:rsidR="00B31C70">
          <w:rPr>
            <w:rFonts w:asciiTheme="majorBidi" w:hAnsiTheme="majorBidi" w:cstheme="majorBidi"/>
            <w:szCs w:val="24"/>
          </w:rPr>
          <w:t>, still</w:t>
        </w:r>
      </w:ins>
      <w:r w:rsidRPr="00880870">
        <w:rPr>
          <w:rFonts w:asciiTheme="majorBidi" w:hAnsiTheme="majorBidi" w:cstheme="majorBidi"/>
          <w:szCs w:val="24"/>
        </w:rPr>
        <w:t xml:space="preserve"> in its original packaging</w:t>
      </w:r>
      <w:ins w:id="309" w:author="Susan" w:date="2021-10-10T14:42:00Z">
        <w:r w:rsidR="00B31C70">
          <w:rPr>
            <w:rFonts w:asciiTheme="majorBidi" w:hAnsiTheme="majorBidi" w:cstheme="majorBidi"/>
            <w:szCs w:val="24"/>
          </w:rPr>
          <w:t>,</w:t>
        </w:r>
      </w:ins>
      <w:r w:rsidRPr="00880870">
        <w:rPr>
          <w:rFonts w:asciiTheme="majorBidi" w:hAnsiTheme="majorBidi" w:cstheme="majorBidi"/>
          <w:szCs w:val="24"/>
        </w:rPr>
        <w:t xml:space="preserve"> on the counter. If the store clerk asked them why they wanted to return the item, testers </w:t>
      </w:r>
      <w:r>
        <w:rPr>
          <w:rFonts w:asciiTheme="majorBidi" w:hAnsiTheme="majorBidi" w:cstheme="majorBidi"/>
          <w:szCs w:val="24"/>
        </w:rPr>
        <w:t>were instructed to</w:t>
      </w:r>
      <w:r w:rsidRPr="00880870">
        <w:rPr>
          <w:rFonts w:asciiTheme="majorBidi" w:hAnsiTheme="majorBidi" w:cstheme="majorBidi"/>
          <w:szCs w:val="24"/>
        </w:rPr>
        <w:t xml:space="preserve"> say that they realized they did not need it</w:t>
      </w:r>
      <w:ins w:id="310" w:author="Susan" w:date="2021-10-10T18:14:00Z">
        <w:r w:rsidR="00954D44">
          <w:rPr>
            <w:rFonts w:asciiTheme="majorBidi" w:hAnsiTheme="majorBidi" w:cstheme="majorBidi"/>
            <w:szCs w:val="24"/>
          </w:rPr>
          <w:t xml:space="preserve"> after purchasing it</w:t>
        </w:r>
      </w:ins>
      <w:r w:rsidRPr="00880870">
        <w:rPr>
          <w:rFonts w:asciiTheme="majorBidi" w:hAnsiTheme="majorBidi" w:cstheme="majorBidi"/>
          <w:szCs w:val="24"/>
        </w:rPr>
        <w:t>.</w:t>
      </w:r>
      <w:r w:rsidRPr="00880870">
        <w:rPr>
          <w:rStyle w:val="FootnoteReference"/>
          <w:rFonts w:asciiTheme="majorBidi" w:hAnsiTheme="majorBidi" w:cstheme="majorBidi"/>
          <w:szCs w:val="24"/>
        </w:rPr>
        <w:footnoteReference w:id="56"/>
      </w:r>
      <w:r w:rsidRPr="00880870">
        <w:rPr>
          <w:rFonts w:asciiTheme="majorBidi" w:hAnsiTheme="majorBidi" w:cstheme="majorBidi"/>
          <w:szCs w:val="24"/>
        </w:rPr>
        <w:t xml:space="preserve"> If asked for the receipt, testers would answer that they thought they had the receipt with them, but, after looking for it, they appeared to have lost it. They were then instructed to await the store clerk’s response. If the store clerk agreed to provide a refund, testers were instructed to accept the refund, thank the clerk, and leave the store.</w:t>
      </w:r>
    </w:p>
    <w:p w14:paraId="0D3DD5C7" w14:textId="77777777" w:rsidR="00E05BEE" w:rsidRPr="00880870" w:rsidRDefault="00E05BEE" w:rsidP="006F115C">
      <w:pPr>
        <w:rPr>
          <w:rFonts w:asciiTheme="majorBidi" w:hAnsiTheme="majorBidi" w:cstheme="majorBidi"/>
          <w:szCs w:val="24"/>
        </w:rPr>
      </w:pPr>
    </w:p>
    <w:p w14:paraId="6C9C9375" w14:textId="026EA39F" w:rsidR="006F115C" w:rsidRPr="00ED77C9" w:rsidRDefault="006F115C" w:rsidP="006F115C">
      <w:pPr>
        <w:rPr>
          <w:rFonts w:asciiTheme="majorBidi" w:hAnsiTheme="majorBidi" w:cstheme="majorBidi"/>
          <w:szCs w:val="24"/>
        </w:rPr>
      </w:pPr>
      <w:r w:rsidRPr="00880870">
        <w:rPr>
          <w:rFonts w:asciiTheme="majorBidi" w:hAnsiTheme="majorBidi" w:cstheme="majorBidi"/>
          <w:szCs w:val="24"/>
        </w:rPr>
        <w:t xml:space="preserve">If, however, </w:t>
      </w:r>
      <w:ins w:id="311" w:author="Susan" w:date="2021-10-10T18:14:00Z">
        <w:r w:rsidR="00954D44">
          <w:rPr>
            <w:rFonts w:asciiTheme="majorBidi" w:hAnsiTheme="majorBidi" w:cstheme="majorBidi"/>
            <w:szCs w:val="24"/>
          </w:rPr>
          <w:t>testers</w:t>
        </w:r>
      </w:ins>
      <w:del w:id="312" w:author="Susan" w:date="2021-10-10T18:14:00Z">
        <w:r w:rsidRPr="00880870" w:rsidDel="00954D44">
          <w:rPr>
            <w:rFonts w:asciiTheme="majorBidi" w:hAnsiTheme="majorBidi" w:cstheme="majorBidi"/>
            <w:szCs w:val="24"/>
          </w:rPr>
          <w:delText>they</w:delText>
        </w:r>
      </w:del>
      <w:r w:rsidRPr="00880870">
        <w:rPr>
          <w:rFonts w:asciiTheme="majorBidi" w:hAnsiTheme="majorBidi" w:cstheme="majorBidi"/>
          <w:szCs w:val="24"/>
        </w:rPr>
        <w:t xml:space="preserve"> were denied the return or were offered anything other than a refund (e.g., exchange or store credit), t</w:t>
      </w:r>
      <w:ins w:id="313" w:author="Susan" w:date="2021-10-10T18:14:00Z">
        <w:r w:rsidR="00954D44">
          <w:rPr>
            <w:rFonts w:asciiTheme="majorBidi" w:hAnsiTheme="majorBidi" w:cstheme="majorBidi"/>
            <w:szCs w:val="24"/>
          </w:rPr>
          <w:t>hey</w:t>
        </w:r>
      </w:ins>
      <w:del w:id="314" w:author="Susan" w:date="2021-10-10T18:14:00Z">
        <w:r w:rsidRPr="00880870" w:rsidDel="00954D44">
          <w:rPr>
            <w:rFonts w:asciiTheme="majorBidi" w:hAnsiTheme="majorBidi" w:cstheme="majorBidi"/>
            <w:szCs w:val="24"/>
          </w:rPr>
          <w:delText>esters</w:delText>
        </w:r>
      </w:del>
      <w:r w:rsidRPr="00880870">
        <w:rPr>
          <w:rFonts w:asciiTheme="majorBidi" w:hAnsiTheme="majorBidi" w:cstheme="majorBidi"/>
          <w:szCs w:val="24"/>
        </w:rPr>
        <w:t xml:space="preserve"> were instructed to ask to speak to a manager. </w:t>
      </w:r>
      <w:r>
        <w:rPr>
          <w:rFonts w:asciiTheme="majorBidi" w:hAnsiTheme="majorBidi" w:cstheme="majorBidi"/>
          <w:szCs w:val="24"/>
        </w:rPr>
        <w:t>Whether</w:t>
      </w:r>
      <w:r w:rsidRPr="00880870">
        <w:rPr>
          <w:rFonts w:asciiTheme="majorBidi" w:hAnsiTheme="majorBidi" w:cstheme="majorBidi"/>
          <w:szCs w:val="24"/>
        </w:rPr>
        <w:t xml:space="preserve"> the store clerk refused to call a manager</w:t>
      </w:r>
      <w:r>
        <w:rPr>
          <w:rFonts w:asciiTheme="majorBidi" w:hAnsiTheme="majorBidi" w:cstheme="majorBidi"/>
          <w:szCs w:val="24"/>
        </w:rPr>
        <w:t xml:space="preserve">, </w:t>
      </w:r>
      <w:r w:rsidRPr="00954D44">
        <w:rPr>
          <w:rFonts w:asciiTheme="majorBidi" w:hAnsiTheme="majorBidi" w:cstheme="majorBidi"/>
          <w:szCs w:val="24"/>
        </w:rPr>
        <w:t xml:space="preserve">identified </w:t>
      </w:r>
      <w:ins w:id="315" w:author="Susan" w:date="2021-10-10T18:15:00Z">
        <w:r w:rsidR="00954D44">
          <w:rPr>
            <w:rFonts w:asciiTheme="majorBidi" w:hAnsiTheme="majorBidi" w:cstheme="majorBidi"/>
            <w:szCs w:val="24"/>
          </w:rPr>
          <w:t xml:space="preserve">himself or herself </w:t>
        </w:r>
      </w:ins>
      <w:r w:rsidRPr="00954D44">
        <w:rPr>
          <w:rFonts w:asciiTheme="majorBidi" w:hAnsiTheme="majorBidi" w:cstheme="majorBidi"/>
          <w:szCs w:val="24"/>
        </w:rPr>
        <w:t>as the manager,</w:t>
      </w:r>
      <w:r w:rsidRPr="00880870">
        <w:rPr>
          <w:rFonts w:asciiTheme="majorBidi" w:hAnsiTheme="majorBidi" w:cstheme="majorBidi"/>
          <w:szCs w:val="24"/>
        </w:rPr>
        <w:t xml:space="preserve"> or </w:t>
      </w:r>
      <w:r>
        <w:rPr>
          <w:rFonts w:asciiTheme="majorBidi" w:hAnsiTheme="majorBidi" w:cstheme="majorBidi"/>
          <w:szCs w:val="24"/>
        </w:rPr>
        <w:t>called the manager</w:t>
      </w:r>
      <w:r w:rsidRPr="00880870">
        <w:rPr>
          <w:rFonts w:asciiTheme="majorBidi" w:hAnsiTheme="majorBidi" w:cstheme="majorBidi"/>
          <w:szCs w:val="24"/>
        </w:rPr>
        <w:t xml:space="preserve">, testers </w:t>
      </w:r>
      <w:ins w:id="316" w:author="Susan" w:date="2021-10-10T14:42:00Z">
        <w:r w:rsidR="00B31C70">
          <w:rPr>
            <w:rFonts w:asciiTheme="majorBidi" w:hAnsiTheme="majorBidi" w:cstheme="majorBidi"/>
            <w:szCs w:val="24"/>
          </w:rPr>
          <w:t>were to ask</w:t>
        </w:r>
      </w:ins>
      <w:del w:id="317" w:author="Susan" w:date="2021-10-10T14:42:00Z">
        <w:r w:rsidRPr="00880870" w:rsidDel="00B31C70">
          <w:rPr>
            <w:rFonts w:asciiTheme="majorBidi" w:hAnsiTheme="majorBidi" w:cstheme="majorBidi"/>
            <w:szCs w:val="24"/>
          </w:rPr>
          <w:delText>asked</w:delText>
        </w:r>
      </w:del>
      <w:r w:rsidRPr="00880870">
        <w:rPr>
          <w:rFonts w:asciiTheme="majorBidi" w:hAnsiTheme="majorBidi" w:cstheme="majorBidi"/>
          <w:szCs w:val="24"/>
        </w:rPr>
        <w:t xml:space="preserve"> once again for a refund. If still denied a refund, testers would </w:t>
      </w:r>
      <w:r w:rsidRPr="00880870">
        <w:rPr>
          <w:rFonts w:asciiTheme="majorBidi" w:hAnsiTheme="majorBidi" w:cstheme="majorBidi"/>
          <w:szCs w:val="24"/>
        </w:rPr>
        <w:lastRenderedPageBreak/>
        <w:t xml:space="preserve">thank the clerk or manager and leave the </w:t>
      </w:r>
      <w:commentRangeStart w:id="318"/>
      <w:r w:rsidRPr="00880870">
        <w:rPr>
          <w:rFonts w:asciiTheme="majorBidi" w:hAnsiTheme="majorBidi" w:cstheme="majorBidi"/>
          <w:szCs w:val="24"/>
        </w:rPr>
        <w:t>store</w:t>
      </w:r>
      <w:commentRangeEnd w:id="318"/>
      <w:r w:rsidR="00B31C70">
        <w:rPr>
          <w:rStyle w:val="CommentReference"/>
        </w:rPr>
        <w:commentReference w:id="318"/>
      </w:r>
      <w:r w:rsidRPr="00880870">
        <w:rPr>
          <w:rFonts w:asciiTheme="majorBidi" w:hAnsiTheme="majorBidi" w:cstheme="majorBidi"/>
          <w:szCs w:val="24"/>
        </w:rPr>
        <w:t>.</w:t>
      </w:r>
      <w:r w:rsidRPr="00A315E0">
        <w:rPr>
          <w:rFonts w:asciiTheme="majorBidi" w:hAnsiTheme="majorBidi" w:cstheme="majorBidi"/>
          <w:szCs w:val="24"/>
        </w:rPr>
        <w:t xml:space="preserve"> </w:t>
      </w:r>
      <w:r w:rsidRPr="00ED77C9">
        <w:rPr>
          <w:rFonts w:asciiTheme="majorBidi" w:hAnsiTheme="majorBidi" w:cstheme="majorBidi"/>
          <w:szCs w:val="24"/>
        </w:rPr>
        <w:t xml:space="preserve">After leaving each store, all testers filled out a detailed report, </w:t>
      </w:r>
      <w:del w:id="319" w:author="Susan" w:date="2021-10-10T14:26:00Z">
        <w:r w:rsidRPr="00ED77C9" w:rsidDel="0046341F">
          <w:rPr>
            <w:rFonts w:asciiTheme="majorBidi" w:hAnsiTheme="majorBidi" w:cstheme="majorBidi"/>
            <w:szCs w:val="24"/>
          </w:rPr>
          <w:delText xml:space="preserve">in which they described </w:delText>
        </w:r>
      </w:del>
      <w:ins w:id="320" w:author="Susan" w:date="2021-10-10T14:26:00Z">
        <w:r w:rsidR="0046341F">
          <w:rPr>
            <w:rFonts w:asciiTheme="majorBidi" w:hAnsiTheme="majorBidi" w:cstheme="majorBidi"/>
            <w:szCs w:val="24"/>
          </w:rPr>
          <w:t xml:space="preserve">describing </w:t>
        </w:r>
      </w:ins>
      <w:r w:rsidRPr="00ED77C9">
        <w:rPr>
          <w:rFonts w:asciiTheme="majorBidi" w:hAnsiTheme="majorBidi" w:cstheme="majorBidi"/>
          <w:szCs w:val="24"/>
        </w:rPr>
        <w:t>the outcomes of the attempted returns</w:t>
      </w:r>
      <w:r>
        <w:rPr>
          <w:rFonts w:asciiTheme="majorBidi" w:hAnsiTheme="majorBidi" w:cstheme="majorBidi"/>
          <w:szCs w:val="24"/>
        </w:rPr>
        <w:t xml:space="preserve"> (see </w:t>
      </w:r>
      <w:r w:rsidRPr="00E36730">
        <w:rPr>
          <w:rFonts w:asciiTheme="majorBidi" w:hAnsiTheme="majorBidi" w:cstheme="majorBidi"/>
          <w:szCs w:val="24"/>
          <w:highlight w:val="yellow"/>
        </w:rPr>
        <w:t>Appendix II</w:t>
      </w:r>
      <w:r>
        <w:rPr>
          <w:rFonts w:asciiTheme="majorBidi" w:hAnsiTheme="majorBidi" w:cstheme="majorBidi"/>
          <w:szCs w:val="24"/>
        </w:rPr>
        <w:t>)</w:t>
      </w:r>
      <w:r w:rsidRPr="00ED77C9">
        <w:rPr>
          <w:rFonts w:asciiTheme="majorBidi" w:hAnsiTheme="majorBidi" w:cstheme="majorBidi"/>
          <w:szCs w:val="24"/>
        </w:rPr>
        <w:t>.</w:t>
      </w:r>
    </w:p>
    <w:p w14:paraId="4DD1E537" w14:textId="77777777" w:rsidR="006F115C" w:rsidRPr="00ED77C9" w:rsidRDefault="006F115C" w:rsidP="006F115C">
      <w:pPr>
        <w:rPr>
          <w:rFonts w:asciiTheme="majorBidi" w:hAnsiTheme="majorBidi" w:cstheme="majorBidi"/>
          <w:szCs w:val="24"/>
        </w:rPr>
      </w:pPr>
      <w:r w:rsidRPr="00ED77C9">
        <w:rPr>
          <w:rFonts w:asciiTheme="majorBidi" w:hAnsiTheme="majorBidi" w:cstheme="majorBidi"/>
          <w:szCs w:val="24"/>
        </w:rPr>
        <w:t xml:space="preserve"> </w:t>
      </w:r>
    </w:p>
    <w:p w14:paraId="2D86EF15" w14:textId="56FC5B40" w:rsidR="006F115C" w:rsidRDefault="0037234B" w:rsidP="00D53F59">
      <w:pPr>
        <w:pStyle w:val="Heading2"/>
        <w:numPr>
          <w:ilvl w:val="0"/>
          <w:numId w:val="34"/>
        </w:numPr>
        <w:tabs>
          <w:tab w:val="num" w:pos="0"/>
        </w:tabs>
        <w:ind w:left="0" w:firstLine="0"/>
      </w:pPr>
      <w:r>
        <w:t>Uniformity and Controls</w:t>
      </w:r>
    </w:p>
    <w:p w14:paraId="7DAE9CF4" w14:textId="77777777" w:rsidR="006F115C" w:rsidRDefault="006F115C" w:rsidP="003A1EB1"/>
    <w:p w14:paraId="04B287CD" w14:textId="5A1F3E2D" w:rsidR="006F16A3" w:rsidRDefault="001E6ECD" w:rsidP="0058554D">
      <w:r>
        <w:t>To</w:t>
      </w:r>
      <w:r w:rsidR="00C10FEF">
        <w:t xml:space="preserve"> provide confidence that </w:t>
      </w:r>
      <w:ins w:id="321" w:author="Susan" w:date="2021-10-10T14:26:00Z">
        <w:r w:rsidR="0046341F">
          <w:t>any</w:t>
        </w:r>
      </w:ins>
      <w:del w:id="322" w:author="Susan" w:date="2021-10-10T14:26:00Z">
        <w:r w:rsidR="00C10FEF" w:rsidDel="0046341F">
          <w:delText>the</w:delText>
        </w:r>
      </w:del>
      <w:r w:rsidR="00C10FEF">
        <w:t xml:space="preserve"> differences in outcomes </w:t>
      </w:r>
      <w:ins w:id="323" w:author="Susan" w:date="2021-10-10T14:27:00Z">
        <w:r w:rsidR="0046341F">
          <w:t>did not result from</w:t>
        </w:r>
      </w:ins>
      <w:del w:id="324" w:author="Susan" w:date="2021-10-10T14:26:00Z">
        <w:r w:rsidR="00C10FEF" w:rsidDel="0046341F">
          <w:delText>are</w:delText>
        </w:r>
      </w:del>
      <w:del w:id="325" w:author="Susan" w:date="2021-10-10T14:27:00Z">
        <w:r w:rsidR="00C10FEF" w:rsidDel="0046341F">
          <w:delText xml:space="preserve"> not driven by</w:delText>
        </w:r>
      </w:del>
      <w:r w:rsidR="00C10FEF">
        <w:t xml:space="preserve"> unobserved differences between testers, </w:t>
      </w:r>
      <w:ins w:id="326" w:author="Susan" w:date="2021-10-10T14:44:00Z">
        <w:r w:rsidR="00B31C70">
          <w:t>measures were taken</w:t>
        </w:r>
      </w:ins>
      <w:del w:id="327" w:author="Susan" w:date="2021-10-10T14:44:00Z">
        <w:r w:rsidR="00C10FEF" w:rsidDel="00B31C70">
          <w:delText>an attempt was made</w:delText>
        </w:r>
      </w:del>
      <w:r w:rsidR="00C10FEF">
        <w:t xml:space="preserve"> to</w:t>
      </w:r>
      <w:r w:rsidR="00523873">
        <w:t xml:space="preserve"> reduce intertester variation</w:t>
      </w:r>
      <w:r w:rsidR="00C661A5">
        <w:t xml:space="preserve"> </w:t>
      </w:r>
      <w:r w:rsidR="00C10FEF">
        <w:t xml:space="preserve">and ensure uniformity in bargaining. </w:t>
      </w:r>
      <w:r w:rsidR="007A6CDA">
        <w:t>For this purpose, t</w:t>
      </w:r>
      <w:r w:rsidR="0058554D" w:rsidRPr="008F4456">
        <w:t>esters were</w:t>
      </w:r>
      <w:r w:rsidR="006F16A3">
        <w:t xml:space="preserve"> recruited according to uniform criteria:</w:t>
      </w:r>
    </w:p>
    <w:p w14:paraId="26BE1AD8" w14:textId="1AA03B81" w:rsidR="006F16A3" w:rsidRDefault="006F16A3" w:rsidP="006F16A3">
      <w:pPr>
        <w:pStyle w:val="ListParagraph"/>
        <w:numPr>
          <w:ilvl w:val="0"/>
          <w:numId w:val="38"/>
        </w:numPr>
      </w:pPr>
      <w:r w:rsidRPr="006F16A3">
        <w:rPr>
          <w:i/>
          <w:iCs/>
        </w:rPr>
        <w:t>Education</w:t>
      </w:r>
      <w:r>
        <w:t>:</w:t>
      </w:r>
      <w:del w:id="328" w:author="Susan" w:date="2021-10-10T17:04:00Z">
        <w:r w:rsidDel="00FF596B">
          <w:delText xml:space="preserve"> </w:delText>
        </w:r>
      </w:del>
      <w:r w:rsidR="0058554D" w:rsidRPr="008F4456">
        <w:t xml:space="preserve"> </w:t>
      </w:r>
      <w:r>
        <w:t>A</w:t>
      </w:r>
      <w:r w:rsidR="0058554D" w:rsidRPr="008F4456">
        <w:t xml:space="preserve">ll </w:t>
      </w:r>
      <w:r>
        <w:t xml:space="preserve">testers were </w:t>
      </w:r>
      <w:r w:rsidR="0058554D" w:rsidRPr="008F4456">
        <w:t xml:space="preserve">undergraduate </w:t>
      </w:r>
      <w:commentRangeStart w:id="329"/>
      <w:r w:rsidR="0058554D" w:rsidRPr="008F4456">
        <w:t>students</w:t>
      </w:r>
      <w:commentRangeEnd w:id="329"/>
      <w:r w:rsidR="00954D44">
        <w:rPr>
          <w:rStyle w:val="CommentReference"/>
        </w:rPr>
        <w:commentReference w:id="329"/>
      </w:r>
      <w:r>
        <w:t>;</w:t>
      </w:r>
    </w:p>
    <w:p w14:paraId="46F51A9A" w14:textId="44BC897E" w:rsidR="008069BC" w:rsidRDefault="006F16A3" w:rsidP="006F16A3">
      <w:pPr>
        <w:pStyle w:val="ListParagraph"/>
        <w:numPr>
          <w:ilvl w:val="0"/>
          <w:numId w:val="38"/>
        </w:numPr>
      </w:pPr>
      <w:r>
        <w:rPr>
          <w:i/>
          <w:iCs/>
        </w:rPr>
        <w:t>Age</w:t>
      </w:r>
      <w:r w:rsidRPr="006F16A3">
        <w:t>:</w:t>
      </w:r>
      <w:r>
        <w:t xml:space="preserve"> All testers were</w:t>
      </w:r>
      <w:r w:rsidR="0058554D">
        <w:t xml:space="preserve"> between 18</w:t>
      </w:r>
      <w:ins w:id="330" w:author="Susan" w:date="2021-10-10T18:16:00Z">
        <w:r w:rsidR="00954D44">
          <w:t>-</w:t>
        </w:r>
      </w:ins>
      <w:r w:rsidR="0058554D">
        <w:t xml:space="preserve"> and 25</w:t>
      </w:r>
      <w:ins w:id="331" w:author="Susan" w:date="2021-10-10T18:16:00Z">
        <w:r w:rsidR="00954D44">
          <w:t>-</w:t>
        </w:r>
      </w:ins>
      <w:del w:id="332" w:author="Susan" w:date="2021-10-10T18:16:00Z">
        <w:r w:rsidDel="00954D44">
          <w:delText xml:space="preserve"> </w:delText>
        </w:r>
      </w:del>
      <w:r>
        <w:t>years</w:t>
      </w:r>
      <w:ins w:id="333" w:author="Susan" w:date="2021-10-10T18:16:00Z">
        <w:r w:rsidR="00954D44">
          <w:t>-</w:t>
        </w:r>
      </w:ins>
      <w:del w:id="334" w:author="Susan" w:date="2021-10-10T18:16:00Z">
        <w:r w:rsidDel="00954D44">
          <w:delText xml:space="preserve"> </w:delText>
        </w:r>
      </w:del>
      <w:r>
        <w:t>old</w:t>
      </w:r>
      <w:ins w:id="335" w:author="Susan" w:date="2021-10-10T14:28:00Z">
        <w:r w:rsidR="0046341F">
          <w:t>.</w:t>
        </w:r>
      </w:ins>
      <w:del w:id="336" w:author="Susan" w:date="2021-10-10T14:28:00Z">
        <w:r w:rsidDel="0046341F">
          <w:delText>;</w:delText>
        </w:r>
      </w:del>
    </w:p>
    <w:p w14:paraId="1058C965" w14:textId="63D4674F" w:rsidR="00233340" w:rsidRDefault="00233340" w:rsidP="00233340"/>
    <w:p w14:paraId="668C24AD" w14:textId="66A74D58" w:rsidR="00233340" w:rsidRDefault="0046341F" w:rsidP="00233340">
      <w:ins w:id="337" w:author="Susan" w:date="2021-10-10T14:28:00Z">
        <w:r>
          <w:t>Testers</w:t>
        </w:r>
      </w:ins>
      <w:del w:id="338" w:author="Susan" w:date="2021-10-10T14:28:00Z">
        <w:r w:rsidR="00233340" w:rsidDel="0046341F">
          <w:delText>They</w:delText>
        </w:r>
      </w:del>
      <w:r w:rsidR="00233340">
        <w:t xml:space="preserve"> were also instructed to wear similar attire and were trained to behave uniformly at the store:</w:t>
      </w:r>
    </w:p>
    <w:p w14:paraId="7F64A33E" w14:textId="60C1277C" w:rsidR="008069BC" w:rsidRPr="008069BC" w:rsidRDefault="008069BC" w:rsidP="00233340">
      <w:pPr>
        <w:pStyle w:val="ListParagraph"/>
        <w:numPr>
          <w:ilvl w:val="0"/>
          <w:numId w:val="39"/>
        </w:numPr>
      </w:pPr>
      <w:r>
        <w:rPr>
          <w:i/>
          <w:iCs/>
        </w:rPr>
        <w:t>Attire:</w:t>
      </w:r>
      <w:r w:rsidRPr="008069BC">
        <w:rPr>
          <w:szCs w:val="24"/>
        </w:rPr>
        <w:t xml:space="preserve"> </w:t>
      </w:r>
      <w:r>
        <w:rPr>
          <w:szCs w:val="24"/>
        </w:rPr>
        <w:t>All testers</w:t>
      </w:r>
      <w:r w:rsidRPr="006F16A3">
        <w:rPr>
          <w:szCs w:val="24"/>
        </w:rPr>
        <w:t xml:space="preserve"> </w:t>
      </w:r>
      <w:r w:rsidR="00E02E7B">
        <w:rPr>
          <w:szCs w:val="24"/>
        </w:rPr>
        <w:t>were instructed to wear</w:t>
      </w:r>
      <w:r w:rsidRPr="006F16A3">
        <w:rPr>
          <w:szCs w:val="24"/>
        </w:rPr>
        <w:t xml:space="preserve"> casual clothing</w:t>
      </w:r>
      <w:r w:rsidR="00E02E7B">
        <w:rPr>
          <w:szCs w:val="24"/>
        </w:rPr>
        <w:t xml:space="preserve"> during the audits</w:t>
      </w:r>
      <w:r w:rsidR="00BD7A46">
        <w:rPr>
          <w:szCs w:val="24"/>
        </w:rPr>
        <w:t xml:space="preserve"> (jeans and t-shirt)</w:t>
      </w:r>
      <w:r w:rsidR="00E02E7B">
        <w:rPr>
          <w:szCs w:val="24"/>
        </w:rPr>
        <w:t>;</w:t>
      </w:r>
    </w:p>
    <w:p w14:paraId="40F08C25" w14:textId="5DC6516E" w:rsidR="007A6CDA" w:rsidRDefault="008069BC" w:rsidP="00233340">
      <w:pPr>
        <w:pStyle w:val="ListParagraph"/>
        <w:numPr>
          <w:ilvl w:val="0"/>
          <w:numId w:val="39"/>
        </w:numPr>
      </w:pPr>
      <w:r>
        <w:rPr>
          <w:i/>
          <w:iCs/>
        </w:rPr>
        <w:t>Behavior</w:t>
      </w:r>
      <w:r w:rsidR="00BD7A46">
        <w:rPr>
          <w:i/>
          <w:iCs/>
        </w:rPr>
        <w:t xml:space="preserve"> at the store</w:t>
      </w:r>
      <w:r>
        <w:rPr>
          <w:i/>
          <w:iCs/>
        </w:rPr>
        <w:t>:</w:t>
      </w:r>
      <w:r w:rsidR="0058554D" w:rsidRPr="006F16A3">
        <w:rPr>
          <w:szCs w:val="24"/>
        </w:rPr>
        <w:t xml:space="preserve"> </w:t>
      </w:r>
      <w:ins w:id="339" w:author="Susan" w:date="2021-10-10T14:28:00Z">
        <w:r w:rsidR="0046341F">
          <w:rPr>
            <w:szCs w:val="24"/>
          </w:rPr>
          <w:t>A</w:t>
        </w:r>
      </w:ins>
      <w:del w:id="340" w:author="Susan" w:date="2021-10-10T14:28:00Z">
        <w:r w:rsidR="00BD7A46" w:rsidDel="0046341F">
          <w:rPr>
            <w:szCs w:val="24"/>
          </w:rPr>
          <w:delText>a</w:delText>
        </w:r>
      </w:del>
      <w:r w:rsidR="00BD7A46">
        <w:rPr>
          <w:szCs w:val="24"/>
        </w:rPr>
        <w:t>ll testers were trained to behave uniformly at the audited stores. They memorized</w:t>
      </w:r>
      <w:r w:rsidR="0058554D" w:rsidRPr="006F16A3">
        <w:rPr>
          <w:szCs w:val="24"/>
        </w:rPr>
        <w:t xml:space="preserve"> a</w:t>
      </w:r>
      <w:ins w:id="341" w:author="Susan" w:date="2021-10-10T14:29:00Z">
        <w:r w:rsidR="0046341F">
          <w:rPr>
            <w:szCs w:val="24"/>
          </w:rPr>
          <w:t>n identical</w:t>
        </w:r>
      </w:ins>
      <w:del w:id="342" w:author="Susan" w:date="2021-10-10T14:29:00Z">
        <w:r w:rsidR="00F816BA" w:rsidRPr="006F16A3" w:rsidDel="0046341F">
          <w:rPr>
            <w:szCs w:val="24"/>
          </w:rPr>
          <w:delText xml:space="preserve"> uniform</w:delText>
        </w:r>
      </w:del>
      <w:r w:rsidR="0058554D" w:rsidRPr="006F16A3">
        <w:rPr>
          <w:szCs w:val="24"/>
        </w:rPr>
        <w:t xml:space="preserve"> script</w:t>
      </w:r>
      <w:r w:rsidR="00BD7A46">
        <w:rPr>
          <w:szCs w:val="24"/>
        </w:rPr>
        <w:t xml:space="preserve"> that they </w:t>
      </w:r>
      <w:r w:rsidR="001556E0">
        <w:rPr>
          <w:szCs w:val="24"/>
        </w:rPr>
        <w:t>followed</w:t>
      </w:r>
      <w:r w:rsidR="00BD7A46">
        <w:rPr>
          <w:szCs w:val="24"/>
        </w:rPr>
        <w:t xml:space="preserve"> to the letter</w:t>
      </w:r>
      <w:r w:rsidR="0058554D" w:rsidRPr="006F16A3">
        <w:rPr>
          <w:szCs w:val="24"/>
        </w:rPr>
        <w:t xml:space="preserve"> in their interactions with store clerks</w:t>
      </w:r>
      <w:r w:rsidR="007A6CDA" w:rsidRPr="006F16A3">
        <w:rPr>
          <w:szCs w:val="24"/>
        </w:rPr>
        <w:t xml:space="preserve"> and managers</w:t>
      </w:r>
      <w:r w:rsidR="0058554D" w:rsidRPr="00880870">
        <w:t>.</w:t>
      </w:r>
      <w:r w:rsidR="001556E0">
        <w:t xml:space="preserve"> </w:t>
      </w:r>
      <w:r w:rsidR="000F59CB">
        <w:t>The testers were told that the study was about stores’ return policies and practices,</w:t>
      </w:r>
      <w:r w:rsidR="000F59CB">
        <w:rPr>
          <w:rStyle w:val="FootnoteReference"/>
        </w:rPr>
        <w:footnoteReference w:id="57"/>
      </w:r>
      <w:r w:rsidR="000F59CB">
        <w:t xml:space="preserve"> and</w:t>
      </w:r>
      <w:r w:rsidR="001556E0">
        <w:t xml:space="preserve"> received a list of contingent responses to the questions they were likely to encounter. If asked, they gave uniform answers about the reason for making the return and about not having the receipt. </w:t>
      </w:r>
      <w:r w:rsidR="00EC2F87">
        <w:t xml:space="preserve">Before auditing the stores, the testers attended training sessions at the University of Chicago, where they </w:t>
      </w:r>
      <w:r w:rsidR="00D31D04">
        <w:t xml:space="preserve">practiced their script and participated in numerous mock negotiations meant to help them behave uniformly during the audits. </w:t>
      </w:r>
    </w:p>
    <w:p w14:paraId="6EA766F2" w14:textId="60899A96" w:rsidR="000F59CB" w:rsidRDefault="000F59CB" w:rsidP="000F59CB"/>
    <w:p w14:paraId="19FC5492" w14:textId="5A98351B" w:rsidR="000F59CB" w:rsidRDefault="000F59CB" w:rsidP="000F59CB">
      <w:r>
        <w:t xml:space="preserve">Despite these efforts to enhance uniformity, some differences between testers undoubtedly remained. </w:t>
      </w:r>
      <w:r w:rsidR="00E37CF2">
        <w:t>Yet</w:t>
      </w:r>
      <w:del w:id="343" w:author="Susan" w:date="2021-10-10T18:17:00Z">
        <w:r w:rsidR="00E37CF2" w:rsidDel="00954D44">
          <w:delText>,</w:delText>
        </w:r>
      </w:del>
      <w:r w:rsidR="00E37CF2">
        <w:t xml:space="preserve"> it is highly unlikely that the observed differences in treatment along gender and racial lines </w:t>
      </w:r>
      <w:r w:rsidR="00E37B2B">
        <w:t xml:space="preserve">can be explained by these residual differences or by minor divergences from the uniform bargaining script testers were trained to follow. </w:t>
      </w:r>
    </w:p>
    <w:p w14:paraId="47E1E403" w14:textId="77777777" w:rsidR="00233340" w:rsidRDefault="00233340" w:rsidP="00233340">
      <w:pPr>
        <w:ind w:left="360" w:firstLine="0"/>
        <w:rPr>
          <w:i/>
          <w:iCs/>
        </w:rPr>
      </w:pPr>
    </w:p>
    <w:p w14:paraId="56960773" w14:textId="7D63BB0E" w:rsidR="0058554D" w:rsidRPr="00A315E0" w:rsidRDefault="00651B29" w:rsidP="00E37B2B">
      <w:pPr>
        <w:ind w:firstLine="720"/>
      </w:pPr>
      <w:r w:rsidRPr="00233340">
        <w:rPr>
          <w:i/>
          <w:iCs/>
        </w:rPr>
        <w:t>Time of audits</w:t>
      </w:r>
      <w:r w:rsidR="00E37B2B">
        <w:rPr>
          <w:i/>
          <w:iCs/>
        </w:rPr>
        <w:t>.</w:t>
      </w:r>
      <w:r>
        <w:t xml:space="preserve"> </w:t>
      </w:r>
      <w:r w:rsidR="007A6CDA">
        <w:t xml:space="preserve">To </w:t>
      </w:r>
      <w:r w:rsidR="007A6CDA" w:rsidRPr="00ED77C9">
        <w:t xml:space="preserve">avoid potential changes in stores’ return policies that typically occur during </w:t>
      </w:r>
      <w:r w:rsidR="007A6CDA">
        <w:t>the holiday</w:t>
      </w:r>
      <w:r w:rsidR="007A6CDA" w:rsidRPr="00ED77C9">
        <w:t xml:space="preserve"> season</w:t>
      </w:r>
      <w:r w:rsidR="007A6CDA">
        <w:t>,</w:t>
      </w:r>
      <w:r w:rsidR="007A6CDA" w:rsidRPr="00ED77C9">
        <w:t xml:space="preserve"> </w:t>
      </w:r>
      <w:r w:rsidR="007A6CDA">
        <w:t>d</w:t>
      </w:r>
      <w:r w:rsidR="0058554D" w:rsidRPr="00ED77C9">
        <w:t xml:space="preserve">ata collection took place </w:t>
      </w:r>
      <w:r w:rsidR="0058554D" w:rsidRPr="00ED77C9">
        <w:lastRenderedPageBreak/>
        <w:t>between March and April 2019,</w:t>
      </w:r>
      <w:r w:rsidR="0058554D" w:rsidRPr="00ED77C9">
        <w:rPr>
          <w:rStyle w:val="FootnoteReference"/>
        </w:rPr>
        <w:footnoteReference w:id="58"/>
      </w:r>
      <w:r w:rsidR="0058554D" w:rsidRPr="00ED77C9">
        <w:t xml:space="preserve"> well after the season</w:t>
      </w:r>
      <w:r w:rsidR="001E6ECD">
        <w:t xml:space="preserve"> had ended</w:t>
      </w:r>
      <w:r w:rsidR="0058554D" w:rsidRPr="00ED77C9">
        <w:t>.</w:t>
      </w:r>
      <w:r w:rsidR="0058554D">
        <w:rPr>
          <w:rStyle w:val="FootnoteReference"/>
        </w:rPr>
        <w:footnoteReference w:id="59"/>
      </w:r>
      <w:r w:rsidR="0058554D" w:rsidRPr="00ED77C9">
        <w:t xml:space="preserve"> </w:t>
      </w:r>
    </w:p>
    <w:p w14:paraId="3C882D04" w14:textId="77777777" w:rsidR="007B7ADE" w:rsidRDefault="007B7ADE" w:rsidP="00F816BA">
      <w:pPr>
        <w:ind w:firstLine="0"/>
      </w:pPr>
    </w:p>
    <w:p w14:paraId="0784395B" w14:textId="77777777" w:rsidR="00D53F59" w:rsidRPr="00D53F59" w:rsidRDefault="00D53F59" w:rsidP="00D60D19">
      <w:pPr>
        <w:ind w:firstLine="0"/>
      </w:pPr>
    </w:p>
    <w:p w14:paraId="4A7C4AF6" w14:textId="6B5D91DA" w:rsidR="00CB4432" w:rsidRPr="006B303F" w:rsidRDefault="00F816BA" w:rsidP="00F816BA">
      <w:pPr>
        <w:pStyle w:val="Heading2"/>
        <w:numPr>
          <w:ilvl w:val="0"/>
          <w:numId w:val="34"/>
        </w:numPr>
        <w:tabs>
          <w:tab w:val="num" w:pos="0"/>
        </w:tabs>
        <w:ind w:left="0" w:firstLine="0"/>
      </w:pPr>
      <w:r w:rsidRPr="006B303F">
        <w:t>Sample Descriptive Statistics</w:t>
      </w:r>
    </w:p>
    <w:p w14:paraId="7FB138C6" w14:textId="4CDC0960" w:rsidR="00F816BA" w:rsidRDefault="00F816BA" w:rsidP="00F816BA"/>
    <w:p w14:paraId="0442B9CA" w14:textId="77777777" w:rsidR="00F816BA" w:rsidRDefault="00F816BA" w:rsidP="00F816BA">
      <w:r>
        <w:t>Information on basic retailer characteristics, including size (measured by number of employees), annual revenues (for the year of 2018), and age (defined as 2019 minus the year of establishment) was also collected.</w:t>
      </w:r>
      <w:r>
        <w:rPr>
          <w:rStyle w:val="FootnoteReference"/>
        </w:rPr>
        <w:footnoteReference w:id="60"/>
      </w:r>
      <w:r>
        <w:t xml:space="preserve"> Finally, as a measure of store prestige, I collected data on the median prices of all clothing and accessory items listed on each store’s website.</w:t>
      </w:r>
      <w:r>
        <w:rPr>
          <w:rStyle w:val="FootnoteReference"/>
        </w:rPr>
        <w:footnoteReference w:id="61"/>
      </w:r>
      <w:r>
        <w:t xml:space="preserve"> </w:t>
      </w:r>
    </w:p>
    <w:p w14:paraId="3060950C" w14:textId="6A9B3360" w:rsidR="00F816BA" w:rsidRDefault="00F816BA" w:rsidP="00F816BA"/>
    <w:p w14:paraId="5F0ECA9B" w14:textId="601E4382" w:rsidR="006F3EDD" w:rsidRDefault="006F3EDD" w:rsidP="00F816BA">
      <w:r>
        <w:t>[</w:t>
      </w:r>
      <w:r w:rsidR="002219B2" w:rsidRPr="002219B2">
        <w:rPr>
          <w:highlight w:val="yellow"/>
        </w:rPr>
        <w:t>Table 1</w:t>
      </w:r>
      <w:r>
        <w:t>]</w:t>
      </w:r>
    </w:p>
    <w:p w14:paraId="18B60E0E" w14:textId="1B45FEF6" w:rsidR="006F3EDD" w:rsidRDefault="006F3EDD" w:rsidP="00F816BA"/>
    <w:p w14:paraId="6752EEF8" w14:textId="63BD9BB8" w:rsidR="006F3EDD" w:rsidRDefault="006F3EDD" w:rsidP="006F3EDD">
      <w:pPr>
        <w:pStyle w:val="Heading2"/>
        <w:numPr>
          <w:ilvl w:val="0"/>
          <w:numId w:val="34"/>
        </w:numPr>
        <w:tabs>
          <w:tab w:val="num" w:pos="0"/>
        </w:tabs>
        <w:ind w:left="0" w:firstLine="0"/>
      </w:pPr>
      <w:r>
        <w:t>Coding</w:t>
      </w:r>
    </w:p>
    <w:p w14:paraId="7C0BD11C" w14:textId="6C621542" w:rsidR="00454400" w:rsidRDefault="00454400" w:rsidP="00454400"/>
    <w:p w14:paraId="67203984" w14:textId="4F60801E" w:rsidR="00483B59" w:rsidRDefault="00454400" w:rsidP="00454400">
      <w:pPr>
        <w:rPr>
          <w:lang w:bidi="he-IL"/>
        </w:rPr>
      </w:pPr>
      <w:r>
        <w:rPr>
          <w:lang w:bidi="he-IL"/>
        </w:rPr>
        <w:t xml:space="preserve">To test whether sellers’ discretionary enforcement of their return policies systematically </w:t>
      </w:r>
      <w:ins w:id="344" w:author="Susan" w:date="2021-10-10T14:45:00Z">
        <w:r w:rsidR="00B31C70">
          <w:rPr>
            <w:lang w:bidi="he-IL"/>
          </w:rPr>
          <w:t>discriminates against</w:t>
        </w:r>
      </w:ins>
      <w:del w:id="345" w:author="Susan" w:date="2021-10-10T14:45:00Z">
        <w:r w:rsidDel="00B31C70">
          <w:rPr>
            <w:lang w:bidi="he-IL"/>
          </w:rPr>
          <w:delText>disadva</w:delText>
        </w:r>
      </w:del>
      <w:del w:id="346" w:author="Susan" w:date="2021-10-10T14:46:00Z">
        <w:r w:rsidDel="00B31C70">
          <w:rPr>
            <w:lang w:bidi="he-IL"/>
          </w:rPr>
          <w:delText>ntages</w:delText>
        </w:r>
      </w:del>
      <w:r>
        <w:rPr>
          <w:lang w:bidi="he-IL"/>
        </w:rPr>
        <w:t xml:space="preserve"> African-American consumers, each store’s formal return policy was </w:t>
      </w:r>
      <w:r w:rsidR="00A875B0">
        <w:rPr>
          <w:lang w:bidi="he-IL"/>
        </w:rPr>
        <w:t>collected and coded</w:t>
      </w:r>
      <w:r>
        <w:rPr>
          <w:lang w:bidi="he-IL"/>
        </w:rPr>
        <w:t xml:space="preserve"> as</w:t>
      </w:r>
      <w:r w:rsidR="00E20338">
        <w:rPr>
          <w:lang w:bidi="he-IL"/>
        </w:rPr>
        <w:t>:</w:t>
      </w:r>
      <w:r>
        <w:rPr>
          <w:lang w:bidi="he-IL"/>
        </w:rPr>
        <w:t xml:space="preserve"> </w:t>
      </w:r>
      <w:r w:rsidR="00E20338">
        <w:rPr>
          <w:lang w:bidi="he-IL"/>
        </w:rPr>
        <w:t xml:space="preserve">(1) </w:t>
      </w:r>
      <w:r>
        <w:rPr>
          <w:lang w:bidi="he-IL"/>
        </w:rPr>
        <w:t>requiring receipts for all returns</w:t>
      </w:r>
      <w:r w:rsidR="00E20338">
        <w:rPr>
          <w:lang w:bidi="he-IL"/>
        </w:rPr>
        <w:t>; (2)</w:t>
      </w:r>
      <w:r>
        <w:rPr>
          <w:lang w:bidi="he-IL"/>
        </w:rPr>
        <w:t xml:space="preserve"> allowing for </w:t>
      </w:r>
      <w:ins w:id="347" w:author="Susan" w:date="2021-10-10T14:46:00Z">
        <w:r w:rsidR="00B31C70">
          <w:rPr>
            <w:lang w:bidi="he-IL"/>
          </w:rPr>
          <w:t xml:space="preserve">an </w:t>
        </w:r>
      </w:ins>
      <w:r>
        <w:rPr>
          <w:lang w:bidi="he-IL"/>
        </w:rPr>
        <w:t xml:space="preserve">exchange only </w:t>
      </w:r>
      <w:ins w:id="348" w:author="Susan" w:date="2021-10-10T14:46:00Z">
        <w:r w:rsidR="00B31C70">
          <w:rPr>
            <w:lang w:bidi="he-IL"/>
          </w:rPr>
          <w:t>if there was no</w:t>
        </w:r>
      </w:ins>
      <w:del w:id="349" w:author="Susan" w:date="2021-10-10T14:46:00Z">
        <w:r w:rsidDel="00B31C70">
          <w:rPr>
            <w:lang w:bidi="he-IL"/>
          </w:rPr>
          <w:delText>absent a</w:delText>
        </w:r>
      </w:del>
      <w:r>
        <w:rPr>
          <w:lang w:bidi="he-IL"/>
        </w:rPr>
        <w:t xml:space="preserve"> receipt</w:t>
      </w:r>
      <w:r w:rsidR="00E20338">
        <w:rPr>
          <w:lang w:bidi="he-IL"/>
        </w:rPr>
        <w:t>;</w:t>
      </w:r>
      <w:r>
        <w:rPr>
          <w:lang w:bidi="he-IL"/>
        </w:rPr>
        <w:t xml:space="preserve"> </w:t>
      </w:r>
      <w:r w:rsidR="00E20338">
        <w:rPr>
          <w:lang w:bidi="he-IL"/>
        </w:rPr>
        <w:t>or (3)</w:t>
      </w:r>
      <w:r>
        <w:rPr>
          <w:lang w:bidi="he-IL"/>
        </w:rPr>
        <w:t xml:space="preserve"> allowing for store credit or exchange absent a receipt (while requiring receipts for refunds). </w:t>
      </w:r>
    </w:p>
    <w:p w14:paraId="1AD9D28E" w14:textId="77777777" w:rsidR="00483B59" w:rsidRDefault="00483B59" w:rsidP="00454400">
      <w:pPr>
        <w:rPr>
          <w:lang w:bidi="he-IL"/>
        </w:rPr>
      </w:pPr>
    </w:p>
    <w:p w14:paraId="01873817" w14:textId="66A8DF36" w:rsidR="00454400" w:rsidRDefault="00454400" w:rsidP="00454400">
      <w:pPr>
        <w:rPr>
          <w:lang w:bidi="he-IL"/>
        </w:rPr>
      </w:pPr>
      <w:r>
        <w:rPr>
          <w:lang w:bidi="he-IL"/>
        </w:rPr>
        <w:t xml:space="preserve">I then noted, based on testers’ reports, whether the store clerk </w:t>
      </w:r>
      <w:r w:rsidR="00135A4D">
        <w:rPr>
          <w:lang w:bidi="he-IL"/>
        </w:rPr>
        <w:t xml:space="preserve">or manager </w:t>
      </w:r>
      <w:r>
        <w:rPr>
          <w:lang w:bidi="he-IL"/>
        </w:rPr>
        <w:t xml:space="preserve">adhered to the formal policy, deviated from the formal policy in favor of consumers, or deviated from the formal policy to the detriment of consumers. Table 2 presents the full coding scheme. </w:t>
      </w:r>
    </w:p>
    <w:p w14:paraId="3B7F6CF9" w14:textId="3A754D3F" w:rsidR="00454400" w:rsidRDefault="00454400" w:rsidP="00454400">
      <w:pPr>
        <w:rPr>
          <w:ins w:id="350" w:author="Susan" w:date="2021-10-10T18:18:00Z"/>
          <w:lang w:bidi="he-IL"/>
        </w:rPr>
      </w:pPr>
    </w:p>
    <w:p w14:paraId="41212D9F" w14:textId="30E00E65" w:rsidR="007C0459" w:rsidRDefault="007C0459" w:rsidP="00454400">
      <w:pPr>
        <w:rPr>
          <w:ins w:id="351" w:author="Susan" w:date="2021-10-10T18:18:00Z"/>
          <w:lang w:bidi="he-IL"/>
        </w:rPr>
      </w:pPr>
    </w:p>
    <w:p w14:paraId="1E95062B" w14:textId="561A726A" w:rsidR="007C0459" w:rsidRDefault="007C0459" w:rsidP="00454400">
      <w:pPr>
        <w:rPr>
          <w:ins w:id="352" w:author="Susan" w:date="2021-10-10T18:18:00Z"/>
          <w:lang w:bidi="he-IL"/>
        </w:rPr>
      </w:pPr>
    </w:p>
    <w:p w14:paraId="4FA441B2" w14:textId="77777777" w:rsidR="007C0459" w:rsidRDefault="007C0459" w:rsidP="00454400">
      <w:pPr>
        <w:rPr>
          <w:lang w:bidi="he-IL"/>
        </w:rPr>
      </w:pPr>
    </w:p>
    <w:p w14:paraId="22846327" w14:textId="77777777" w:rsidR="00454400" w:rsidRPr="007C0459" w:rsidRDefault="00454400" w:rsidP="00454400">
      <w:pPr>
        <w:rPr>
          <w:rFonts w:asciiTheme="majorBidi" w:hAnsiTheme="majorBidi" w:cstheme="majorBidi"/>
          <w:szCs w:val="24"/>
          <w:lang w:bidi="he-IL"/>
          <w:rPrChange w:id="353" w:author="Susan" w:date="2021-10-10T18:18:00Z">
            <w:rPr>
              <w:lang w:bidi="he-IL"/>
            </w:rPr>
          </w:rPrChange>
        </w:rPr>
      </w:pPr>
    </w:p>
    <w:p w14:paraId="4BDC942D" w14:textId="4D87243E" w:rsidR="00454400" w:rsidRDefault="00454400" w:rsidP="00454400">
      <w:pPr>
        <w:pStyle w:val="FootNote0"/>
        <w:rPr>
          <w:ins w:id="354" w:author="Susan" w:date="2021-10-10T18:18:00Z"/>
          <w:rFonts w:asciiTheme="majorBidi" w:hAnsiTheme="majorBidi" w:cstheme="majorBidi"/>
          <w:sz w:val="24"/>
          <w:szCs w:val="24"/>
          <w:lang w:bidi="he-IL"/>
        </w:rPr>
      </w:pPr>
      <w:r w:rsidRPr="007C0459">
        <w:rPr>
          <w:rFonts w:asciiTheme="majorBidi" w:hAnsiTheme="majorBidi" w:cstheme="majorBidi"/>
          <w:sz w:val="24"/>
          <w:szCs w:val="24"/>
          <w:lang w:bidi="he-IL"/>
          <w:rPrChange w:id="355" w:author="Susan" w:date="2021-10-10T18:18:00Z">
            <w:rPr>
              <w:i/>
              <w:iCs/>
              <w:lang w:bidi="he-IL"/>
            </w:rPr>
          </w:rPrChange>
        </w:rPr>
        <w:t>Table 2</w:t>
      </w:r>
      <w:r w:rsidRPr="007C0459">
        <w:rPr>
          <w:rFonts w:asciiTheme="majorBidi" w:hAnsiTheme="majorBidi" w:cstheme="majorBidi"/>
          <w:sz w:val="24"/>
          <w:szCs w:val="24"/>
          <w:lang w:bidi="he-IL"/>
          <w:rPrChange w:id="356" w:author="Susan" w:date="2021-10-10T18:18:00Z">
            <w:rPr>
              <w:lang w:bidi="he-IL"/>
            </w:rPr>
          </w:rPrChange>
        </w:rPr>
        <w:t>. Coding Scheme: Selective Enforcement of Return Policies</w:t>
      </w:r>
    </w:p>
    <w:p w14:paraId="54862CE6" w14:textId="77777777" w:rsidR="007C0459" w:rsidRPr="007C0459" w:rsidRDefault="007C0459" w:rsidP="00454400">
      <w:pPr>
        <w:pStyle w:val="FootNote0"/>
        <w:rPr>
          <w:rFonts w:asciiTheme="majorBidi" w:hAnsiTheme="majorBidi" w:cstheme="majorBidi"/>
          <w:sz w:val="24"/>
          <w:szCs w:val="24"/>
          <w:lang w:bidi="he-IL"/>
          <w:rPrChange w:id="357" w:author="Susan" w:date="2021-10-10T18:18:00Z">
            <w:rPr>
              <w:lang w:bidi="he-IL"/>
            </w:rPr>
          </w:rPrChange>
        </w:rPr>
      </w:pPr>
    </w:p>
    <w:tbl>
      <w:tblPr>
        <w:tblStyle w:val="TableGrid"/>
        <w:tblW w:w="7796" w:type="dxa"/>
        <w:tblLook w:val="04A0" w:firstRow="1" w:lastRow="0" w:firstColumn="1" w:lastColumn="0" w:noHBand="0" w:noVBand="1"/>
      </w:tblPr>
      <w:tblGrid>
        <w:gridCol w:w="3024"/>
        <w:gridCol w:w="2788"/>
        <w:gridCol w:w="1984"/>
      </w:tblGrid>
      <w:tr w:rsidR="00CA0547" w14:paraId="67113BDD" w14:textId="77777777" w:rsidTr="00CA0547">
        <w:tc>
          <w:tcPr>
            <w:tcW w:w="3024" w:type="dxa"/>
          </w:tcPr>
          <w:p w14:paraId="682D6759" w14:textId="77777777" w:rsidR="00CA0547" w:rsidRPr="005F0BC9" w:rsidRDefault="00CA0547" w:rsidP="00DD2F1A">
            <w:pPr>
              <w:ind w:firstLine="0"/>
              <w:rPr>
                <w:b/>
                <w:bCs/>
              </w:rPr>
            </w:pPr>
            <w:r w:rsidRPr="005F0BC9">
              <w:rPr>
                <w:b/>
                <w:bCs/>
              </w:rPr>
              <w:t xml:space="preserve">Formal </w:t>
            </w:r>
            <w:r>
              <w:rPr>
                <w:b/>
                <w:bCs/>
              </w:rPr>
              <w:t>Return Policy</w:t>
            </w:r>
          </w:p>
        </w:tc>
        <w:tc>
          <w:tcPr>
            <w:tcW w:w="2788" w:type="dxa"/>
          </w:tcPr>
          <w:p w14:paraId="054D0046" w14:textId="29FDEE43" w:rsidR="00CA0547" w:rsidRPr="005F0BC9" w:rsidRDefault="00CA0547" w:rsidP="00DD2F1A">
            <w:pPr>
              <w:ind w:firstLine="0"/>
              <w:rPr>
                <w:b/>
                <w:bCs/>
              </w:rPr>
            </w:pPr>
            <w:r w:rsidRPr="005F0BC9">
              <w:rPr>
                <w:b/>
                <w:bCs/>
              </w:rPr>
              <w:t xml:space="preserve">What is a </w:t>
            </w:r>
            <w:r>
              <w:rPr>
                <w:b/>
                <w:bCs/>
              </w:rPr>
              <w:t xml:space="preserve">pro-consumer </w:t>
            </w:r>
            <w:r w:rsidRPr="005F0BC9">
              <w:rPr>
                <w:b/>
                <w:bCs/>
              </w:rPr>
              <w:t>gap?</w:t>
            </w:r>
          </w:p>
        </w:tc>
        <w:tc>
          <w:tcPr>
            <w:tcW w:w="1984" w:type="dxa"/>
          </w:tcPr>
          <w:p w14:paraId="761036BF" w14:textId="0DAA55E9" w:rsidR="00CA0547" w:rsidRPr="005F0BC9" w:rsidRDefault="00CA0547" w:rsidP="00DD2F1A">
            <w:pPr>
              <w:ind w:firstLine="0"/>
              <w:rPr>
                <w:b/>
                <w:bCs/>
              </w:rPr>
            </w:pPr>
            <w:r>
              <w:rPr>
                <w:b/>
                <w:bCs/>
              </w:rPr>
              <w:t>What is an anti-consumer gap?</w:t>
            </w:r>
          </w:p>
        </w:tc>
      </w:tr>
      <w:tr w:rsidR="00CA0547" w14:paraId="7168E254" w14:textId="77777777" w:rsidTr="00CA0547">
        <w:trPr>
          <w:trHeight w:val="1656"/>
        </w:trPr>
        <w:tc>
          <w:tcPr>
            <w:tcW w:w="3024" w:type="dxa"/>
          </w:tcPr>
          <w:p w14:paraId="1B327E81" w14:textId="24149EAB" w:rsidR="00CA0547" w:rsidRDefault="00CA0547" w:rsidP="00DD2F1A">
            <w:pPr>
              <w:ind w:firstLine="0"/>
            </w:pPr>
            <w:r>
              <w:t xml:space="preserve">Receipt Required for </w:t>
            </w:r>
            <w:r w:rsidRPr="00682C98">
              <w:rPr>
                <w:b/>
                <w:bCs/>
                <w:i/>
                <w:iCs/>
                <w:rPrChange w:id="358" w:author="Susan" w:date="2021-10-10T15:38:00Z">
                  <w:rPr>
                    <w:b/>
                    <w:bCs/>
                    <w:i/>
                    <w:iCs/>
                    <w:u w:val="single"/>
                  </w:rPr>
                </w:rPrChange>
              </w:rPr>
              <w:t>all</w:t>
            </w:r>
            <w:r w:rsidRPr="00682C98">
              <w:rPr>
                <w:rPrChange w:id="359" w:author="Susan" w:date="2021-10-10T15:38:00Z">
                  <w:rPr>
                    <w:u w:val="single"/>
                  </w:rPr>
                </w:rPrChange>
              </w:rPr>
              <w:t xml:space="preserve"> </w:t>
            </w:r>
            <w:r>
              <w:t>returns (36% of sampled stores)</w:t>
            </w:r>
          </w:p>
          <w:p w14:paraId="7B2BDFF2" w14:textId="77777777" w:rsidR="00CA0547" w:rsidRDefault="00CA0547" w:rsidP="00DD2F1A">
            <w:pPr>
              <w:ind w:firstLine="0"/>
            </w:pPr>
          </w:p>
        </w:tc>
        <w:tc>
          <w:tcPr>
            <w:tcW w:w="2788" w:type="dxa"/>
          </w:tcPr>
          <w:p w14:paraId="431BFE90" w14:textId="77777777" w:rsidR="00CA0547" w:rsidRDefault="00CA0547" w:rsidP="00DD2F1A">
            <w:pPr>
              <w:ind w:firstLine="0"/>
            </w:pPr>
            <w:r>
              <w:t>Refund, store credit or exchange offered</w:t>
            </w:r>
          </w:p>
        </w:tc>
        <w:tc>
          <w:tcPr>
            <w:tcW w:w="1984" w:type="dxa"/>
          </w:tcPr>
          <w:p w14:paraId="2401BAD2" w14:textId="77777777" w:rsidR="00CA0547" w:rsidRDefault="00CA0547" w:rsidP="00DD2F1A">
            <w:pPr>
              <w:ind w:firstLine="0"/>
              <w:jc w:val="center"/>
            </w:pPr>
            <w:r>
              <w:t>_</w:t>
            </w:r>
          </w:p>
        </w:tc>
      </w:tr>
      <w:tr w:rsidR="00CA0547" w14:paraId="4CE0CA80" w14:textId="77777777" w:rsidTr="00CA0547">
        <w:tc>
          <w:tcPr>
            <w:tcW w:w="3024" w:type="dxa"/>
          </w:tcPr>
          <w:p w14:paraId="5FBF9AC3" w14:textId="492664EF" w:rsidR="00CA0547" w:rsidRDefault="00CA0547" w:rsidP="00DD2F1A">
            <w:pPr>
              <w:ind w:firstLine="0"/>
            </w:pPr>
            <w:r>
              <w:t>Exchange is allowed without receipt. Receipt is required for store credit or refund (5% of sampled stores)</w:t>
            </w:r>
          </w:p>
          <w:p w14:paraId="54A11A8F" w14:textId="77777777" w:rsidR="00CA0547" w:rsidRDefault="00CA0547" w:rsidP="00DD2F1A">
            <w:pPr>
              <w:ind w:firstLine="0"/>
            </w:pPr>
          </w:p>
        </w:tc>
        <w:tc>
          <w:tcPr>
            <w:tcW w:w="2788" w:type="dxa"/>
          </w:tcPr>
          <w:p w14:paraId="54D87790" w14:textId="77777777" w:rsidR="00CA0547" w:rsidRDefault="00CA0547" w:rsidP="00DD2F1A">
            <w:pPr>
              <w:ind w:firstLine="0"/>
            </w:pPr>
            <w:r>
              <w:t>Refund or store credit offered</w:t>
            </w:r>
          </w:p>
        </w:tc>
        <w:tc>
          <w:tcPr>
            <w:tcW w:w="1984" w:type="dxa"/>
          </w:tcPr>
          <w:p w14:paraId="0F6FBE36" w14:textId="77777777" w:rsidR="00CA0547" w:rsidRDefault="00CA0547" w:rsidP="00DD2F1A">
            <w:pPr>
              <w:ind w:firstLine="0"/>
            </w:pPr>
            <w:r>
              <w:t>Exchange denied</w:t>
            </w:r>
          </w:p>
        </w:tc>
      </w:tr>
      <w:tr w:rsidR="00CA0547" w14:paraId="4A00E626" w14:textId="77777777" w:rsidTr="00CA0547">
        <w:tc>
          <w:tcPr>
            <w:tcW w:w="3024" w:type="dxa"/>
          </w:tcPr>
          <w:p w14:paraId="66C562C5" w14:textId="48794ECD" w:rsidR="00CA0547" w:rsidRDefault="00CA0547" w:rsidP="00DD2F1A">
            <w:pPr>
              <w:ind w:firstLine="0"/>
            </w:pPr>
            <w:r>
              <w:t xml:space="preserve">Store Credit or exchange allowed without receipt. Receipt required for refunds only </w:t>
            </w:r>
            <w:del w:id="360" w:author="Susan" w:date="2021-10-10T14:47:00Z">
              <w:r w:rsidDel="00B31C70">
                <w:delText xml:space="preserve"> </w:delText>
              </w:r>
            </w:del>
            <w:r>
              <w:t>(59% of sampled stores)</w:t>
            </w:r>
          </w:p>
          <w:p w14:paraId="3D6B0A57" w14:textId="77777777" w:rsidR="00CA0547" w:rsidRDefault="00CA0547" w:rsidP="00DD2F1A">
            <w:pPr>
              <w:ind w:firstLine="0"/>
            </w:pPr>
          </w:p>
        </w:tc>
        <w:tc>
          <w:tcPr>
            <w:tcW w:w="2788" w:type="dxa"/>
          </w:tcPr>
          <w:p w14:paraId="7FB5A2D1" w14:textId="77777777" w:rsidR="00CA0547" w:rsidRDefault="00CA0547" w:rsidP="00DD2F1A">
            <w:pPr>
              <w:ind w:firstLine="0"/>
            </w:pPr>
            <w:r>
              <w:t>Refund</w:t>
            </w:r>
          </w:p>
        </w:tc>
        <w:tc>
          <w:tcPr>
            <w:tcW w:w="1984" w:type="dxa"/>
          </w:tcPr>
          <w:p w14:paraId="76342874" w14:textId="77777777" w:rsidR="00CA0547" w:rsidRDefault="00CA0547" w:rsidP="00DD2F1A">
            <w:pPr>
              <w:ind w:firstLine="0"/>
            </w:pPr>
            <w:r>
              <w:t>Store credit or exchange is denied</w:t>
            </w:r>
          </w:p>
        </w:tc>
      </w:tr>
    </w:tbl>
    <w:p w14:paraId="236A5E2D" w14:textId="77777777" w:rsidR="005C3477" w:rsidRDefault="005C3477" w:rsidP="00167E9D">
      <w:pPr>
        <w:ind w:firstLine="0"/>
      </w:pPr>
    </w:p>
    <w:p w14:paraId="2251B2F3" w14:textId="77777777" w:rsidR="003C6748" w:rsidRPr="003C6748" w:rsidRDefault="003C6748" w:rsidP="003C6748"/>
    <w:p w14:paraId="5F2ABB47" w14:textId="62D0C4A6" w:rsidR="005D0D0E" w:rsidRDefault="005D0D0E" w:rsidP="005D0D0E">
      <w:pPr>
        <w:pStyle w:val="Heading1"/>
        <w:rPr>
          <w:rtl/>
        </w:rPr>
      </w:pPr>
      <w:r>
        <w:t>III.</w:t>
      </w:r>
      <w:r w:rsidR="005965BB">
        <w:t xml:space="preserve"> </w:t>
      </w:r>
      <w:r w:rsidR="009C3235">
        <w:t>Results</w:t>
      </w:r>
    </w:p>
    <w:p w14:paraId="13A36FD2" w14:textId="77777777" w:rsidR="007832D0" w:rsidRPr="007832D0" w:rsidRDefault="007832D0" w:rsidP="007832D0"/>
    <w:p w14:paraId="1A871221" w14:textId="6D504B86" w:rsidR="00E657D7" w:rsidRPr="00541147" w:rsidRDefault="00E657D7" w:rsidP="00E657D7">
      <w:pPr>
        <w:pStyle w:val="Heading2"/>
        <w:rPr>
          <w:lang w:bidi="he-IL"/>
        </w:rPr>
      </w:pPr>
      <w:r>
        <w:rPr>
          <w:lang w:bidi="he-IL"/>
        </w:rPr>
        <w:t>Store Clerks’ Responses to</w:t>
      </w:r>
      <w:r w:rsidR="00CA0547">
        <w:rPr>
          <w:lang w:bidi="he-IL"/>
        </w:rPr>
        <w:t xml:space="preserve"> Testers’</w:t>
      </w:r>
      <w:r>
        <w:rPr>
          <w:lang w:bidi="he-IL"/>
        </w:rPr>
        <w:t xml:space="preserve"> Return Requests</w:t>
      </w:r>
    </w:p>
    <w:p w14:paraId="4ACF2F2A" w14:textId="77777777" w:rsidR="00E657D7" w:rsidRDefault="00E657D7" w:rsidP="00E657D7">
      <w:pPr>
        <w:ind w:firstLine="0"/>
        <w:rPr>
          <w:lang w:bidi="he-IL"/>
        </w:rPr>
      </w:pPr>
    </w:p>
    <w:p w14:paraId="19522F39" w14:textId="21D257D9" w:rsidR="004F2CA9" w:rsidRDefault="004F2CA9" w:rsidP="004F2CA9">
      <w:pPr>
        <w:rPr>
          <w:lang w:bidi="he-IL"/>
        </w:rPr>
      </w:pPr>
      <w:r>
        <w:rPr>
          <w:lang w:bidi="he-IL"/>
        </w:rPr>
        <w:t xml:space="preserve">Store clerks’ and managers’ responses to the testers’ return requests were </w:t>
      </w:r>
      <w:ins w:id="361" w:author="Susan" w:date="2021-10-10T14:47:00Z">
        <w:r w:rsidR="00B31C70">
          <w:rPr>
            <w:lang w:bidi="he-IL"/>
          </w:rPr>
          <w:t>divided</w:t>
        </w:r>
      </w:ins>
      <w:del w:id="362" w:author="Susan" w:date="2021-10-10T14:47:00Z">
        <w:r w:rsidDel="00B31C70">
          <w:rPr>
            <w:lang w:bidi="he-IL"/>
          </w:rPr>
          <w:delText>broken</w:delText>
        </w:r>
      </w:del>
      <w:r>
        <w:rPr>
          <w:lang w:bidi="he-IL"/>
        </w:rPr>
        <w:t xml:space="preserve"> into four categories: </w:t>
      </w:r>
      <w:ins w:id="363" w:author="Susan" w:date="2021-10-10T18:19:00Z">
        <w:r w:rsidR="007C0459">
          <w:rPr>
            <w:lang w:bidi="he-IL"/>
          </w:rPr>
          <w:t>r</w:t>
        </w:r>
      </w:ins>
      <w:del w:id="364" w:author="Susan" w:date="2021-10-10T18:19:00Z">
        <w:r w:rsidDel="007C0459">
          <w:rPr>
            <w:lang w:bidi="he-IL"/>
          </w:rPr>
          <w:delText>R</w:delText>
        </w:r>
      </w:del>
      <w:r>
        <w:rPr>
          <w:lang w:bidi="he-IL"/>
        </w:rPr>
        <w:t xml:space="preserve">eturn denied, exchange, store credit, or refund. </w:t>
      </w:r>
      <w:r w:rsidRPr="00944D30">
        <w:rPr>
          <w:lang w:bidi="he-IL"/>
        </w:rPr>
        <w:t xml:space="preserve">Figure </w:t>
      </w:r>
      <w:commentRangeStart w:id="365"/>
      <w:r w:rsidRPr="00944D30">
        <w:rPr>
          <w:lang w:bidi="he-IL"/>
        </w:rPr>
        <w:t>2</w:t>
      </w:r>
      <w:commentRangeEnd w:id="365"/>
      <w:r w:rsidR="00515C72">
        <w:rPr>
          <w:rStyle w:val="CommentReference"/>
        </w:rPr>
        <w:commentReference w:id="365"/>
      </w:r>
      <w:r w:rsidRPr="00944D30">
        <w:rPr>
          <w:lang w:bidi="he-IL"/>
        </w:rPr>
        <w:t xml:space="preserve"> shows the frequency of each response </w:t>
      </w:r>
      <w:ins w:id="366" w:author="Susan" w:date="2021-10-10T15:39:00Z">
        <w:r w:rsidR="00682C98">
          <w:rPr>
            <w:lang w:bidi="he-IL"/>
          </w:rPr>
          <w:t>according to</w:t>
        </w:r>
      </w:ins>
      <w:del w:id="367" w:author="Susan" w:date="2021-10-10T15:39:00Z">
        <w:r w:rsidRPr="00944D30" w:rsidDel="00682C98">
          <w:rPr>
            <w:lang w:bidi="he-IL"/>
          </w:rPr>
          <w:delText>by</w:delText>
        </w:r>
      </w:del>
      <w:r w:rsidRPr="00944D30">
        <w:rPr>
          <w:lang w:bidi="he-IL"/>
        </w:rPr>
        <w:t xml:space="preserve"> tester race and gender. As Figure 2 shows, </w:t>
      </w:r>
      <w:r w:rsidR="00506AEF" w:rsidRPr="00944D30">
        <w:rPr>
          <w:lang w:bidi="he-IL"/>
        </w:rPr>
        <w:t>w</w:t>
      </w:r>
      <w:r w:rsidRPr="00944D30">
        <w:rPr>
          <w:lang w:bidi="he-IL"/>
        </w:rPr>
        <w:t>hite testers receive</w:t>
      </w:r>
      <w:r w:rsidR="00506AEF" w:rsidRPr="00944D30">
        <w:rPr>
          <w:lang w:bidi="he-IL"/>
        </w:rPr>
        <w:t>d</w:t>
      </w:r>
      <w:r w:rsidRPr="00944D30">
        <w:rPr>
          <w:lang w:bidi="he-IL"/>
        </w:rPr>
        <w:t xml:space="preserve"> a refund or store credit </w:t>
      </w:r>
      <w:r w:rsidR="00506AEF" w:rsidRPr="00944D30">
        <w:rPr>
          <w:lang w:bidi="he-IL"/>
        </w:rPr>
        <w:t xml:space="preserve">more frequently, </w:t>
      </w:r>
      <w:r w:rsidRPr="00944D30">
        <w:rPr>
          <w:lang w:bidi="he-IL"/>
        </w:rPr>
        <w:t xml:space="preserve">and </w:t>
      </w:r>
      <w:r w:rsidR="00506AEF" w:rsidRPr="00944D30">
        <w:rPr>
          <w:lang w:bidi="he-IL"/>
        </w:rPr>
        <w:t>had</w:t>
      </w:r>
      <w:r>
        <w:rPr>
          <w:lang w:bidi="he-IL"/>
        </w:rPr>
        <w:t xml:space="preserve"> their return denied</w:t>
      </w:r>
      <w:r w:rsidR="00506AEF">
        <w:rPr>
          <w:lang w:bidi="he-IL"/>
        </w:rPr>
        <w:t xml:space="preserve"> less frequently</w:t>
      </w:r>
      <w:r>
        <w:rPr>
          <w:lang w:bidi="he-IL"/>
        </w:rPr>
        <w:t xml:space="preserve">, </w:t>
      </w:r>
      <w:r w:rsidR="00506AEF">
        <w:rPr>
          <w:lang w:bidi="he-IL"/>
        </w:rPr>
        <w:t>than</w:t>
      </w:r>
      <w:r>
        <w:rPr>
          <w:lang w:bidi="he-IL"/>
        </w:rPr>
        <w:t xml:space="preserve"> </w:t>
      </w:r>
      <w:ins w:id="368" w:author="Susan" w:date="2021-10-10T15:39:00Z">
        <w:r w:rsidR="00F60F8C">
          <w:rPr>
            <w:lang w:bidi="he-IL"/>
          </w:rPr>
          <w:t xml:space="preserve">did </w:t>
        </w:r>
      </w:ins>
      <w:r>
        <w:rPr>
          <w:lang w:bidi="he-IL"/>
        </w:rPr>
        <w:t xml:space="preserve">African-American testers. </w:t>
      </w:r>
    </w:p>
    <w:p w14:paraId="00EA6258" w14:textId="77777777" w:rsidR="004F2CA9" w:rsidRDefault="004F2CA9" w:rsidP="004F2CA9">
      <w:pPr>
        <w:rPr>
          <w:lang w:bidi="he-IL"/>
        </w:rPr>
      </w:pPr>
    </w:p>
    <w:p w14:paraId="3ACB8C22" w14:textId="77777777" w:rsidR="004F2CA9" w:rsidRDefault="004F2CA9" w:rsidP="004F2CA9">
      <w:pPr>
        <w:rPr>
          <w:lang w:bidi="he-IL"/>
        </w:rPr>
      </w:pPr>
    </w:p>
    <w:p w14:paraId="2DCBB6BE" w14:textId="77777777" w:rsidR="004F2CA9" w:rsidRDefault="004F2CA9" w:rsidP="00095997">
      <w:pPr>
        <w:ind w:firstLine="0"/>
        <w:rPr>
          <w:rtl/>
          <w:lang w:bidi="he-IL"/>
        </w:rPr>
      </w:pPr>
      <w:r>
        <w:rPr>
          <w:noProof/>
        </w:rPr>
        <w:lastRenderedPageBreak/>
        <w:drawing>
          <wp:inline distT="0" distB="0" distL="0" distR="0" wp14:anchorId="1268C471" wp14:editId="5844D819">
            <wp:extent cx="5201728" cy="4606506"/>
            <wp:effectExtent l="0" t="0" r="18415" b="3810"/>
            <wp:docPr id="54" name="Chart 54">
              <a:extLst xmlns:a="http://schemas.openxmlformats.org/drawingml/2006/main">
                <a:ext uri="{FF2B5EF4-FFF2-40B4-BE49-F238E27FC236}">
                  <a16:creationId xmlns:a16="http://schemas.microsoft.com/office/drawing/2014/main" id="{D23FC7E1-14B1-4B2D-BD20-88B9A96E92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2E536A" w14:textId="77777777" w:rsidR="004F2CA9" w:rsidRDefault="004F2CA9" w:rsidP="004F2CA9">
      <w:pPr>
        <w:rPr>
          <w:rtl/>
          <w:lang w:bidi="he-IL"/>
        </w:rPr>
      </w:pPr>
    </w:p>
    <w:p w14:paraId="002A2535" w14:textId="26F62D8B" w:rsidR="0026489D" w:rsidRDefault="0012152D" w:rsidP="0026489D">
      <w:pPr>
        <w:rPr>
          <w:ins w:id="369" w:author="Susan" w:date="2021-10-10T18:30:00Z"/>
          <w:lang w:bidi="he-IL"/>
        </w:rPr>
      </w:pPr>
      <w:ins w:id="370" w:author="Susan" w:date="2021-10-10T18:30:00Z">
        <w:r>
          <w:rPr>
            <w:lang w:bidi="he-IL"/>
          </w:rPr>
          <w:t>Figure 2: Return Outcomes by Tester Race and Gender</w:t>
        </w:r>
      </w:ins>
    </w:p>
    <w:p w14:paraId="4D3E0756" w14:textId="77777777" w:rsidR="0012152D" w:rsidRDefault="0012152D" w:rsidP="0026489D">
      <w:pPr>
        <w:rPr>
          <w:lang w:bidi="he-IL"/>
        </w:rPr>
      </w:pPr>
    </w:p>
    <w:p w14:paraId="4583D593" w14:textId="77777777" w:rsidR="00AE7DBB" w:rsidRDefault="00E657D7" w:rsidP="00E657D7">
      <w:pPr>
        <w:rPr>
          <w:lang w:bidi="he-IL"/>
        </w:rPr>
      </w:pPr>
      <w:r>
        <w:rPr>
          <w:lang w:bidi="he-IL"/>
        </w:rPr>
        <w:t xml:space="preserve">Table </w:t>
      </w:r>
      <w:r w:rsidR="00470B99">
        <w:rPr>
          <w:lang w:bidi="he-IL"/>
        </w:rPr>
        <w:t>4</w:t>
      </w:r>
      <w:r>
        <w:rPr>
          <w:lang w:bidi="he-IL"/>
        </w:rPr>
        <w:t xml:space="preserve"> presents the main effect of testers’ race and gender on their return outcomes. </w:t>
      </w:r>
      <w:r w:rsidR="0026489D">
        <w:rPr>
          <w:lang w:bidi="he-IL"/>
        </w:rPr>
        <w:t>The dependent variable i</w:t>
      </w:r>
      <w:r w:rsidR="00F62ADF">
        <w:rPr>
          <w:lang w:bidi="he-IL"/>
        </w:rPr>
        <w:t>s whether the return was accepted or denied</w:t>
      </w:r>
      <w:r w:rsidR="0026489D">
        <w:rPr>
          <w:lang w:bidi="he-IL"/>
        </w:rPr>
        <w:t>.</w:t>
      </w:r>
      <w:r w:rsidR="00F62ADF">
        <w:rPr>
          <w:rStyle w:val="FootnoteReference"/>
          <w:lang w:bidi="he-IL"/>
        </w:rPr>
        <w:footnoteReference w:id="62"/>
      </w:r>
      <w:r w:rsidR="0026489D">
        <w:rPr>
          <w:lang w:bidi="he-IL"/>
        </w:rPr>
        <w:t xml:space="preserve"> C</w:t>
      </w:r>
      <w:r w:rsidR="002324FC">
        <w:rPr>
          <w:lang w:bidi="he-IL"/>
        </w:rPr>
        <w:t xml:space="preserve">olumns 1 </w:t>
      </w:r>
      <w:r w:rsidR="00926AC9">
        <w:rPr>
          <w:lang w:bidi="he-IL"/>
        </w:rPr>
        <w:t>and 2</w:t>
      </w:r>
      <w:r w:rsidR="002324FC">
        <w:rPr>
          <w:lang w:bidi="he-IL"/>
        </w:rPr>
        <w:t xml:space="preserve"> </w:t>
      </w:r>
      <w:ins w:id="371" w:author="Susan" w:date="2021-10-10T14:55:00Z">
        <w:r w:rsidR="00515C72">
          <w:rPr>
            <w:lang w:bidi="he-IL"/>
          </w:rPr>
          <w:t>report</w:t>
        </w:r>
      </w:ins>
      <w:del w:id="372" w:author="Susan" w:date="2021-10-10T14:55:00Z">
        <w:r w:rsidR="002324FC" w:rsidDel="00515C72">
          <w:rPr>
            <w:lang w:bidi="he-IL"/>
          </w:rPr>
          <w:delText>use</w:delText>
        </w:r>
      </w:del>
      <w:r w:rsidR="002324FC">
        <w:rPr>
          <w:lang w:bidi="he-IL"/>
        </w:rPr>
        <w:t xml:space="preserve"> </w:t>
      </w:r>
      <w:r w:rsidR="003D668D">
        <w:rPr>
          <w:lang w:bidi="he-IL"/>
        </w:rPr>
        <w:t>testers’</w:t>
      </w:r>
      <w:r w:rsidR="00D1061F">
        <w:rPr>
          <w:lang w:bidi="he-IL"/>
        </w:rPr>
        <w:t xml:space="preserve"> first</w:t>
      </w:r>
      <w:r w:rsidR="003D668D">
        <w:rPr>
          <w:lang w:bidi="he-IL"/>
        </w:rPr>
        <w:t>-</w:t>
      </w:r>
      <w:r w:rsidR="00D1061F">
        <w:rPr>
          <w:lang w:bidi="he-IL"/>
        </w:rPr>
        <w:t>stage</w:t>
      </w:r>
      <w:r w:rsidR="003D668D">
        <w:rPr>
          <w:lang w:bidi="he-IL"/>
        </w:rPr>
        <w:t xml:space="preserve"> outcomes</w:t>
      </w:r>
      <w:r w:rsidR="00D1061F">
        <w:rPr>
          <w:lang w:bidi="he-IL"/>
        </w:rPr>
        <w:t xml:space="preserve"> (before asking to speak with a manager) as the dependent variable, while columns </w:t>
      </w:r>
      <w:r w:rsidR="00926AC9">
        <w:rPr>
          <w:lang w:bidi="he-IL"/>
        </w:rPr>
        <w:t>3 and 4</w:t>
      </w:r>
      <w:r w:rsidR="00D1061F">
        <w:rPr>
          <w:lang w:bidi="he-IL"/>
        </w:rPr>
        <w:t xml:space="preserve"> </w:t>
      </w:r>
      <w:ins w:id="373" w:author="Susan" w:date="2021-10-10T14:55:00Z">
        <w:r w:rsidR="00515C72">
          <w:rPr>
            <w:lang w:bidi="he-IL"/>
          </w:rPr>
          <w:t>report</w:t>
        </w:r>
      </w:ins>
      <w:del w:id="374" w:author="Susan" w:date="2021-10-10T14:55:00Z">
        <w:r w:rsidR="00D1061F" w:rsidDel="00515C72">
          <w:rPr>
            <w:lang w:bidi="he-IL"/>
          </w:rPr>
          <w:delText>use</w:delText>
        </w:r>
      </w:del>
      <w:r w:rsidR="00D1061F">
        <w:rPr>
          <w:lang w:bidi="he-IL"/>
        </w:rPr>
        <w:t xml:space="preserve"> final-stage </w:t>
      </w:r>
      <w:r w:rsidR="00AE7DBB">
        <w:rPr>
          <w:lang w:bidi="he-IL"/>
        </w:rPr>
        <w:t>outcomes</w:t>
      </w:r>
      <w:ins w:id="375" w:author="Susan" w:date="2021-10-10T14:55:00Z">
        <w:r w:rsidR="00515C72">
          <w:rPr>
            <w:lang w:bidi="he-IL"/>
          </w:rPr>
          <w:t xml:space="preserve"> (after asking to speak with a </w:t>
        </w:r>
        <w:commentRangeStart w:id="376"/>
        <w:r w:rsidR="00515C72">
          <w:rPr>
            <w:lang w:bidi="he-IL"/>
          </w:rPr>
          <w:t>manager</w:t>
        </w:r>
      </w:ins>
      <w:commentRangeEnd w:id="376"/>
      <w:ins w:id="377" w:author="Susan" w:date="2021-10-10T14:56:00Z">
        <w:r w:rsidR="00515C72">
          <w:rPr>
            <w:rStyle w:val="CommentReference"/>
          </w:rPr>
          <w:commentReference w:id="376"/>
        </w:r>
      </w:ins>
      <w:ins w:id="378" w:author="Susan" w:date="2021-10-10T14:55:00Z">
        <w:r w:rsidR="00515C72">
          <w:rPr>
            <w:lang w:bidi="he-IL"/>
          </w:rPr>
          <w:t>)</w:t>
        </w:r>
      </w:ins>
      <w:r w:rsidR="00AE7DBB">
        <w:rPr>
          <w:lang w:bidi="he-IL"/>
        </w:rPr>
        <w:t xml:space="preserve"> as the dependent variable. </w:t>
      </w:r>
    </w:p>
    <w:p w14:paraId="7A6379BE" w14:textId="77777777" w:rsidR="00AE7DBB" w:rsidRDefault="00AE7DBB" w:rsidP="00E657D7">
      <w:pPr>
        <w:rPr>
          <w:lang w:bidi="he-IL"/>
        </w:rPr>
      </w:pPr>
    </w:p>
    <w:p w14:paraId="0F340937" w14:textId="5B4DE08A" w:rsidR="004D187C" w:rsidRDefault="00926AC9" w:rsidP="003D668D">
      <w:r>
        <w:t>Testers’</w:t>
      </w:r>
      <w:r w:rsidR="004D187C">
        <w:t xml:space="preserve"> first-stage outcomes provide relatively well-controlled tests for discrimination. Because the store clerk’s initial reaction was made with </w:t>
      </w:r>
      <w:r w:rsidR="004D187C">
        <w:lastRenderedPageBreak/>
        <w:t xml:space="preserve">relatively little intervention on the tester’s part, it is unlikely that the initial differences in treatment are driven by </w:t>
      </w:r>
      <w:r w:rsidR="003D668D">
        <w:t xml:space="preserve">any </w:t>
      </w:r>
      <w:r w:rsidR="004D187C">
        <w:t xml:space="preserve">unobserved differences between </w:t>
      </w:r>
      <w:commentRangeStart w:id="379"/>
      <w:r w:rsidR="004D187C">
        <w:t>testers</w:t>
      </w:r>
      <w:commentRangeEnd w:id="379"/>
      <w:r w:rsidR="00515C72">
        <w:rPr>
          <w:rStyle w:val="CommentReference"/>
        </w:rPr>
        <w:commentReference w:id="379"/>
      </w:r>
      <w:r w:rsidR="004D187C">
        <w:t xml:space="preserve">. </w:t>
      </w:r>
      <w:r w:rsidR="003D668D">
        <w:t xml:space="preserve">On the other hand, </w:t>
      </w:r>
      <w:r>
        <w:t>testers’</w:t>
      </w:r>
      <w:r w:rsidR="004D187C">
        <w:t xml:space="preserve"> final-stage </w:t>
      </w:r>
      <w:r>
        <w:t>outcomes</w:t>
      </w:r>
      <w:r w:rsidR="004D187C">
        <w:t xml:space="preserve"> may </w:t>
      </w:r>
      <w:r w:rsidR="00160B28">
        <w:t>better reflect</w:t>
      </w:r>
      <w:r w:rsidR="004D187C">
        <w:t xml:space="preserve"> real-world </w:t>
      </w:r>
      <w:r w:rsidR="00160B28">
        <w:t>racial and gender disparities</w:t>
      </w:r>
      <w:r w:rsidR="004D187C">
        <w:t>, to the extent that</w:t>
      </w:r>
      <w:r w:rsidR="00DE061D">
        <w:t xml:space="preserve"> in real</w:t>
      </w:r>
      <w:del w:id="380" w:author="Susan" w:date="2021-10-10T14:56:00Z">
        <w:r w:rsidR="00DE061D" w:rsidDel="00515C72">
          <w:delText>-</w:delText>
        </w:r>
      </w:del>
      <w:ins w:id="381" w:author="Susan" w:date="2021-10-10T14:56:00Z">
        <w:r w:rsidR="00515C72">
          <w:t xml:space="preserve"> </w:t>
        </w:r>
      </w:ins>
      <w:r w:rsidR="00DE061D">
        <w:t>life</w:t>
      </w:r>
      <w:ins w:id="382" w:author="Susan" w:date="2021-10-10T14:56:00Z">
        <w:r w:rsidR="00515C72">
          <w:t>,</w:t>
        </w:r>
      </w:ins>
      <w:r w:rsidR="004D187C">
        <w:t xml:space="preserve"> consumers often continue to negotiate with </w:t>
      </w:r>
      <w:commentRangeStart w:id="383"/>
      <w:r w:rsidR="004D187C">
        <w:t>sellers</w:t>
      </w:r>
      <w:commentRangeEnd w:id="383"/>
      <w:r w:rsidR="00515C72">
        <w:rPr>
          <w:rStyle w:val="CommentReference"/>
        </w:rPr>
        <w:commentReference w:id="383"/>
      </w:r>
      <w:r w:rsidR="004D187C">
        <w:t xml:space="preserve">. </w:t>
      </w:r>
    </w:p>
    <w:p w14:paraId="37C9FE8A" w14:textId="612B573F" w:rsidR="001A13B6" w:rsidRDefault="001A13B6" w:rsidP="003D668D"/>
    <w:p w14:paraId="56BEF11D" w14:textId="620E2CFE" w:rsidR="00470B99" w:rsidRDefault="00470B99" w:rsidP="003D668D">
      <w:r>
        <w:t>Table 3</w:t>
      </w:r>
    </w:p>
    <w:tbl>
      <w:tblPr>
        <w:tblStyle w:val="TableGrid"/>
        <w:tblW w:w="7942" w:type="dxa"/>
        <w:tblLook w:val="04A0" w:firstRow="1" w:lastRow="0" w:firstColumn="1" w:lastColumn="0" w:noHBand="0" w:noVBand="1"/>
      </w:tblPr>
      <w:tblGrid>
        <w:gridCol w:w="2902"/>
        <w:gridCol w:w="2520"/>
        <w:gridCol w:w="2520"/>
      </w:tblGrid>
      <w:tr w:rsidR="00AF02DC" w14:paraId="0BCFC7C1" w14:textId="77777777" w:rsidTr="00D74D78">
        <w:tc>
          <w:tcPr>
            <w:tcW w:w="2902" w:type="dxa"/>
          </w:tcPr>
          <w:p w14:paraId="3D8057D9" w14:textId="77777777" w:rsidR="00AF02DC" w:rsidRDefault="00AF02DC" w:rsidP="00AF02DC">
            <w:pPr>
              <w:ind w:firstLine="0"/>
            </w:pPr>
          </w:p>
        </w:tc>
        <w:tc>
          <w:tcPr>
            <w:tcW w:w="2520" w:type="dxa"/>
          </w:tcPr>
          <w:p w14:paraId="7FB6E5F6" w14:textId="28865C90" w:rsidR="00AF02DC" w:rsidRDefault="00AF02DC" w:rsidP="00AF02DC">
            <w:pPr>
              <w:ind w:firstLine="0"/>
            </w:pPr>
            <w:r>
              <w:t xml:space="preserve">First-Stage Likelihood </w:t>
            </w:r>
            <w:ins w:id="384" w:author="Susan" w:date="2021-10-10T14:57:00Z">
              <w:r w:rsidR="00515C72">
                <w:t xml:space="preserve">of </w:t>
              </w:r>
            </w:ins>
            <w:ins w:id="385" w:author="Susan" w:date="2021-10-10T18:21:00Z">
              <w:r w:rsidR="007C0459">
                <w:t>H</w:t>
              </w:r>
            </w:ins>
            <w:ins w:id="386" w:author="Susan" w:date="2021-10-10T14:57:00Z">
              <w:r w:rsidR="00515C72">
                <w:t>aving the</w:t>
              </w:r>
            </w:ins>
            <w:del w:id="387" w:author="Susan" w:date="2021-10-10T14:57:00Z">
              <w:r w:rsidDel="00515C72">
                <w:delText>to have one’s</w:delText>
              </w:r>
            </w:del>
            <w:r>
              <w:t xml:space="preserve"> </w:t>
            </w:r>
            <w:ins w:id="388" w:author="Susan" w:date="2021-10-10T18:21:00Z">
              <w:r w:rsidR="007C0459">
                <w:t>R</w:t>
              </w:r>
            </w:ins>
            <w:del w:id="389" w:author="Susan" w:date="2021-10-10T18:21:00Z">
              <w:r w:rsidDel="007C0459">
                <w:delText>r</w:delText>
              </w:r>
            </w:del>
            <w:r>
              <w:t xml:space="preserve">eturn </w:t>
            </w:r>
            <w:ins w:id="390" w:author="Susan" w:date="2021-10-10T18:21:00Z">
              <w:r w:rsidR="007C0459">
                <w:t>A</w:t>
              </w:r>
            </w:ins>
            <w:del w:id="391" w:author="Susan" w:date="2021-10-10T18:21:00Z">
              <w:r w:rsidDel="007C0459">
                <w:delText>a</w:delText>
              </w:r>
            </w:del>
            <w:r>
              <w:t>ccepted</w:t>
            </w:r>
          </w:p>
        </w:tc>
        <w:tc>
          <w:tcPr>
            <w:tcW w:w="2520" w:type="dxa"/>
          </w:tcPr>
          <w:p w14:paraId="26A10F2C" w14:textId="1F1F4771" w:rsidR="00AF02DC" w:rsidRDefault="00AF02DC" w:rsidP="00AF02DC">
            <w:pPr>
              <w:ind w:firstLine="0"/>
            </w:pPr>
            <w:r>
              <w:t xml:space="preserve">Final-Stage Likelihood </w:t>
            </w:r>
            <w:ins w:id="392" w:author="Susan" w:date="2021-10-10T14:57:00Z">
              <w:r w:rsidR="00515C72">
                <w:t xml:space="preserve">of </w:t>
              </w:r>
            </w:ins>
            <w:ins w:id="393" w:author="Susan" w:date="2021-10-10T18:21:00Z">
              <w:r w:rsidR="007C0459">
                <w:t>H</w:t>
              </w:r>
            </w:ins>
            <w:ins w:id="394" w:author="Susan" w:date="2021-10-10T14:57:00Z">
              <w:r w:rsidR="00515C72">
                <w:t>aving the</w:t>
              </w:r>
            </w:ins>
            <w:del w:id="395" w:author="Susan" w:date="2021-10-10T14:57:00Z">
              <w:r w:rsidDel="00515C72">
                <w:delText>to have one’s</w:delText>
              </w:r>
            </w:del>
            <w:r>
              <w:t xml:space="preserve"> </w:t>
            </w:r>
            <w:ins w:id="396" w:author="Susan" w:date="2021-10-10T18:21:00Z">
              <w:r w:rsidR="007C0459">
                <w:t>R</w:t>
              </w:r>
            </w:ins>
            <w:del w:id="397" w:author="Susan" w:date="2021-10-10T18:21:00Z">
              <w:r w:rsidDel="007C0459">
                <w:delText>r</w:delText>
              </w:r>
            </w:del>
            <w:r>
              <w:t xml:space="preserve">eturn </w:t>
            </w:r>
            <w:ins w:id="398" w:author="Susan" w:date="2021-10-10T18:21:00Z">
              <w:r w:rsidR="007C0459">
                <w:t>A</w:t>
              </w:r>
            </w:ins>
            <w:del w:id="399" w:author="Susan" w:date="2021-10-10T18:21:00Z">
              <w:r w:rsidDel="007C0459">
                <w:delText>a</w:delText>
              </w:r>
            </w:del>
            <w:r>
              <w:t>ccepted</w:t>
            </w:r>
          </w:p>
        </w:tc>
      </w:tr>
      <w:tr w:rsidR="00AF02DC" w14:paraId="2A3898CA" w14:textId="77777777" w:rsidTr="00D74D78">
        <w:tc>
          <w:tcPr>
            <w:tcW w:w="2902" w:type="dxa"/>
          </w:tcPr>
          <w:p w14:paraId="3D2EF681" w14:textId="3AAF4CC1" w:rsidR="00AF02DC" w:rsidRDefault="00AF02DC" w:rsidP="00AF02DC">
            <w:pPr>
              <w:ind w:firstLine="0"/>
            </w:pPr>
            <w:r>
              <w:t>White females</w:t>
            </w:r>
          </w:p>
        </w:tc>
        <w:tc>
          <w:tcPr>
            <w:tcW w:w="2520" w:type="dxa"/>
          </w:tcPr>
          <w:p w14:paraId="4DB37FF7" w14:textId="11F1C10E" w:rsidR="00AF02DC" w:rsidRDefault="002363C6" w:rsidP="00AF02DC">
            <w:pPr>
              <w:ind w:firstLine="0"/>
            </w:pPr>
            <w:r>
              <w:t>76%</w:t>
            </w:r>
          </w:p>
        </w:tc>
        <w:tc>
          <w:tcPr>
            <w:tcW w:w="2520" w:type="dxa"/>
          </w:tcPr>
          <w:p w14:paraId="7A40FD0B" w14:textId="41C97601" w:rsidR="00AF02DC" w:rsidRDefault="00AF02DC" w:rsidP="00AF02DC">
            <w:pPr>
              <w:ind w:firstLine="0"/>
            </w:pPr>
            <w:r>
              <w:t>84%</w:t>
            </w:r>
          </w:p>
        </w:tc>
      </w:tr>
      <w:tr w:rsidR="00AF02DC" w14:paraId="75B6BBC4" w14:textId="77777777" w:rsidTr="00D74D78">
        <w:tc>
          <w:tcPr>
            <w:tcW w:w="2902" w:type="dxa"/>
          </w:tcPr>
          <w:p w14:paraId="584A58B8" w14:textId="4260A001" w:rsidR="00AF02DC" w:rsidRDefault="00AF02DC" w:rsidP="00AF02DC">
            <w:pPr>
              <w:ind w:firstLine="0"/>
            </w:pPr>
            <w:r>
              <w:t>White males</w:t>
            </w:r>
          </w:p>
        </w:tc>
        <w:tc>
          <w:tcPr>
            <w:tcW w:w="2520" w:type="dxa"/>
          </w:tcPr>
          <w:p w14:paraId="373A74CB" w14:textId="3C895C0C" w:rsidR="00AF02DC" w:rsidRDefault="002363C6" w:rsidP="00AF02DC">
            <w:pPr>
              <w:ind w:firstLine="0"/>
            </w:pPr>
            <w:r>
              <w:t>67%</w:t>
            </w:r>
          </w:p>
        </w:tc>
        <w:tc>
          <w:tcPr>
            <w:tcW w:w="2520" w:type="dxa"/>
          </w:tcPr>
          <w:p w14:paraId="589F6371" w14:textId="1B0CAB3B" w:rsidR="00AF02DC" w:rsidRDefault="00AF02DC" w:rsidP="00AF02DC">
            <w:pPr>
              <w:ind w:firstLine="0"/>
            </w:pPr>
            <w:r>
              <w:t>80%</w:t>
            </w:r>
          </w:p>
        </w:tc>
      </w:tr>
      <w:tr w:rsidR="00AF02DC" w14:paraId="11F6B84F" w14:textId="77777777" w:rsidTr="00D74D78">
        <w:tc>
          <w:tcPr>
            <w:tcW w:w="2902" w:type="dxa"/>
          </w:tcPr>
          <w:p w14:paraId="7E4E469C" w14:textId="79BF7050" w:rsidR="00AF02DC" w:rsidRDefault="00AF02DC" w:rsidP="00AF02DC">
            <w:pPr>
              <w:ind w:firstLine="0"/>
            </w:pPr>
            <w:r>
              <w:t>African-American females</w:t>
            </w:r>
          </w:p>
        </w:tc>
        <w:tc>
          <w:tcPr>
            <w:tcW w:w="2520" w:type="dxa"/>
          </w:tcPr>
          <w:p w14:paraId="1BF7CAFB" w14:textId="310EEEE9" w:rsidR="00AF02DC" w:rsidRDefault="002363C6" w:rsidP="00AF02DC">
            <w:pPr>
              <w:ind w:firstLine="0"/>
            </w:pPr>
            <w:r>
              <w:t>62%</w:t>
            </w:r>
          </w:p>
        </w:tc>
        <w:tc>
          <w:tcPr>
            <w:tcW w:w="2520" w:type="dxa"/>
          </w:tcPr>
          <w:p w14:paraId="0C32BFDA" w14:textId="6173E6FB" w:rsidR="00AF02DC" w:rsidRDefault="00D74D78" w:rsidP="00AF02DC">
            <w:pPr>
              <w:ind w:firstLine="0"/>
            </w:pPr>
            <w:r>
              <w:t>63%</w:t>
            </w:r>
          </w:p>
        </w:tc>
      </w:tr>
      <w:tr w:rsidR="00AF02DC" w14:paraId="16B70AE7" w14:textId="77777777" w:rsidTr="00D74D78">
        <w:tc>
          <w:tcPr>
            <w:tcW w:w="2902" w:type="dxa"/>
          </w:tcPr>
          <w:p w14:paraId="29586C24" w14:textId="08EC315E" w:rsidR="00AF02DC" w:rsidRDefault="00AF02DC" w:rsidP="00AF02DC">
            <w:pPr>
              <w:ind w:firstLine="0"/>
            </w:pPr>
            <w:r>
              <w:t>African-American males</w:t>
            </w:r>
          </w:p>
        </w:tc>
        <w:tc>
          <w:tcPr>
            <w:tcW w:w="2520" w:type="dxa"/>
          </w:tcPr>
          <w:p w14:paraId="40397932" w14:textId="5EBECFDF" w:rsidR="00AF02DC" w:rsidRDefault="002363C6" w:rsidP="00AF02DC">
            <w:pPr>
              <w:ind w:firstLine="0"/>
            </w:pPr>
            <w:r>
              <w:t>55%</w:t>
            </w:r>
          </w:p>
        </w:tc>
        <w:tc>
          <w:tcPr>
            <w:tcW w:w="2520" w:type="dxa"/>
          </w:tcPr>
          <w:p w14:paraId="77EB3E04" w14:textId="0DDE72DD" w:rsidR="00AF02DC" w:rsidRDefault="00D74D78" w:rsidP="00AF02DC">
            <w:pPr>
              <w:ind w:firstLine="0"/>
            </w:pPr>
            <w:r>
              <w:t>58%</w:t>
            </w:r>
          </w:p>
        </w:tc>
      </w:tr>
    </w:tbl>
    <w:p w14:paraId="6109F54F" w14:textId="77777777" w:rsidR="001A13B6" w:rsidRPr="003C3283" w:rsidRDefault="001A13B6" w:rsidP="003D668D"/>
    <w:p w14:paraId="2CE45A44" w14:textId="77777777" w:rsidR="00AE7DBB" w:rsidRDefault="00AE7DBB" w:rsidP="00E657D7">
      <w:pPr>
        <w:rPr>
          <w:lang w:bidi="he-IL"/>
        </w:rPr>
      </w:pPr>
    </w:p>
    <w:p w14:paraId="46D4FC88" w14:textId="10178CFF" w:rsidR="00BC7493" w:rsidRDefault="00D1061F" w:rsidP="00C55911">
      <w:pPr>
        <w:rPr>
          <w:lang w:bidi="he-IL"/>
        </w:rPr>
      </w:pPr>
      <w:del w:id="400" w:author="Susan" w:date="2021-10-10T17:04:00Z">
        <w:r w:rsidDel="00FF596B">
          <w:rPr>
            <w:lang w:bidi="he-IL"/>
          </w:rPr>
          <w:delText xml:space="preserve"> </w:delText>
        </w:r>
      </w:del>
      <w:r w:rsidR="002324FC">
        <w:rPr>
          <w:lang w:bidi="he-IL"/>
        </w:rPr>
        <w:t xml:space="preserve"> </w:t>
      </w:r>
      <w:r w:rsidR="00F40DE6">
        <w:rPr>
          <w:lang w:bidi="he-IL"/>
        </w:rPr>
        <w:t xml:space="preserve">The results reveal large and significant racial disparities. </w:t>
      </w:r>
      <w:ins w:id="401" w:author="Susan" w:date="2021-10-10T14:59:00Z">
        <w:r w:rsidR="00515C72">
          <w:rPr>
            <w:lang w:bidi="he-IL"/>
          </w:rPr>
          <w:t>During</w:t>
        </w:r>
      </w:ins>
      <w:del w:id="402" w:author="Susan" w:date="2021-10-10T14:59:00Z">
        <w:r w:rsidR="00FA0A99" w:rsidDel="00515C72">
          <w:rPr>
            <w:lang w:bidi="he-IL"/>
          </w:rPr>
          <w:delText>At</w:delText>
        </w:r>
      </w:del>
      <w:r w:rsidR="00FA0A99">
        <w:rPr>
          <w:lang w:bidi="he-IL"/>
        </w:rPr>
        <w:t xml:space="preserve"> the first-stage, African-American testers were </w:t>
      </w:r>
      <w:r w:rsidR="0077476E">
        <w:rPr>
          <w:lang w:bidi="he-IL"/>
        </w:rPr>
        <w:t xml:space="preserve">14% less likely to have their return accepted than </w:t>
      </w:r>
      <w:ins w:id="403" w:author="Susan" w:date="2021-10-10T14:59:00Z">
        <w:r w:rsidR="00515C72">
          <w:rPr>
            <w:lang w:bidi="he-IL"/>
          </w:rPr>
          <w:t xml:space="preserve">were </w:t>
        </w:r>
      </w:ins>
      <w:r w:rsidR="0077476E">
        <w:rPr>
          <w:lang w:bidi="he-IL"/>
        </w:rPr>
        <w:t>white testers (</w:t>
      </w:r>
      <w:r w:rsidR="008F0A60">
        <w:rPr>
          <w:lang w:bidi="he-IL"/>
        </w:rPr>
        <w:t xml:space="preserve">58% v. 72%, </w:t>
      </w:r>
      <w:r w:rsidR="0077476E">
        <w:rPr>
          <w:i/>
          <w:iCs/>
          <w:lang w:bidi="he-IL"/>
        </w:rPr>
        <w:t xml:space="preserve">p </w:t>
      </w:r>
      <w:r w:rsidR="0077476E">
        <w:rPr>
          <w:lang w:bidi="he-IL"/>
        </w:rPr>
        <w:t>&lt; 0.05</w:t>
      </w:r>
      <w:r w:rsidR="008F0A60">
        <w:rPr>
          <w:lang w:bidi="he-IL"/>
        </w:rPr>
        <w:t xml:space="preserve">). </w:t>
      </w:r>
      <w:ins w:id="404" w:author="Susan" w:date="2021-10-10T15:00:00Z">
        <w:r w:rsidR="00515C72">
          <w:rPr>
            <w:lang w:bidi="he-IL"/>
          </w:rPr>
          <w:t>During</w:t>
        </w:r>
      </w:ins>
      <w:del w:id="405" w:author="Susan" w:date="2021-10-10T15:00:00Z">
        <w:r w:rsidR="008F0A60" w:rsidDel="00515C72">
          <w:rPr>
            <w:lang w:bidi="he-IL"/>
          </w:rPr>
          <w:delText>At</w:delText>
        </w:r>
      </w:del>
      <w:r w:rsidR="008F0A60">
        <w:rPr>
          <w:lang w:bidi="he-IL"/>
        </w:rPr>
        <w:t xml:space="preserve"> the second stage, African-American testers were </w:t>
      </w:r>
      <w:r w:rsidR="00BC7493">
        <w:rPr>
          <w:lang w:bidi="he-IL"/>
        </w:rPr>
        <w:t>22</w:t>
      </w:r>
      <w:r w:rsidR="008F0A60">
        <w:rPr>
          <w:lang w:bidi="he-IL"/>
        </w:rPr>
        <w:t xml:space="preserve">% less likely to have their return accepted than </w:t>
      </w:r>
      <w:ins w:id="406" w:author="Susan" w:date="2021-10-10T15:00:00Z">
        <w:r w:rsidR="00515C72">
          <w:rPr>
            <w:lang w:bidi="he-IL"/>
          </w:rPr>
          <w:t xml:space="preserve">were </w:t>
        </w:r>
      </w:ins>
      <w:r w:rsidR="008F0A60">
        <w:rPr>
          <w:lang w:bidi="he-IL"/>
        </w:rPr>
        <w:t xml:space="preserve">white testers </w:t>
      </w:r>
      <w:r w:rsidR="00BC7493">
        <w:rPr>
          <w:lang w:bidi="he-IL"/>
        </w:rPr>
        <w:t xml:space="preserve">(60% v. 82%, </w:t>
      </w:r>
      <w:r w:rsidR="00BC7493">
        <w:rPr>
          <w:i/>
          <w:iCs/>
          <w:lang w:bidi="he-IL"/>
        </w:rPr>
        <w:t xml:space="preserve">p &lt; </w:t>
      </w:r>
      <w:r w:rsidR="00BC7493">
        <w:rPr>
          <w:lang w:bidi="he-IL"/>
        </w:rPr>
        <w:t xml:space="preserve">0.001). </w:t>
      </w:r>
      <w:r w:rsidR="0048097C">
        <w:rPr>
          <w:lang w:bidi="he-IL"/>
        </w:rPr>
        <w:t xml:space="preserve">At the same time, the </w:t>
      </w:r>
      <w:r w:rsidR="008C48F2">
        <w:rPr>
          <w:lang w:bidi="he-IL"/>
        </w:rPr>
        <w:t>disparities between male and female testers (both across the entire sample and within each racial sub-group)</w:t>
      </w:r>
      <w:r w:rsidR="00B50B5C">
        <w:rPr>
          <w:lang w:bidi="he-IL"/>
        </w:rPr>
        <w:t xml:space="preserve"> in both the initial and final stages were insignificant (</w:t>
      </w:r>
      <w:ins w:id="407" w:author="Susan" w:date="2021-10-10T15:00:00Z">
        <w:r w:rsidR="00515C72">
          <w:rPr>
            <w:lang w:bidi="he-IL"/>
          </w:rPr>
          <w:t>70% for female testers v. 61% for male testers in the initial stage</w:t>
        </w:r>
      </w:ins>
      <w:ins w:id="408" w:author="Susan" w:date="2021-10-10T15:01:00Z">
        <w:r w:rsidR="00BE74B1">
          <w:rPr>
            <w:lang w:bidi="he-IL"/>
          </w:rPr>
          <w:t>; and</w:t>
        </w:r>
      </w:ins>
      <w:ins w:id="409" w:author="Susan" w:date="2021-10-10T15:00:00Z">
        <w:r w:rsidR="00515C72">
          <w:rPr>
            <w:lang w:bidi="he-IL"/>
          </w:rPr>
          <w:t xml:space="preserve"> </w:t>
        </w:r>
      </w:ins>
      <w:r w:rsidR="00307391">
        <w:rPr>
          <w:lang w:bidi="he-IL"/>
        </w:rPr>
        <w:t>75% for female testers v. 70% for male testers</w:t>
      </w:r>
      <w:r w:rsidR="00571EA7">
        <w:rPr>
          <w:lang w:bidi="he-IL"/>
        </w:rPr>
        <w:t xml:space="preserve"> across </w:t>
      </w:r>
      <w:ins w:id="410" w:author="Susan" w:date="2021-10-10T15:00:00Z">
        <w:r w:rsidR="00515C72">
          <w:rPr>
            <w:lang w:bidi="he-IL"/>
          </w:rPr>
          <w:t xml:space="preserve">the </w:t>
        </w:r>
      </w:ins>
      <w:r w:rsidR="00571EA7">
        <w:rPr>
          <w:lang w:bidi="he-IL"/>
        </w:rPr>
        <w:t>sample in the final stage</w:t>
      </w:r>
      <w:del w:id="411" w:author="Susan" w:date="2021-10-10T15:01:00Z">
        <w:r w:rsidR="00571EA7" w:rsidDel="00BE74B1">
          <w:rPr>
            <w:lang w:bidi="he-IL"/>
          </w:rPr>
          <w:delText>;</w:delText>
        </w:r>
      </w:del>
      <w:del w:id="412" w:author="Susan" w:date="2021-10-10T15:00:00Z">
        <w:r w:rsidR="00571EA7" w:rsidDel="00515C72">
          <w:rPr>
            <w:lang w:bidi="he-IL"/>
          </w:rPr>
          <w:delText xml:space="preserve"> </w:delText>
        </w:r>
        <w:r w:rsidR="00C35434" w:rsidDel="00515C72">
          <w:rPr>
            <w:lang w:bidi="he-IL"/>
          </w:rPr>
          <w:delText>70% for female testers v. 61% for male testers at the initial stage</w:delText>
        </w:r>
      </w:del>
      <w:r w:rsidR="00307391">
        <w:rPr>
          <w:lang w:bidi="he-IL"/>
        </w:rPr>
        <w:t>)</w:t>
      </w:r>
      <w:r w:rsidR="00C35434">
        <w:rPr>
          <w:lang w:bidi="he-IL"/>
        </w:rPr>
        <w:t>.</w:t>
      </w:r>
      <w:r w:rsidR="003302B5">
        <w:rPr>
          <w:lang w:bidi="he-IL"/>
        </w:rPr>
        <w:t xml:space="preserve"> The largest disparity was observed between white female testers and African-American male testers, with white female testers almost 20% more likely </w:t>
      </w:r>
      <w:r w:rsidR="006B1A56">
        <w:rPr>
          <w:lang w:bidi="he-IL"/>
        </w:rPr>
        <w:t xml:space="preserve">to have their return accepted than </w:t>
      </w:r>
      <w:ins w:id="413" w:author="Susan" w:date="2021-10-10T15:01:00Z">
        <w:r w:rsidR="00BE74B1">
          <w:rPr>
            <w:lang w:bidi="he-IL"/>
          </w:rPr>
          <w:t xml:space="preserve">were </w:t>
        </w:r>
      </w:ins>
      <w:r w:rsidR="006B1A56">
        <w:rPr>
          <w:lang w:bidi="he-IL"/>
        </w:rPr>
        <w:t>African-American male testers at the initial stage</w:t>
      </w:r>
      <w:r w:rsidR="006E71EF">
        <w:rPr>
          <w:lang w:bidi="he-IL"/>
        </w:rPr>
        <w:t xml:space="preserve"> (</w:t>
      </w:r>
      <w:r w:rsidR="006E71EF">
        <w:rPr>
          <w:i/>
          <w:iCs/>
          <w:lang w:bidi="he-IL"/>
        </w:rPr>
        <w:t xml:space="preserve">p </w:t>
      </w:r>
      <w:r w:rsidR="006E71EF">
        <w:rPr>
          <w:lang w:bidi="he-IL"/>
        </w:rPr>
        <w:t>&lt; 0.05)</w:t>
      </w:r>
      <w:r w:rsidR="006B1A56">
        <w:rPr>
          <w:lang w:bidi="he-IL"/>
        </w:rPr>
        <w:t xml:space="preserve">, and 26% more likely to have their return accepted than </w:t>
      </w:r>
      <w:ins w:id="414" w:author="Susan" w:date="2021-10-10T15:01:00Z">
        <w:r w:rsidR="00BE74B1">
          <w:rPr>
            <w:lang w:bidi="he-IL"/>
          </w:rPr>
          <w:t xml:space="preserve">were </w:t>
        </w:r>
      </w:ins>
      <w:r w:rsidR="006B1A56">
        <w:rPr>
          <w:lang w:bidi="he-IL"/>
        </w:rPr>
        <w:t>African-American male testers at the final stage (</w:t>
      </w:r>
      <w:r w:rsidR="006B1A56">
        <w:rPr>
          <w:i/>
          <w:iCs/>
          <w:lang w:bidi="he-IL"/>
        </w:rPr>
        <w:t xml:space="preserve">p </w:t>
      </w:r>
      <w:r w:rsidR="006E71EF">
        <w:rPr>
          <w:lang w:bidi="he-IL"/>
        </w:rPr>
        <w:t>&lt; 0.01).</w:t>
      </w:r>
      <w:r w:rsidR="003E4DD0">
        <w:rPr>
          <w:rStyle w:val="FootnoteReference"/>
          <w:lang w:bidi="he-IL"/>
        </w:rPr>
        <w:footnoteReference w:id="63"/>
      </w:r>
    </w:p>
    <w:p w14:paraId="0C3B04C0" w14:textId="77777777" w:rsidR="00E657D7" w:rsidRDefault="00E657D7" w:rsidP="007B7C03">
      <w:pPr>
        <w:ind w:firstLine="0"/>
        <w:rPr>
          <w:lang w:bidi="he-IL"/>
        </w:rPr>
      </w:pPr>
    </w:p>
    <w:p w14:paraId="4F31E01D" w14:textId="63565B63" w:rsidR="00E657D7" w:rsidRPr="00DB7A50" w:rsidRDefault="00E657D7" w:rsidP="00E657D7">
      <w:pPr>
        <w:rPr>
          <w:lang w:bidi="he-IL"/>
        </w:rPr>
      </w:pPr>
      <w:r>
        <w:rPr>
          <w:lang w:bidi="he-IL"/>
        </w:rPr>
        <w:t>Column</w:t>
      </w:r>
      <w:r w:rsidR="0098074E">
        <w:rPr>
          <w:lang w:bidi="he-IL"/>
        </w:rPr>
        <w:t>s</w:t>
      </w:r>
      <w:r>
        <w:rPr>
          <w:lang w:bidi="he-IL"/>
        </w:rPr>
        <w:t xml:space="preserve"> </w:t>
      </w:r>
      <w:r w:rsidR="000549C2">
        <w:rPr>
          <w:lang w:bidi="he-IL"/>
        </w:rPr>
        <w:t>2</w:t>
      </w:r>
      <w:r>
        <w:rPr>
          <w:lang w:bidi="he-IL"/>
        </w:rPr>
        <w:t xml:space="preserve"> </w:t>
      </w:r>
      <w:r w:rsidR="0098074E">
        <w:rPr>
          <w:lang w:bidi="he-IL"/>
        </w:rPr>
        <w:t xml:space="preserve">and </w:t>
      </w:r>
      <w:r w:rsidR="000549C2">
        <w:rPr>
          <w:lang w:bidi="he-IL"/>
        </w:rPr>
        <w:t>4</w:t>
      </w:r>
      <w:r w:rsidR="0098074E">
        <w:rPr>
          <w:lang w:bidi="he-IL"/>
        </w:rPr>
        <w:t xml:space="preserve"> </w:t>
      </w:r>
      <w:r>
        <w:rPr>
          <w:lang w:bidi="he-IL"/>
        </w:rPr>
        <w:t xml:space="preserve">of the regression table introduce additional control variables related to clerk </w:t>
      </w:r>
      <w:r w:rsidR="00541650">
        <w:rPr>
          <w:lang w:bidi="he-IL"/>
        </w:rPr>
        <w:t xml:space="preserve">and manager </w:t>
      </w:r>
      <w:r>
        <w:rPr>
          <w:lang w:bidi="he-IL"/>
        </w:rPr>
        <w:t xml:space="preserve">demographics (race and gender) and store characteristics (i.e., store’s age, </w:t>
      </w:r>
      <w:del w:id="415" w:author="Susan" w:date="2021-10-10T18:22:00Z">
        <w:r w:rsidDel="007C0459">
          <w:rPr>
            <w:lang w:bidi="he-IL"/>
          </w:rPr>
          <w:delText>luxur</w:delText>
        </w:r>
      </w:del>
      <w:ins w:id="416" w:author="Susan" w:date="2021-10-10T15:13:00Z">
        <w:r w:rsidR="00F73680">
          <w:rPr>
            <w:lang w:bidi="he-IL"/>
          </w:rPr>
          <w:t>status</w:t>
        </w:r>
      </w:ins>
      <w:del w:id="417" w:author="Susan" w:date="2021-10-10T15:13:00Z">
        <w:r w:rsidDel="00F73680">
          <w:rPr>
            <w:lang w:bidi="he-IL"/>
          </w:rPr>
          <w:delText>iousness</w:delText>
        </w:r>
      </w:del>
      <w:ins w:id="418" w:author="Susan" w:date="2021-10-10T15:02:00Z">
        <w:r w:rsidR="00BE74B1">
          <w:rPr>
            <w:lang w:bidi="he-IL"/>
          </w:rPr>
          <w:t>,</w:t>
        </w:r>
      </w:ins>
      <w:r>
        <w:rPr>
          <w:lang w:bidi="he-IL"/>
        </w:rPr>
        <w:t xml:space="preserve"> and whether it is private or </w:t>
      </w:r>
      <w:commentRangeStart w:id="419"/>
      <w:r>
        <w:rPr>
          <w:lang w:bidi="he-IL"/>
        </w:rPr>
        <w:t>public</w:t>
      </w:r>
      <w:commentRangeEnd w:id="419"/>
      <w:r w:rsidR="007C0459">
        <w:rPr>
          <w:rStyle w:val="CommentReference"/>
        </w:rPr>
        <w:commentReference w:id="419"/>
      </w:r>
      <w:r>
        <w:rPr>
          <w:lang w:bidi="he-IL"/>
        </w:rPr>
        <w:t xml:space="preserve">). The racial effect remains large </w:t>
      </w:r>
      <w:r w:rsidR="00F930E7">
        <w:rPr>
          <w:lang w:bidi="he-IL"/>
        </w:rPr>
        <w:t xml:space="preserve">and significant </w:t>
      </w:r>
      <w:r>
        <w:rPr>
          <w:lang w:bidi="he-IL"/>
        </w:rPr>
        <w:t xml:space="preserve">across these </w:t>
      </w:r>
      <w:r>
        <w:rPr>
          <w:lang w:bidi="he-IL"/>
        </w:rPr>
        <w:lastRenderedPageBreak/>
        <w:t>specifications</w:t>
      </w:r>
      <w:ins w:id="420" w:author="Susan" w:date="2021-10-10T18:23:00Z">
        <w:r w:rsidR="001D089E">
          <w:rPr>
            <w:lang w:bidi="he-IL"/>
          </w:rPr>
          <w:t>; i</w:t>
        </w:r>
      </w:ins>
      <w:del w:id="421" w:author="Susan" w:date="2021-10-10T18:23:00Z">
        <w:r w:rsidDel="001D089E">
          <w:rPr>
            <w:lang w:bidi="he-IL"/>
          </w:rPr>
          <w:delText>. I</w:delText>
        </w:r>
      </w:del>
      <w:r>
        <w:rPr>
          <w:lang w:bidi="he-IL"/>
        </w:rPr>
        <w:t xml:space="preserve">ndeed, it </w:t>
      </w:r>
      <w:del w:id="422" w:author="Susan" w:date="2021-10-10T18:23:00Z">
        <w:r w:rsidDel="001D089E">
          <w:rPr>
            <w:lang w:bidi="he-IL"/>
          </w:rPr>
          <w:delText xml:space="preserve">even </w:delText>
        </w:r>
      </w:del>
      <w:r>
        <w:rPr>
          <w:lang w:bidi="he-IL"/>
        </w:rPr>
        <w:t xml:space="preserve">becomes </w:t>
      </w:r>
      <w:ins w:id="423" w:author="Susan" w:date="2021-10-10T18:23:00Z">
        <w:r w:rsidR="001D089E">
          <w:rPr>
            <w:lang w:bidi="he-IL"/>
          </w:rPr>
          <w:t>even</w:t>
        </w:r>
        <w:r w:rsidR="001D089E">
          <w:rPr>
            <w:lang w:bidi="he-IL"/>
          </w:rPr>
          <w:t xml:space="preserve"> </w:t>
        </w:r>
      </w:ins>
      <w:r>
        <w:rPr>
          <w:lang w:bidi="he-IL"/>
        </w:rPr>
        <w:t>larger</w:t>
      </w:r>
      <w:r w:rsidRPr="00DB7A50">
        <w:rPr>
          <w:lang w:bidi="he-IL"/>
        </w:rPr>
        <w:t>.</w:t>
      </w:r>
      <w:r>
        <w:rPr>
          <w:rStyle w:val="FootnoteReference"/>
          <w:lang w:bidi="he-IL"/>
        </w:rPr>
        <w:footnoteReference w:id="64"/>
      </w:r>
      <w:r w:rsidRPr="00DB7A50">
        <w:rPr>
          <w:lang w:bidi="he-IL"/>
        </w:rPr>
        <w:t xml:space="preserve"> </w:t>
      </w:r>
    </w:p>
    <w:p w14:paraId="74DF020E" w14:textId="4141B886" w:rsidR="00E657D7" w:rsidRDefault="00E657D7" w:rsidP="00253326">
      <w:pPr>
        <w:autoSpaceDE w:val="0"/>
        <w:autoSpaceDN w:val="0"/>
        <w:adjustRightInd w:val="0"/>
        <w:ind w:firstLine="0"/>
        <w:rPr>
          <w:rFonts w:ascii="Times New Roman" w:hAnsi="Times New Roman"/>
          <w:szCs w:val="24"/>
        </w:rPr>
      </w:pPr>
    </w:p>
    <w:p w14:paraId="38A2D7C6" w14:textId="73885D36" w:rsidR="00710421" w:rsidRDefault="0002672E" w:rsidP="000E5A3F">
      <w:pPr>
        <w:autoSpaceDE w:val="0"/>
        <w:autoSpaceDN w:val="0"/>
        <w:adjustRightInd w:val="0"/>
        <w:rPr>
          <w:rFonts w:ascii="Times New Roman" w:hAnsi="Times New Roman"/>
          <w:szCs w:val="24"/>
        </w:rPr>
      </w:pPr>
      <w:r>
        <w:rPr>
          <w:rFonts w:ascii="Times New Roman" w:hAnsi="Times New Roman"/>
          <w:szCs w:val="24"/>
        </w:rPr>
        <w:t>[</w:t>
      </w:r>
      <w:r w:rsidRPr="0002672E">
        <w:rPr>
          <w:rFonts w:ascii="Times New Roman" w:hAnsi="Times New Roman"/>
          <w:i/>
          <w:iCs/>
          <w:szCs w:val="24"/>
          <w:highlight w:val="yellow"/>
        </w:rPr>
        <w:t xml:space="preserve">Table </w:t>
      </w:r>
      <w:r w:rsidR="001C71AA">
        <w:rPr>
          <w:rFonts w:ascii="Times New Roman" w:hAnsi="Times New Roman"/>
          <w:i/>
          <w:iCs/>
          <w:szCs w:val="24"/>
        </w:rPr>
        <w:t>4</w:t>
      </w:r>
      <w:r>
        <w:rPr>
          <w:rFonts w:ascii="Times New Roman" w:hAnsi="Times New Roman"/>
          <w:szCs w:val="24"/>
        </w:rPr>
        <w:t>]</w:t>
      </w:r>
    </w:p>
    <w:p w14:paraId="6FF3B394" w14:textId="77777777" w:rsidR="002324FC" w:rsidRDefault="002324FC" w:rsidP="00E657D7">
      <w:pPr>
        <w:rPr>
          <w:lang w:bidi="he-IL"/>
        </w:rPr>
      </w:pPr>
    </w:p>
    <w:p w14:paraId="6C694DC7" w14:textId="77777777" w:rsidR="00E657D7" w:rsidRDefault="00E657D7" w:rsidP="00E657D7">
      <w:pPr>
        <w:pStyle w:val="Heading2"/>
        <w:rPr>
          <w:lang w:bidi="he-IL"/>
        </w:rPr>
      </w:pPr>
      <w:r>
        <w:rPr>
          <w:lang w:bidi="he-IL"/>
        </w:rPr>
        <w:t>Discriminatory Enforcement of Return Policies</w:t>
      </w:r>
    </w:p>
    <w:p w14:paraId="1ED9AA3B" w14:textId="77777777" w:rsidR="00E657D7" w:rsidRDefault="00E657D7" w:rsidP="00E657D7">
      <w:pPr>
        <w:rPr>
          <w:lang w:bidi="he-IL"/>
        </w:rPr>
      </w:pPr>
    </w:p>
    <w:p w14:paraId="7B01BCF1" w14:textId="2E8DF20F" w:rsidR="00E657D7" w:rsidRDefault="00E657D7" w:rsidP="007A5FA4">
      <w:pPr>
        <w:rPr>
          <w:lang w:bidi="he-IL"/>
        </w:rPr>
      </w:pPr>
      <w:r>
        <w:rPr>
          <w:lang w:bidi="he-IL"/>
        </w:rPr>
        <w:t xml:space="preserve">So far, </w:t>
      </w:r>
      <w:r w:rsidR="00136748">
        <w:rPr>
          <w:lang w:bidi="he-IL"/>
        </w:rPr>
        <w:t xml:space="preserve">this </w:t>
      </w:r>
      <w:r w:rsidR="000E5A3F">
        <w:rPr>
          <w:lang w:bidi="he-IL"/>
        </w:rPr>
        <w:t xml:space="preserve">analysis </w:t>
      </w:r>
      <w:ins w:id="424" w:author="Susan" w:date="2021-10-10T15:41:00Z">
        <w:r w:rsidR="00F60F8C">
          <w:rPr>
            <w:lang w:bidi="he-IL"/>
          </w:rPr>
          <w:t xml:space="preserve">has </w:t>
        </w:r>
      </w:ins>
      <w:r w:rsidR="000E5A3F">
        <w:rPr>
          <w:lang w:bidi="he-IL"/>
        </w:rPr>
        <w:t>focused on</w:t>
      </w:r>
      <w:r>
        <w:rPr>
          <w:lang w:bidi="he-IL"/>
        </w:rPr>
        <w:t xml:space="preserve"> differences in </w:t>
      </w:r>
      <w:r w:rsidR="000E5A3F">
        <w:rPr>
          <w:lang w:bidi="he-IL"/>
        </w:rPr>
        <w:t>return</w:t>
      </w:r>
      <w:r>
        <w:rPr>
          <w:lang w:bidi="he-IL"/>
        </w:rPr>
        <w:t xml:space="preserve"> outcomes across tester groups. I now turn to explore whether sellers’ selective enforcement of their return policies systematically </w:t>
      </w:r>
      <w:ins w:id="425" w:author="Susan" w:date="2021-10-10T15:02:00Z">
        <w:r w:rsidR="00322431">
          <w:rPr>
            <w:lang w:bidi="he-IL"/>
          </w:rPr>
          <w:t>dis</w:t>
        </w:r>
      </w:ins>
      <w:ins w:id="426" w:author="Susan" w:date="2021-10-10T15:03:00Z">
        <w:r w:rsidR="00322431">
          <w:rPr>
            <w:lang w:bidi="he-IL"/>
          </w:rPr>
          <w:t>criminates against</w:t>
        </w:r>
      </w:ins>
      <w:del w:id="427" w:author="Susan" w:date="2021-10-10T15:03:00Z">
        <w:r w:rsidDel="00322431">
          <w:rPr>
            <w:lang w:bidi="he-IL"/>
          </w:rPr>
          <w:delText>disadvantages</w:delText>
        </w:r>
      </w:del>
      <w:r>
        <w:rPr>
          <w:lang w:bidi="he-IL"/>
        </w:rPr>
        <w:t xml:space="preserve"> </w:t>
      </w:r>
      <w:r w:rsidR="00605AE8">
        <w:rPr>
          <w:lang w:bidi="he-IL"/>
        </w:rPr>
        <w:t>consumers based on race or gender</w:t>
      </w:r>
      <w:r>
        <w:rPr>
          <w:lang w:bidi="he-IL"/>
        </w:rPr>
        <w:t xml:space="preserve">. </w:t>
      </w:r>
    </w:p>
    <w:p w14:paraId="247BCBE4" w14:textId="45CD7833" w:rsidR="00482018" w:rsidRDefault="00482018" w:rsidP="007A5FA4">
      <w:pPr>
        <w:rPr>
          <w:lang w:bidi="he-IL"/>
        </w:rPr>
      </w:pPr>
    </w:p>
    <w:p w14:paraId="065F4C7A" w14:textId="7288D0E6" w:rsidR="0062365D" w:rsidRDefault="0062365D" w:rsidP="0062365D">
      <w:pPr>
        <w:rPr>
          <w:lang w:bidi="he-IL"/>
        </w:rPr>
      </w:pPr>
      <w:r>
        <w:rPr>
          <w:lang w:bidi="he-IL"/>
        </w:rPr>
        <w:t xml:space="preserve">Table 5 presents the main effect of testers’ race and gender on their likelihood </w:t>
      </w:r>
      <w:ins w:id="428" w:author="Susan" w:date="2021-10-10T15:03:00Z">
        <w:r w:rsidR="00322431">
          <w:rPr>
            <w:lang w:bidi="he-IL"/>
          </w:rPr>
          <w:t>of being</w:t>
        </w:r>
      </w:ins>
      <w:del w:id="429" w:author="Susan" w:date="2021-10-10T15:03:00Z">
        <w:r w:rsidDel="00322431">
          <w:rPr>
            <w:lang w:bidi="he-IL"/>
          </w:rPr>
          <w:delText>to be</w:delText>
        </w:r>
      </w:del>
      <w:r>
        <w:rPr>
          <w:lang w:bidi="he-IL"/>
        </w:rPr>
        <w:t xml:space="preserve"> </w:t>
      </w:r>
      <w:r w:rsidRPr="00187748">
        <w:rPr>
          <w:lang w:bidi="he-IL"/>
        </w:rPr>
        <w:t xml:space="preserve">treated differently </w:t>
      </w:r>
      <w:ins w:id="430" w:author="Susan" w:date="2021-10-10T15:03:00Z">
        <w:r w:rsidR="00322431">
          <w:rPr>
            <w:lang w:bidi="he-IL"/>
          </w:rPr>
          <w:t xml:space="preserve">than </w:t>
        </w:r>
      </w:ins>
      <w:del w:id="431" w:author="Susan" w:date="2021-10-10T15:03:00Z">
        <w:r w:rsidRPr="00187748" w:rsidDel="00322431">
          <w:rPr>
            <w:lang w:bidi="he-IL"/>
          </w:rPr>
          <w:delText>compared to</w:delText>
        </w:r>
      </w:del>
      <w:del w:id="432" w:author="Susan" w:date="2021-10-10T17:04:00Z">
        <w:r w:rsidRPr="00187748" w:rsidDel="00FF596B">
          <w:rPr>
            <w:lang w:bidi="he-IL"/>
          </w:rPr>
          <w:delText xml:space="preserve"> </w:delText>
        </w:r>
      </w:del>
      <w:r w:rsidRPr="00187748">
        <w:rPr>
          <w:lang w:bidi="he-IL"/>
        </w:rPr>
        <w:t xml:space="preserve">the store’s formal return </w:t>
      </w:r>
      <w:r w:rsidRPr="0089729F">
        <w:rPr>
          <w:lang w:bidi="he-IL"/>
        </w:rPr>
        <w:t>policy</w:t>
      </w:r>
      <w:ins w:id="433" w:author="Susan" w:date="2021-10-10T15:03:00Z">
        <w:r w:rsidR="00322431">
          <w:rPr>
            <w:lang w:bidi="he-IL"/>
          </w:rPr>
          <w:t xml:space="preserve"> requires</w:t>
        </w:r>
      </w:ins>
      <w:r w:rsidRPr="0089729F">
        <w:rPr>
          <w:lang w:bidi="he-IL"/>
        </w:rPr>
        <w:t>.</w:t>
      </w:r>
      <w:r>
        <w:rPr>
          <w:lang w:bidi="he-IL"/>
        </w:rPr>
        <w:t xml:space="preserve"> The dependent variable is an ordinal variable, which takes the value of “1” if a pro-consumer gap was observed, “0” if no gap was observed, and “-1” if an anti-consumer gap was observed. Columns 1 and 2 </w:t>
      </w:r>
      <w:ins w:id="434" w:author="Susan" w:date="2021-10-10T15:09:00Z">
        <w:r w:rsidR="00322431">
          <w:rPr>
            <w:lang w:bidi="he-IL"/>
          </w:rPr>
          <w:t>report</w:t>
        </w:r>
      </w:ins>
      <w:del w:id="435" w:author="Susan" w:date="2021-10-10T15:09:00Z">
        <w:r w:rsidDel="00322431">
          <w:rPr>
            <w:lang w:bidi="he-IL"/>
          </w:rPr>
          <w:delText>use</w:delText>
        </w:r>
      </w:del>
      <w:r>
        <w:rPr>
          <w:lang w:bidi="he-IL"/>
        </w:rPr>
        <w:t xml:space="preserve"> testers’ first-stage outcomes (i.e., whether they experienced a pro-consumer gap, no gap, or an anti-consumer gap before asking to speak with a manager) as the dependent variable, while columns 3 and 4 </w:t>
      </w:r>
      <w:ins w:id="436" w:author="Susan" w:date="2021-10-10T15:09:00Z">
        <w:r w:rsidR="00322431">
          <w:rPr>
            <w:lang w:bidi="he-IL"/>
          </w:rPr>
          <w:t>report</w:t>
        </w:r>
      </w:ins>
      <w:del w:id="437" w:author="Susan" w:date="2021-10-10T15:09:00Z">
        <w:r w:rsidDel="00322431">
          <w:rPr>
            <w:lang w:bidi="he-IL"/>
          </w:rPr>
          <w:delText>use</w:delText>
        </w:r>
      </w:del>
      <w:r>
        <w:rPr>
          <w:lang w:bidi="he-IL"/>
        </w:rPr>
        <w:t xml:space="preserve"> final-stage outcomes as the dependent variable.</w:t>
      </w:r>
    </w:p>
    <w:p w14:paraId="11059567" w14:textId="77777777" w:rsidR="0062365D" w:rsidRDefault="0062365D" w:rsidP="0062365D">
      <w:pPr>
        <w:rPr>
          <w:lang w:bidi="he-IL"/>
        </w:rPr>
      </w:pPr>
    </w:p>
    <w:p w14:paraId="1E4142EC" w14:textId="30725C71" w:rsidR="0062365D" w:rsidRDefault="0062365D" w:rsidP="0062365D">
      <w:pPr>
        <w:rPr>
          <w:lang w:bidi="he-IL"/>
        </w:rPr>
      </w:pPr>
      <w:r>
        <w:rPr>
          <w:lang w:bidi="he-IL"/>
        </w:rPr>
        <w:t xml:space="preserve">Columns 2 and 4 of the regression table introduce additional control variables related to clerk and manager demographics (race and gender) and store characteristics (i.e., store’s age, </w:t>
      </w:r>
      <w:ins w:id="438" w:author="Susan" w:date="2021-10-10T15:41:00Z">
        <w:r w:rsidR="00F60F8C">
          <w:rPr>
            <w:lang w:bidi="he-IL"/>
          </w:rPr>
          <w:t>high-end</w:t>
        </w:r>
      </w:ins>
      <w:del w:id="439" w:author="Susan" w:date="2021-10-10T15:41:00Z">
        <w:r w:rsidDel="00F60F8C">
          <w:rPr>
            <w:lang w:bidi="he-IL"/>
          </w:rPr>
          <w:delText>luxur</w:delText>
        </w:r>
      </w:del>
      <w:ins w:id="440" w:author="Susan" w:date="2021-10-10T15:11:00Z">
        <w:r w:rsidR="00322431">
          <w:rPr>
            <w:lang w:bidi="he-IL"/>
          </w:rPr>
          <w:t xml:space="preserve"> status</w:t>
        </w:r>
      </w:ins>
      <w:del w:id="441" w:author="Susan" w:date="2021-10-10T15:11:00Z">
        <w:r w:rsidDel="00322431">
          <w:rPr>
            <w:lang w:bidi="he-IL"/>
          </w:rPr>
          <w:delText>iousness</w:delText>
        </w:r>
      </w:del>
      <w:r>
        <w:rPr>
          <w:lang w:bidi="he-IL"/>
        </w:rPr>
        <w:t xml:space="preserve"> and whether it is private or </w:t>
      </w:r>
      <w:commentRangeStart w:id="442"/>
      <w:r>
        <w:rPr>
          <w:lang w:bidi="he-IL"/>
        </w:rPr>
        <w:t>public</w:t>
      </w:r>
      <w:commentRangeEnd w:id="442"/>
      <w:r w:rsidR="00F60F8C">
        <w:rPr>
          <w:rStyle w:val="CommentReference"/>
        </w:rPr>
        <w:commentReference w:id="442"/>
      </w:r>
      <w:r>
        <w:rPr>
          <w:lang w:bidi="he-IL"/>
        </w:rPr>
        <w:t xml:space="preserve">). </w:t>
      </w:r>
    </w:p>
    <w:p w14:paraId="48B11B8B" w14:textId="77777777" w:rsidR="0062365D" w:rsidRDefault="0062365D" w:rsidP="0062365D">
      <w:pPr>
        <w:rPr>
          <w:lang w:bidi="he-IL"/>
        </w:rPr>
      </w:pPr>
    </w:p>
    <w:p w14:paraId="4D7A8C18" w14:textId="0C071F4C" w:rsidR="0062365D" w:rsidRPr="001D0CF3" w:rsidRDefault="0062365D" w:rsidP="0062365D">
      <w:pPr>
        <w:rPr>
          <w:lang w:bidi="he-IL"/>
        </w:rPr>
      </w:pPr>
      <w:r w:rsidRPr="0089729F">
        <w:rPr>
          <w:lang w:bidi="he-IL"/>
        </w:rPr>
        <w:t xml:space="preserve"> </w:t>
      </w:r>
      <w:r>
        <w:rPr>
          <w:lang w:bidi="he-IL"/>
        </w:rPr>
        <w:t xml:space="preserve">As the regression table shows, both race and gender had a strong and significant effect on the likelihood </w:t>
      </w:r>
      <w:ins w:id="443" w:author="Susan" w:date="2021-10-10T15:42:00Z">
        <w:r w:rsidR="00F60F8C">
          <w:rPr>
            <w:lang w:bidi="he-IL"/>
          </w:rPr>
          <w:t>of being</w:t>
        </w:r>
      </w:ins>
      <w:del w:id="444" w:author="Susan" w:date="2021-10-10T15:42:00Z">
        <w:r w:rsidDel="00F60F8C">
          <w:rPr>
            <w:lang w:bidi="he-IL"/>
          </w:rPr>
          <w:delText>to be</w:delText>
        </w:r>
      </w:del>
      <w:r>
        <w:rPr>
          <w:lang w:bidi="he-IL"/>
        </w:rPr>
        <w:t xml:space="preserve"> treated differently than required by the policy.</w:t>
      </w:r>
      <w:r w:rsidR="00BB1FB7">
        <w:rPr>
          <w:rStyle w:val="FootnoteReference"/>
          <w:lang w:bidi="he-IL"/>
        </w:rPr>
        <w:footnoteReference w:id="65"/>
      </w:r>
      <w:r>
        <w:rPr>
          <w:lang w:bidi="he-IL"/>
        </w:rPr>
        <w:t xml:space="preserve"> At the initial stage, white testers were </w:t>
      </w:r>
      <w:r w:rsidR="004954DE">
        <w:rPr>
          <w:lang w:bidi="he-IL"/>
        </w:rPr>
        <w:t>9</w:t>
      </w:r>
      <w:r>
        <w:rPr>
          <w:lang w:bidi="he-IL"/>
        </w:rPr>
        <w:t xml:space="preserve">% more likely to experience a pro-consumer gap </w:t>
      </w:r>
      <w:r w:rsidR="004954DE">
        <w:rPr>
          <w:lang w:bidi="he-IL"/>
        </w:rPr>
        <w:t>(29% v. 20%) and</w:t>
      </w:r>
      <w:r>
        <w:rPr>
          <w:lang w:bidi="he-IL"/>
        </w:rPr>
        <w:t xml:space="preserve"> </w:t>
      </w:r>
      <w:r w:rsidR="004954DE">
        <w:rPr>
          <w:lang w:bidi="he-IL"/>
        </w:rPr>
        <w:t>9% less likely to experience an</w:t>
      </w:r>
      <w:del w:id="445" w:author="Susan" w:date="2021-10-10T15:42:00Z">
        <w:r w:rsidR="004954DE" w:rsidDel="00F60F8C">
          <w:rPr>
            <w:lang w:bidi="he-IL"/>
          </w:rPr>
          <w:delText>d</w:delText>
        </w:r>
      </w:del>
      <w:r w:rsidR="004954DE">
        <w:rPr>
          <w:lang w:bidi="he-IL"/>
        </w:rPr>
        <w:t xml:space="preserve"> anti-consumer gap </w:t>
      </w:r>
      <w:r w:rsidR="005D02D7">
        <w:rPr>
          <w:lang w:bidi="he-IL"/>
        </w:rPr>
        <w:t xml:space="preserve">(21% v. 30%, </w:t>
      </w:r>
      <w:r w:rsidR="005D02D7" w:rsidRPr="000878C0">
        <w:rPr>
          <w:i/>
          <w:iCs/>
          <w:highlight w:val="yellow"/>
          <w:lang w:bidi="he-IL"/>
        </w:rPr>
        <w:t xml:space="preserve">p </w:t>
      </w:r>
      <w:r w:rsidR="005D02D7" w:rsidRPr="000878C0">
        <w:rPr>
          <w:highlight w:val="yellow"/>
          <w:lang w:bidi="he-IL"/>
        </w:rPr>
        <w:t>&lt; 0.1</w:t>
      </w:r>
      <w:r w:rsidR="005D02D7">
        <w:rPr>
          <w:lang w:bidi="he-IL"/>
        </w:rPr>
        <w:t>)</w:t>
      </w:r>
      <w:r w:rsidR="005D02D7">
        <w:rPr>
          <w:i/>
          <w:iCs/>
          <w:lang w:bidi="he-IL"/>
        </w:rPr>
        <w:t xml:space="preserve"> </w:t>
      </w:r>
      <w:r w:rsidR="005D02D7">
        <w:rPr>
          <w:lang w:bidi="he-IL"/>
        </w:rPr>
        <w:t xml:space="preserve">than were African-American testers. </w:t>
      </w:r>
      <w:r w:rsidR="00EA7962">
        <w:rPr>
          <w:lang w:bidi="he-IL"/>
        </w:rPr>
        <w:t xml:space="preserve">At the final stage, a similar pattern is observed, with </w:t>
      </w:r>
      <w:r w:rsidR="001D0CF3">
        <w:rPr>
          <w:lang w:bidi="he-IL"/>
        </w:rPr>
        <w:t xml:space="preserve">white </w:t>
      </w:r>
      <w:r w:rsidR="001D0CF3">
        <w:rPr>
          <w:lang w:bidi="he-IL"/>
        </w:rPr>
        <w:lastRenderedPageBreak/>
        <w:t xml:space="preserve">testers 10% more likely to experience a pro-consumer gap (38% v. 28%, </w:t>
      </w:r>
      <w:r w:rsidR="001D0CF3" w:rsidRPr="000878C0">
        <w:rPr>
          <w:i/>
          <w:iCs/>
          <w:highlight w:val="yellow"/>
          <w:lang w:bidi="he-IL"/>
        </w:rPr>
        <w:t xml:space="preserve">p </w:t>
      </w:r>
      <w:r w:rsidR="001D0CF3" w:rsidRPr="000878C0">
        <w:rPr>
          <w:highlight w:val="yellow"/>
          <w:lang w:bidi="he-IL"/>
        </w:rPr>
        <w:t>&lt; 0.1</w:t>
      </w:r>
      <w:r w:rsidR="001D0CF3">
        <w:rPr>
          <w:lang w:bidi="he-IL"/>
        </w:rPr>
        <w:t xml:space="preserve">) and 7% less likely to experience an anti-consumer gap (17% v. 24%, </w:t>
      </w:r>
      <w:r w:rsidR="001D0CF3" w:rsidRPr="000878C0">
        <w:rPr>
          <w:i/>
          <w:iCs/>
          <w:highlight w:val="yellow"/>
          <w:lang w:bidi="he-IL"/>
        </w:rPr>
        <w:t xml:space="preserve">p </w:t>
      </w:r>
      <w:r w:rsidR="001D0CF3" w:rsidRPr="000878C0">
        <w:rPr>
          <w:highlight w:val="yellow"/>
          <w:lang w:bidi="he-IL"/>
        </w:rPr>
        <w:t>&lt; 0.1</w:t>
      </w:r>
      <w:r w:rsidR="001D0CF3">
        <w:rPr>
          <w:lang w:bidi="he-IL"/>
        </w:rPr>
        <w:t xml:space="preserve">) than </w:t>
      </w:r>
      <w:ins w:id="446" w:author="Susan" w:date="2021-10-10T15:42:00Z">
        <w:r w:rsidR="00F60F8C">
          <w:rPr>
            <w:lang w:bidi="he-IL"/>
          </w:rPr>
          <w:t xml:space="preserve">were </w:t>
        </w:r>
      </w:ins>
      <w:r w:rsidR="001D0CF3">
        <w:rPr>
          <w:lang w:bidi="he-IL"/>
        </w:rPr>
        <w:t>African-American testers.</w:t>
      </w:r>
    </w:p>
    <w:p w14:paraId="7689250D" w14:textId="62589ABB" w:rsidR="0062365D" w:rsidRDefault="0062365D" w:rsidP="007A5FA4">
      <w:pPr>
        <w:rPr>
          <w:lang w:bidi="he-IL"/>
        </w:rPr>
      </w:pPr>
    </w:p>
    <w:p w14:paraId="7C34EA32" w14:textId="0EE4651C" w:rsidR="007A55AC" w:rsidRDefault="007A55AC" w:rsidP="007A5FA4">
      <w:pPr>
        <w:rPr>
          <w:lang w:bidi="he-IL"/>
        </w:rPr>
      </w:pPr>
      <w:r>
        <w:rPr>
          <w:lang w:bidi="he-IL"/>
        </w:rPr>
        <w:t xml:space="preserve">In terms of gender disparities, male testers were </w:t>
      </w:r>
      <w:r w:rsidR="00E12D5E">
        <w:rPr>
          <w:lang w:bidi="he-IL"/>
        </w:rPr>
        <w:t xml:space="preserve">12% </w:t>
      </w:r>
      <w:r>
        <w:rPr>
          <w:lang w:bidi="he-IL"/>
        </w:rPr>
        <w:t>less likely to experience a pro-consumer gap</w:t>
      </w:r>
      <w:r w:rsidR="00E12D5E">
        <w:rPr>
          <w:lang w:bidi="he-IL"/>
        </w:rPr>
        <w:t xml:space="preserve"> (18% v. 30%)</w:t>
      </w:r>
      <w:r>
        <w:rPr>
          <w:lang w:bidi="he-IL"/>
        </w:rPr>
        <w:t xml:space="preserve">, and </w:t>
      </w:r>
      <w:r w:rsidR="00E12D5E">
        <w:rPr>
          <w:lang w:bidi="he-IL"/>
        </w:rPr>
        <w:t>12% more likely to experience an anti-consumer gap, than were female testers (</w:t>
      </w:r>
      <w:r w:rsidR="00421DD0">
        <w:rPr>
          <w:lang w:bidi="he-IL"/>
        </w:rPr>
        <w:t xml:space="preserve">31% v. 19%) at the initial stage. A similar pattern is observed at the final stage, with male testers </w:t>
      </w:r>
      <w:r w:rsidR="00521DCA">
        <w:rPr>
          <w:lang w:bidi="he-IL"/>
        </w:rPr>
        <w:t xml:space="preserve">13% less likely to experience a pro-consumer gap (27% v. 40%), and 9% more likely to experience an anti-consumer gap (25% v. 16%) compared to female testers. </w:t>
      </w:r>
    </w:p>
    <w:p w14:paraId="725AF495" w14:textId="20F2E01B" w:rsidR="007A5FA4" w:rsidRDefault="007A5FA4" w:rsidP="007A5FA4">
      <w:pPr>
        <w:rPr>
          <w:lang w:bidi="he-IL"/>
        </w:rPr>
      </w:pPr>
    </w:p>
    <w:p w14:paraId="208C3F5B" w14:textId="2C576C7C" w:rsidR="00995646" w:rsidDel="0012152D" w:rsidRDefault="00995646" w:rsidP="007A5FA4">
      <w:pPr>
        <w:rPr>
          <w:moveFrom w:id="447" w:author="Susan" w:date="2021-10-10T18:32:00Z"/>
          <w:lang w:bidi="he-IL"/>
        </w:rPr>
      </w:pPr>
      <w:moveFromRangeStart w:id="448" w:author="Susan" w:date="2021-10-10T18:32:00Z" w:name="move84783150"/>
      <w:commentRangeStart w:id="449"/>
      <w:moveFrom w:id="450" w:author="Susan" w:date="2021-10-10T18:32:00Z">
        <w:r w:rsidDel="0012152D">
          <w:rPr>
            <w:lang w:bidi="he-IL"/>
          </w:rPr>
          <w:t>Figure</w:t>
        </w:r>
        <w:commentRangeEnd w:id="449"/>
        <w:r w:rsidR="00F60F8C" w:rsidDel="0012152D">
          <w:rPr>
            <w:rStyle w:val="CommentReference"/>
          </w:rPr>
          <w:commentReference w:id="449"/>
        </w:r>
        <w:r w:rsidDel="0012152D">
          <w:rPr>
            <w:lang w:bidi="he-IL"/>
          </w:rPr>
          <w:t xml:space="preserve"> 3. Pro-Consumer Gaps by Tester Race and Gender.</w:t>
        </w:r>
      </w:moveFrom>
    </w:p>
    <w:moveFromRangeEnd w:id="448"/>
    <w:p w14:paraId="4DB115DA" w14:textId="3C49AE9D" w:rsidR="00CF30F2" w:rsidRDefault="00482018" w:rsidP="007A5FA4">
      <w:pPr>
        <w:rPr>
          <w:lang w:bidi="he-IL"/>
        </w:rPr>
      </w:pPr>
      <w:r>
        <w:rPr>
          <w:noProof/>
        </w:rPr>
        <w:drawing>
          <wp:inline distT="0" distB="0" distL="0" distR="0" wp14:anchorId="0A47E470" wp14:editId="5C8CD8B2">
            <wp:extent cx="4663440" cy="3391535"/>
            <wp:effectExtent l="0" t="0" r="3810" b="0"/>
            <wp:docPr id="8" name="Picture 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ox and whisker char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63440" cy="3391535"/>
                    </a:xfrm>
                    <a:prstGeom prst="rect">
                      <a:avLst/>
                    </a:prstGeom>
                    <a:noFill/>
                    <a:ln>
                      <a:noFill/>
                    </a:ln>
                  </pic:spPr>
                </pic:pic>
              </a:graphicData>
            </a:graphic>
          </wp:inline>
        </w:drawing>
      </w:r>
    </w:p>
    <w:p w14:paraId="71BC8D21" w14:textId="2A560C68" w:rsidR="00482018" w:rsidRDefault="00482018" w:rsidP="007A5FA4">
      <w:pPr>
        <w:rPr>
          <w:lang w:bidi="he-IL"/>
        </w:rPr>
      </w:pPr>
    </w:p>
    <w:p w14:paraId="30E989C5" w14:textId="77777777" w:rsidR="0012152D" w:rsidRDefault="0012152D" w:rsidP="0012152D">
      <w:pPr>
        <w:rPr>
          <w:moveTo w:id="451" w:author="Susan" w:date="2021-10-10T18:32:00Z"/>
          <w:lang w:bidi="he-IL"/>
        </w:rPr>
      </w:pPr>
      <w:moveToRangeStart w:id="452" w:author="Susan" w:date="2021-10-10T18:32:00Z" w:name="move84783150"/>
      <w:commentRangeStart w:id="453"/>
      <w:moveTo w:id="454" w:author="Susan" w:date="2021-10-10T18:32:00Z">
        <w:r>
          <w:rPr>
            <w:lang w:bidi="he-IL"/>
          </w:rPr>
          <w:t>Figure</w:t>
        </w:r>
        <w:commentRangeEnd w:id="453"/>
        <w:r>
          <w:rPr>
            <w:rStyle w:val="CommentReference"/>
          </w:rPr>
          <w:commentReference w:id="453"/>
        </w:r>
        <w:r>
          <w:rPr>
            <w:lang w:bidi="he-IL"/>
          </w:rPr>
          <w:t xml:space="preserve"> 3. Pro-Consumer Gaps by Tester Race and Gender.</w:t>
        </w:r>
      </w:moveTo>
    </w:p>
    <w:p w14:paraId="209BF439" w14:textId="169AF8D2" w:rsidR="00CD375D" w:rsidDel="0012152D" w:rsidRDefault="00CD375D" w:rsidP="00CD375D">
      <w:pPr>
        <w:rPr>
          <w:moveFrom w:id="455" w:author="Susan" w:date="2021-10-10T18:32:00Z"/>
          <w:lang w:bidi="he-IL"/>
        </w:rPr>
      </w:pPr>
      <w:moveFromRangeStart w:id="456" w:author="Susan" w:date="2021-10-10T18:32:00Z" w:name="move84783141"/>
      <w:moveToRangeEnd w:id="452"/>
      <w:commentRangeStart w:id="457"/>
      <w:moveFrom w:id="458" w:author="Susan" w:date="2021-10-10T18:32:00Z">
        <w:r w:rsidDel="0012152D">
          <w:rPr>
            <w:lang w:bidi="he-IL"/>
          </w:rPr>
          <w:t>Figure</w:t>
        </w:r>
        <w:commentRangeEnd w:id="457"/>
        <w:r w:rsidR="00F60F8C" w:rsidDel="0012152D">
          <w:rPr>
            <w:rStyle w:val="CommentReference"/>
          </w:rPr>
          <w:commentReference w:id="457"/>
        </w:r>
        <w:r w:rsidDel="0012152D">
          <w:rPr>
            <w:lang w:bidi="he-IL"/>
          </w:rPr>
          <w:t xml:space="preserve"> 4. Anti-Consumer Gaps by Tester Race and Gender.</w:t>
        </w:r>
      </w:moveFrom>
    </w:p>
    <w:moveFromRangeEnd w:id="456"/>
    <w:p w14:paraId="4226C613" w14:textId="19F504E1" w:rsidR="00CD375D" w:rsidRDefault="00CD375D" w:rsidP="007A5FA4">
      <w:pPr>
        <w:rPr>
          <w:lang w:bidi="he-IL"/>
        </w:rPr>
      </w:pPr>
    </w:p>
    <w:p w14:paraId="4FA89CF6" w14:textId="3D75D659" w:rsidR="00482018" w:rsidRDefault="00CD375D" w:rsidP="007A5FA4">
      <w:pPr>
        <w:rPr>
          <w:lang w:bidi="he-IL"/>
        </w:rPr>
      </w:pPr>
      <w:r>
        <w:rPr>
          <w:noProof/>
        </w:rPr>
        <w:lastRenderedPageBreak/>
        <w:drawing>
          <wp:inline distT="0" distB="0" distL="0" distR="0" wp14:anchorId="6DA3DE36" wp14:editId="7E91AFE9">
            <wp:extent cx="4663440" cy="3391535"/>
            <wp:effectExtent l="0" t="0" r="3810" b="0"/>
            <wp:docPr id="9" name="Picture 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ox and whisker chart&#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63440" cy="3391535"/>
                    </a:xfrm>
                    <a:prstGeom prst="rect">
                      <a:avLst/>
                    </a:prstGeom>
                    <a:noFill/>
                    <a:ln>
                      <a:noFill/>
                    </a:ln>
                  </pic:spPr>
                </pic:pic>
              </a:graphicData>
            </a:graphic>
          </wp:inline>
        </w:drawing>
      </w:r>
    </w:p>
    <w:p w14:paraId="524848EF" w14:textId="77777777" w:rsidR="0012152D" w:rsidRDefault="0012152D" w:rsidP="0012152D">
      <w:pPr>
        <w:rPr>
          <w:moveTo w:id="459" w:author="Susan" w:date="2021-10-10T18:32:00Z"/>
          <w:lang w:bidi="he-IL"/>
        </w:rPr>
      </w:pPr>
      <w:moveToRangeStart w:id="460" w:author="Susan" w:date="2021-10-10T18:32:00Z" w:name="move84783141"/>
      <w:commentRangeStart w:id="461"/>
      <w:moveTo w:id="462" w:author="Susan" w:date="2021-10-10T18:32:00Z">
        <w:r>
          <w:rPr>
            <w:lang w:bidi="he-IL"/>
          </w:rPr>
          <w:t>Figure</w:t>
        </w:r>
        <w:commentRangeEnd w:id="461"/>
        <w:r>
          <w:rPr>
            <w:rStyle w:val="CommentReference"/>
          </w:rPr>
          <w:commentReference w:id="461"/>
        </w:r>
        <w:r>
          <w:rPr>
            <w:lang w:bidi="he-IL"/>
          </w:rPr>
          <w:t xml:space="preserve"> 4. Anti-Consumer Gaps by Tester Race and Gender.</w:t>
        </w:r>
      </w:moveTo>
    </w:p>
    <w:moveToRangeEnd w:id="460"/>
    <w:p w14:paraId="6CACFBA8" w14:textId="433F4861" w:rsidR="00CD375D" w:rsidRDefault="00CD375D" w:rsidP="007A5FA4">
      <w:pPr>
        <w:rPr>
          <w:lang w:bidi="he-IL"/>
        </w:rPr>
      </w:pPr>
    </w:p>
    <w:p w14:paraId="6DC87DE3" w14:textId="493F7C6E" w:rsidR="00CD375D" w:rsidRDefault="00CD375D" w:rsidP="007A5FA4">
      <w:pPr>
        <w:rPr>
          <w:ins w:id="463" w:author="Susan" w:date="2021-10-10T18:33:00Z"/>
          <w:lang w:bidi="he-IL"/>
        </w:rPr>
      </w:pPr>
    </w:p>
    <w:p w14:paraId="2395706A" w14:textId="37064DED" w:rsidR="0012152D" w:rsidRDefault="0012152D" w:rsidP="007A5FA4">
      <w:pPr>
        <w:rPr>
          <w:ins w:id="464" w:author="Susan" w:date="2021-10-10T18:33:00Z"/>
          <w:lang w:bidi="he-IL"/>
        </w:rPr>
      </w:pPr>
    </w:p>
    <w:p w14:paraId="58F36D17" w14:textId="77777777" w:rsidR="0012152D" w:rsidRPr="0012152D" w:rsidRDefault="0012152D" w:rsidP="0012152D">
      <w:pPr>
        <w:pStyle w:val="FootNote0"/>
        <w:rPr>
          <w:moveTo w:id="465" w:author="Susan" w:date="2021-10-10T18:36:00Z"/>
          <w:rFonts w:asciiTheme="majorBidi" w:hAnsiTheme="majorBidi" w:cstheme="majorBidi"/>
          <w:sz w:val="24"/>
          <w:szCs w:val="24"/>
          <w:lang w:bidi="he-IL"/>
          <w:rPrChange w:id="466" w:author="Susan" w:date="2021-10-10T18:36:00Z">
            <w:rPr>
              <w:moveTo w:id="467" w:author="Susan" w:date="2021-10-10T18:36:00Z"/>
              <w:lang w:bidi="he-IL"/>
            </w:rPr>
          </w:rPrChange>
        </w:rPr>
      </w:pPr>
      <w:moveToRangeStart w:id="468" w:author="Susan" w:date="2021-10-10T18:36:00Z" w:name="move84783401"/>
      <w:moveTo w:id="469" w:author="Susan" w:date="2021-10-10T18:36:00Z">
        <w:r w:rsidRPr="0012152D">
          <w:rPr>
            <w:rFonts w:asciiTheme="majorBidi" w:hAnsiTheme="majorBidi" w:cstheme="majorBidi"/>
            <w:sz w:val="24"/>
            <w:szCs w:val="24"/>
            <w:lang w:bidi="he-IL"/>
            <w:rPrChange w:id="470" w:author="Susan" w:date="2021-10-10T18:36:00Z">
              <w:rPr>
                <w:i/>
                <w:iCs/>
                <w:highlight w:val="yellow"/>
                <w:lang w:bidi="he-IL"/>
              </w:rPr>
            </w:rPrChange>
          </w:rPr>
          <w:t xml:space="preserve">Table 5. </w:t>
        </w:r>
        <w:r w:rsidRPr="0012152D">
          <w:rPr>
            <w:rFonts w:asciiTheme="majorBidi" w:hAnsiTheme="majorBidi" w:cstheme="majorBidi"/>
            <w:sz w:val="24"/>
            <w:szCs w:val="24"/>
            <w:lang w:bidi="he-IL"/>
            <w:rPrChange w:id="471" w:author="Susan" w:date="2021-10-10T18:36:00Z">
              <w:rPr>
                <w:highlight w:val="yellow"/>
                <w:lang w:bidi="he-IL"/>
              </w:rPr>
            </w:rPrChange>
          </w:rPr>
          <w:t>Regressions of Initial and Final Gaps on Tester Race and Gende</w:t>
        </w:r>
        <w:r w:rsidRPr="0012152D">
          <w:rPr>
            <w:rFonts w:asciiTheme="majorBidi" w:hAnsiTheme="majorBidi" w:cstheme="majorBidi"/>
            <w:sz w:val="24"/>
            <w:szCs w:val="24"/>
            <w:lang w:bidi="he-IL"/>
            <w:rPrChange w:id="472" w:author="Susan" w:date="2021-10-10T18:36:00Z">
              <w:rPr>
                <w:lang w:bidi="he-IL"/>
              </w:rPr>
            </w:rPrChange>
          </w:rPr>
          <w:t>r</w:t>
        </w:r>
      </w:moveTo>
    </w:p>
    <w:moveToRangeEnd w:id="468"/>
    <w:p w14:paraId="07E85884" w14:textId="06EE9F38" w:rsidR="0012152D" w:rsidRDefault="0012152D" w:rsidP="007A5FA4">
      <w:pPr>
        <w:rPr>
          <w:lang w:bidi="he-IL"/>
        </w:rPr>
      </w:pPr>
    </w:p>
    <w:tbl>
      <w:tblPr>
        <w:tblStyle w:val="TableGrid"/>
        <w:tblW w:w="7796" w:type="dxa"/>
        <w:tblLook w:val="04A0" w:firstRow="1" w:lastRow="0" w:firstColumn="1" w:lastColumn="0" w:noHBand="0" w:noVBand="1"/>
      </w:tblPr>
      <w:tblGrid>
        <w:gridCol w:w="1163"/>
        <w:gridCol w:w="1683"/>
        <w:gridCol w:w="1643"/>
        <w:gridCol w:w="1683"/>
        <w:gridCol w:w="1683"/>
      </w:tblGrid>
      <w:tr w:rsidR="006050A9" w14:paraId="1724D81E" w14:textId="77777777" w:rsidTr="00F83BD1">
        <w:tc>
          <w:tcPr>
            <w:tcW w:w="1862" w:type="dxa"/>
          </w:tcPr>
          <w:p w14:paraId="0A250A5D" w14:textId="77777777" w:rsidR="006050A9" w:rsidRDefault="006050A9" w:rsidP="006050A9">
            <w:pPr>
              <w:ind w:firstLine="0"/>
              <w:rPr>
                <w:lang w:bidi="he-IL"/>
              </w:rPr>
            </w:pPr>
          </w:p>
        </w:tc>
        <w:tc>
          <w:tcPr>
            <w:tcW w:w="3394" w:type="dxa"/>
            <w:gridSpan w:val="2"/>
          </w:tcPr>
          <w:p w14:paraId="2F1EF97C" w14:textId="3B244C1E" w:rsidR="006050A9" w:rsidRDefault="006050A9" w:rsidP="006050A9">
            <w:pPr>
              <w:ind w:firstLine="0"/>
            </w:pPr>
            <w:r>
              <w:t>First Stage</w:t>
            </w:r>
          </w:p>
        </w:tc>
        <w:tc>
          <w:tcPr>
            <w:tcW w:w="2540" w:type="dxa"/>
            <w:gridSpan w:val="2"/>
          </w:tcPr>
          <w:p w14:paraId="42BE3C87" w14:textId="1B2108B3" w:rsidR="006050A9" w:rsidRDefault="006050A9" w:rsidP="006050A9">
            <w:pPr>
              <w:ind w:firstLine="0"/>
            </w:pPr>
            <w:r>
              <w:t>Final Stage</w:t>
            </w:r>
          </w:p>
        </w:tc>
      </w:tr>
      <w:tr w:rsidR="00482018" w14:paraId="53AB07B6" w14:textId="61FB2E34" w:rsidTr="00F83BD1">
        <w:tc>
          <w:tcPr>
            <w:tcW w:w="1862" w:type="dxa"/>
          </w:tcPr>
          <w:p w14:paraId="174B5188" w14:textId="77777777" w:rsidR="00482018" w:rsidRDefault="00482018" w:rsidP="00482018">
            <w:pPr>
              <w:ind w:firstLine="0"/>
              <w:rPr>
                <w:lang w:bidi="he-IL"/>
              </w:rPr>
            </w:pPr>
          </w:p>
        </w:tc>
        <w:tc>
          <w:tcPr>
            <w:tcW w:w="1697" w:type="dxa"/>
          </w:tcPr>
          <w:p w14:paraId="3F83845B" w14:textId="6880922B" w:rsidR="00482018" w:rsidRDefault="00482018" w:rsidP="00482018">
            <w:pPr>
              <w:ind w:firstLine="0"/>
              <w:rPr>
                <w:lang w:bidi="he-IL"/>
              </w:rPr>
            </w:pPr>
            <w:r>
              <w:t xml:space="preserve">Likelihood </w:t>
            </w:r>
            <w:ins w:id="473" w:author="Susan" w:date="2021-10-10T15:45:00Z">
              <w:r w:rsidR="00F60F8C">
                <w:t xml:space="preserve">of </w:t>
              </w:r>
            </w:ins>
            <w:ins w:id="474" w:author="Susan" w:date="2021-10-10T18:34:00Z">
              <w:r w:rsidR="0012152D">
                <w:t>E</w:t>
              </w:r>
            </w:ins>
            <w:ins w:id="475" w:author="Susan" w:date="2021-10-10T15:45:00Z">
              <w:r w:rsidR="00F60F8C">
                <w:t>xperiencing</w:t>
              </w:r>
            </w:ins>
            <w:del w:id="476" w:author="Susan" w:date="2021-10-10T15:45:00Z">
              <w:r w:rsidDel="00F60F8C">
                <w:delText>to experience</w:delText>
              </w:r>
            </w:del>
            <w:r>
              <w:t xml:space="preserve"> a </w:t>
            </w:r>
            <w:r w:rsidR="0012152D">
              <w:t>Pro-Consumer Gap</w:t>
            </w:r>
          </w:p>
        </w:tc>
        <w:tc>
          <w:tcPr>
            <w:tcW w:w="1697" w:type="dxa"/>
          </w:tcPr>
          <w:p w14:paraId="33796882" w14:textId="364712CC" w:rsidR="00482018" w:rsidRDefault="00482018" w:rsidP="00482018">
            <w:pPr>
              <w:ind w:firstLine="0"/>
              <w:rPr>
                <w:lang w:bidi="he-IL"/>
              </w:rPr>
            </w:pPr>
            <w:r>
              <w:t xml:space="preserve">Likelihood </w:t>
            </w:r>
            <w:ins w:id="477" w:author="Susan" w:date="2021-10-10T15:45:00Z">
              <w:r w:rsidR="00F60F8C">
                <w:t>of experiencing</w:t>
              </w:r>
            </w:ins>
            <w:del w:id="478" w:author="Susan" w:date="2021-10-10T15:45:00Z">
              <w:r w:rsidDel="00F60F8C">
                <w:delText>to experience</w:delText>
              </w:r>
            </w:del>
            <w:r>
              <w:t xml:space="preserve"> an </w:t>
            </w:r>
            <w:r w:rsidR="0012152D">
              <w:t>Anti-Consumer Gap</w:t>
            </w:r>
          </w:p>
        </w:tc>
        <w:tc>
          <w:tcPr>
            <w:tcW w:w="1270" w:type="dxa"/>
          </w:tcPr>
          <w:p w14:paraId="79385786" w14:textId="3326D3B7" w:rsidR="00482018" w:rsidRDefault="00482018" w:rsidP="00482018">
            <w:pPr>
              <w:ind w:firstLine="0"/>
            </w:pPr>
            <w:r>
              <w:t xml:space="preserve">Likelihood </w:t>
            </w:r>
            <w:ins w:id="479" w:author="Susan" w:date="2021-10-10T18:35:00Z">
              <w:r w:rsidR="0012152D">
                <w:t>o</w:t>
              </w:r>
            </w:ins>
            <w:ins w:id="480" w:author="Susan" w:date="2021-10-10T15:45:00Z">
              <w:r w:rsidR="0012152D">
                <w:t>f Experiencing</w:t>
              </w:r>
            </w:ins>
            <w:del w:id="481" w:author="Susan" w:date="2021-10-10T15:45:00Z">
              <w:r w:rsidR="0012152D" w:rsidDel="00F60F8C">
                <w:delText>to Experience</w:delText>
              </w:r>
            </w:del>
            <w:r w:rsidR="0012152D">
              <w:t xml:space="preserve"> </w:t>
            </w:r>
            <w:ins w:id="482" w:author="Susan" w:date="2021-10-10T18:35:00Z">
              <w:r w:rsidR="0012152D">
                <w:t>a</w:t>
              </w:r>
            </w:ins>
            <w:del w:id="483" w:author="Susan" w:date="2021-10-10T18:35:00Z">
              <w:r w:rsidR="0012152D" w:rsidDel="0012152D">
                <w:delText>A</w:delText>
              </w:r>
            </w:del>
            <w:r w:rsidR="0012152D">
              <w:t xml:space="preserve"> Pro-Consumer Gap</w:t>
            </w:r>
          </w:p>
        </w:tc>
        <w:tc>
          <w:tcPr>
            <w:tcW w:w="1270" w:type="dxa"/>
          </w:tcPr>
          <w:p w14:paraId="7C286CB6" w14:textId="2F33E492" w:rsidR="00482018" w:rsidRDefault="00482018" w:rsidP="00482018">
            <w:pPr>
              <w:ind w:firstLine="0"/>
            </w:pPr>
            <w:r>
              <w:t xml:space="preserve">Likelihood </w:t>
            </w:r>
            <w:ins w:id="484" w:author="Susan" w:date="2021-10-10T18:35:00Z">
              <w:r w:rsidR="0012152D">
                <w:t>o</w:t>
              </w:r>
            </w:ins>
            <w:ins w:id="485" w:author="Susan" w:date="2021-10-10T15:45:00Z">
              <w:r w:rsidR="0012152D">
                <w:t>f Experiencing</w:t>
              </w:r>
            </w:ins>
            <w:del w:id="486" w:author="Susan" w:date="2021-10-10T15:45:00Z">
              <w:r w:rsidR="0012152D" w:rsidDel="00F60F8C">
                <w:delText>to Experience</w:delText>
              </w:r>
            </w:del>
            <w:r w:rsidR="0012152D">
              <w:t xml:space="preserve"> </w:t>
            </w:r>
            <w:ins w:id="487" w:author="Susan" w:date="2021-10-10T18:35:00Z">
              <w:r w:rsidR="0012152D">
                <w:t>a</w:t>
              </w:r>
            </w:ins>
            <w:del w:id="488" w:author="Susan" w:date="2021-10-10T18:35:00Z">
              <w:r w:rsidR="0012152D" w:rsidDel="0012152D">
                <w:delText>A</w:delText>
              </w:r>
            </w:del>
            <w:r w:rsidR="0012152D">
              <w:t>n Anti-Consumer Gap</w:t>
            </w:r>
          </w:p>
        </w:tc>
      </w:tr>
      <w:tr w:rsidR="006050A9" w14:paraId="29491C6A" w14:textId="6D8B09A8" w:rsidTr="00F83BD1">
        <w:tc>
          <w:tcPr>
            <w:tcW w:w="1862" w:type="dxa"/>
          </w:tcPr>
          <w:p w14:paraId="6353ABB4" w14:textId="2CF4733B" w:rsidR="006050A9" w:rsidRDefault="006050A9" w:rsidP="006050A9">
            <w:pPr>
              <w:ind w:firstLine="0"/>
              <w:rPr>
                <w:lang w:bidi="he-IL"/>
              </w:rPr>
            </w:pPr>
            <w:r>
              <w:t>White females</w:t>
            </w:r>
          </w:p>
        </w:tc>
        <w:tc>
          <w:tcPr>
            <w:tcW w:w="1697" w:type="dxa"/>
          </w:tcPr>
          <w:p w14:paraId="1BEF0963" w14:textId="6CE2DC21" w:rsidR="006050A9" w:rsidRDefault="00F83BD1" w:rsidP="006050A9">
            <w:pPr>
              <w:ind w:firstLine="0"/>
              <w:rPr>
                <w:lang w:bidi="he-IL"/>
              </w:rPr>
            </w:pPr>
            <w:r>
              <w:rPr>
                <w:lang w:bidi="he-IL"/>
              </w:rPr>
              <w:t>3</w:t>
            </w:r>
            <w:r w:rsidR="00DD3D26">
              <w:rPr>
                <w:lang w:bidi="he-IL"/>
              </w:rPr>
              <w:t>5</w:t>
            </w:r>
            <w:r>
              <w:rPr>
                <w:lang w:bidi="he-IL"/>
              </w:rPr>
              <w:t>%</w:t>
            </w:r>
          </w:p>
        </w:tc>
        <w:tc>
          <w:tcPr>
            <w:tcW w:w="1697" w:type="dxa"/>
          </w:tcPr>
          <w:p w14:paraId="3C47CB25" w14:textId="7918E12C" w:rsidR="006050A9" w:rsidRDefault="00120D08" w:rsidP="006050A9">
            <w:pPr>
              <w:ind w:firstLine="0"/>
              <w:rPr>
                <w:lang w:bidi="he-IL"/>
              </w:rPr>
            </w:pPr>
            <w:r>
              <w:rPr>
                <w:lang w:bidi="he-IL"/>
              </w:rPr>
              <w:t>16%</w:t>
            </w:r>
          </w:p>
        </w:tc>
        <w:tc>
          <w:tcPr>
            <w:tcW w:w="1270" w:type="dxa"/>
          </w:tcPr>
          <w:p w14:paraId="18822365" w14:textId="03400958" w:rsidR="006050A9" w:rsidRDefault="00285E1E" w:rsidP="006050A9">
            <w:pPr>
              <w:ind w:firstLine="0"/>
              <w:rPr>
                <w:lang w:bidi="he-IL"/>
              </w:rPr>
            </w:pPr>
            <w:r>
              <w:rPr>
                <w:lang w:bidi="he-IL"/>
              </w:rPr>
              <w:t>45%</w:t>
            </w:r>
          </w:p>
        </w:tc>
        <w:tc>
          <w:tcPr>
            <w:tcW w:w="1270" w:type="dxa"/>
          </w:tcPr>
          <w:p w14:paraId="09FE5AB6" w14:textId="5B4EC356" w:rsidR="006050A9" w:rsidRDefault="00285E1E" w:rsidP="006050A9">
            <w:pPr>
              <w:ind w:firstLine="0"/>
              <w:rPr>
                <w:lang w:bidi="he-IL"/>
              </w:rPr>
            </w:pPr>
            <w:r>
              <w:rPr>
                <w:lang w:bidi="he-IL"/>
              </w:rPr>
              <w:t>13%</w:t>
            </w:r>
          </w:p>
        </w:tc>
      </w:tr>
      <w:tr w:rsidR="006050A9" w14:paraId="77AB8FCE" w14:textId="2B8460FF" w:rsidTr="00F83BD1">
        <w:tc>
          <w:tcPr>
            <w:tcW w:w="1862" w:type="dxa"/>
          </w:tcPr>
          <w:p w14:paraId="74D3DD68" w14:textId="38F56FBB" w:rsidR="006050A9" w:rsidRDefault="006050A9" w:rsidP="006050A9">
            <w:pPr>
              <w:ind w:firstLine="0"/>
              <w:rPr>
                <w:lang w:bidi="he-IL"/>
              </w:rPr>
            </w:pPr>
            <w:r>
              <w:t>White males</w:t>
            </w:r>
          </w:p>
        </w:tc>
        <w:tc>
          <w:tcPr>
            <w:tcW w:w="1697" w:type="dxa"/>
          </w:tcPr>
          <w:p w14:paraId="7EE1C2E2" w14:textId="350D0A25" w:rsidR="006050A9" w:rsidRDefault="00F83BD1" w:rsidP="006050A9">
            <w:pPr>
              <w:ind w:firstLine="0"/>
              <w:rPr>
                <w:lang w:bidi="he-IL"/>
              </w:rPr>
            </w:pPr>
            <w:r>
              <w:rPr>
                <w:lang w:bidi="he-IL"/>
              </w:rPr>
              <w:t>21%</w:t>
            </w:r>
          </w:p>
        </w:tc>
        <w:tc>
          <w:tcPr>
            <w:tcW w:w="1697" w:type="dxa"/>
          </w:tcPr>
          <w:p w14:paraId="35FE4BB8" w14:textId="75AE4375" w:rsidR="006050A9" w:rsidRDefault="00120D08" w:rsidP="006050A9">
            <w:pPr>
              <w:ind w:firstLine="0"/>
              <w:rPr>
                <w:lang w:bidi="he-IL"/>
              </w:rPr>
            </w:pPr>
            <w:r>
              <w:rPr>
                <w:lang w:bidi="he-IL"/>
              </w:rPr>
              <w:t>27%</w:t>
            </w:r>
          </w:p>
        </w:tc>
        <w:tc>
          <w:tcPr>
            <w:tcW w:w="1270" w:type="dxa"/>
          </w:tcPr>
          <w:p w14:paraId="4DDEB73F" w14:textId="4054461D" w:rsidR="006050A9" w:rsidRDefault="00285E1E" w:rsidP="006050A9">
            <w:pPr>
              <w:ind w:firstLine="0"/>
              <w:rPr>
                <w:lang w:bidi="he-IL"/>
              </w:rPr>
            </w:pPr>
            <w:r>
              <w:rPr>
                <w:lang w:bidi="he-IL"/>
              </w:rPr>
              <w:t>30%</w:t>
            </w:r>
          </w:p>
        </w:tc>
        <w:tc>
          <w:tcPr>
            <w:tcW w:w="1270" w:type="dxa"/>
          </w:tcPr>
          <w:p w14:paraId="1089DC06" w14:textId="75BD3D65" w:rsidR="006050A9" w:rsidRDefault="00285E1E" w:rsidP="006050A9">
            <w:pPr>
              <w:ind w:firstLine="0"/>
              <w:rPr>
                <w:lang w:bidi="he-IL"/>
              </w:rPr>
            </w:pPr>
            <w:r>
              <w:rPr>
                <w:lang w:bidi="he-IL"/>
              </w:rPr>
              <w:t>22%</w:t>
            </w:r>
          </w:p>
        </w:tc>
      </w:tr>
      <w:tr w:rsidR="006050A9" w14:paraId="55C2C015" w14:textId="54EAB6A0" w:rsidTr="00F83BD1">
        <w:tc>
          <w:tcPr>
            <w:tcW w:w="1862" w:type="dxa"/>
          </w:tcPr>
          <w:p w14:paraId="0BB8DA5C" w14:textId="3ACC35D8" w:rsidR="006050A9" w:rsidRDefault="006050A9" w:rsidP="006050A9">
            <w:pPr>
              <w:ind w:firstLine="0"/>
              <w:rPr>
                <w:lang w:bidi="he-IL"/>
              </w:rPr>
            </w:pPr>
            <w:r>
              <w:t>African-American females</w:t>
            </w:r>
          </w:p>
        </w:tc>
        <w:tc>
          <w:tcPr>
            <w:tcW w:w="1697" w:type="dxa"/>
          </w:tcPr>
          <w:p w14:paraId="4D9DAD19" w14:textId="2469E585" w:rsidR="006050A9" w:rsidRDefault="00F83BD1" w:rsidP="006050A9">
            <w:pPr>
              <w:ind w:firstLine="0"/>
              <w:rPr>
                <w:lang w:bidi="he-IL"/>
              </w:rPr>
            </w:pPr>
            <w:r>
              <w:rPr>
                <w:lang w:bidi="he-IL"/>
              </w:rPr>
              <w:t>24%</w:t>
            </w:r>
          </w:p>
        </w:tc>
        <w:tc>
          <w:tcPr>
            <w:tcW w:w="1697" w:type="dxa"/>
          </w:tcPr>
          <w:p w14:paraId="35068255" w14:textId="3BFC6AB4" w:rsidR="006050A9" w:rsidRDefault="00120D08" w:rsidP="006050A9">
            <w:pPr>
              <w:ind w:firstLine="0"/>
              <w:rPr>
                <w:lang w:bidi="he-IL"/>
              </w:rPr>
            </w:pPr>
            <w:r>
              <w:rPr>
                <w:lang w:bidi="he-IL"/>
              </w:rPr>
              <w:t>24%</w:t>
            </w:r>
          </w:p>
        </w:tc>
        <w:tc>
          <w:tcPr>
            <w:tcW w:w="1270" w:type="dxa"/>
          </w:tcPr>
          <w:p w14:paraId="758B04E0" w14:textId="1B5F1692" w:rsidR="006050A9" w:rsidRDefault="00285E1E" w:rsidP="006050A9">
            <w:pPr>
              <w:ind w:firstLine="0"/>
              <w:rPr>
                <w:lang w:bidi="he-IL"/>
              </w:rPr>
            </w:pPr>
            <w:r>
              <w:rPr>
                <w:lang w:bidi="he-IL"/>
              </w:rPr>
              <w:t>32%</w:t>
            </w:r>
          </w:p>
        </w:tc>
        <w:tc>
          <w:tcPr>
            <w:tcW w:w="1270" w:type="dxa"/>
          </w:tcPr>
          <w:p w14:paraId="4B6D0C90" w14:textId="1D39A698" w:rsidR="006050A9" w:rsidRDefault="00285E1E" w:rsidP="006050A9">
            <w:pPr>
              <w:ind w:firstLine="0"/>
              <w:rPr>
                <w:lang w:bidi="he-IL"/>
              </w:rPr>
            </w:pPr>
            <w:r>
              <w:rPr>
                <w:lang w:bidi="he-IL"/>
              </w:rPr>
              <w:t>20%</w:t>
            </w:r>
          </w:p>
        </w:tc>
      </w:tr>
      <w:tr w:rsidR="006050A9" w14:paraId="79DFF8FF" w14:textId="01BF2569" w:rsidTr="00F83BD1">
        <w:tc>
          <w:tcPr>
            <w:tcW w:w="1862" w:type="dxa"/>
          </w:tcPr>
          <w:p w14:paraId="2B4FD13A" w14:textId="473A824D" w:rsidR="006050A9" w:rsidRDefault="006050A9" w:rsidP="006050A9">
            <w:pPr>
              <w:ind w:firstLine="0"/>
              <w:rPr>
                <w:lang w:bidi="he-IL"/>
              </w:rPr>
            </w:pPr>
            <w:r>
              <w:t>African-American males</w:t>
            </w:r>
          </w:p>
        </w:tc>
        <w:tc>
          <w:tcPr>
            <w:tcW w:w="1697" w:type="dxa"/>
          </w:tcPr>
          <w:p w14:paraId="301A719E" w14:textId="30E84DD7" w:rsidR="006050A9" w:rsidRDefault="00F83BD1" w:rsidP="006050A9">
            <w:pPr>
              <w:ind w:firstLine="0"/>
              <w:rPr>
                <w:lang w:bidi="he-IL"/>
              </w:rPr>
            </w:pPr>
            <w:r>
              <w:rPr>
                <w:lang w:bidi="he-IL"/>
              </w:rPr>
              <w:t>15%</w:t>
            </w:r>
          </w:p>
        </w:tc>
        <w:tc>
          <w:tcPr>
            <w:tcW w:w="1697" w:type="dxa"/>
          </w:tcPr>
          <w:p w14:paraId="0185822F" w14:textId="6E4EC162" w:rsidR="006050A9" w:rsidRDefault="00120D08" w:rsidP="006050A9">
            <w:pPr>
              <w:ind w:firstLine="0"/>
              <w:rPr>
                <w:lang w:bidi="he-IL"/>
              </w:rPr>
            </w:pPr>
            <w:r>
              <w:rPr>
                <w:lang w:bidi="he-IL"/>
              </w:rPr>
              <w:t>36%</w:t>
            </w:r>
          </w:p>
        </w:tc>
        <w:tc>
          <w:tcPr>
            <w:tcW w:w="1270" w:type="dxa"/>
          </w:tcPr>
          <w:p w14:paraId="4CD7E67D" w14:textId="1FA85054" w:rsidR="006050A9" w:rsidRDefault="00285E1E" w:rsidP="006050A9">
            <w:pPr>
              <w:ind w:firstLine="0"/>
              <w:rPr>
                <w:lang w:bidi="he-IL"/>
              </w:rPr>
            </w:pPr>
            <w:r>
              <w:rPr>
                <w:lang w:bidi="he-IL"/>
              </w:rPr>
              <w:t>24%</w:t>
            </w:r>
          </w:p>
        </w:tc>
        <w:tc>
          <w:tcPr>
            <w:tcW w:w="1270" w:type="dxa"/>
          </w:tcPr>
          <w:p w14:paraId="1D0AE259" w14:textId="509E37FE" w:rsidR="006050A9" w:rsidRDefault="00285E1E" w:rsidP="006050A9">
            <w:pPr>
              <w:ind w:firstLine="0"/>
              <w:rPr>
                <w:lang w:bidi="he-IL"/>
              </w:rPr>
            </w:pPr>
            <w:r>
              <w:rPr>
                <w:lang w:bidi="he-IL"/>
              </w:rPr>
              <w:t>28%</w:t>
            </w:r>
          </w:p>
        </w:tc>
      </w:tr>
    </w:tbl>
    <w:p w14:paraId="07F8DB8A" w14:textId="710AEC2F" w:rsidR="00EE4ACF" w:rsidRDefault="00EE4ACF" w:rsidP="007A5FA4">
      <w:pPr>
        <w:rPr>
          <w:lang w:bidi="he-IL"/>
        </w:rPr>
      </w:pPr>
    </w:p>
    <w:p w14:paraId="23CB77DD" w14:textId="77777777" w:rsidR="003D7738" w:rsidRDefault="003D7738" w:rsidP="008C6A7D">
      <w:pPr>
        <w:ind w:firstLine="0"/>
        <w:rPr>
          <w:lang w:bidi="he-IL"/>
        </w:rPr>
      </w:pPr>
    </w:p>
    <w:p w14:paraId="4935EA0A" w14:textId="3C0B80BD" w:rsidR="00930A0C" w:rsidRDefault="00E25B24" w:rsidP="00930A0C">
      <w:pPr>
        <w:rPr>
          <w:lang w:bidi="he-IL"/>
        </w:rPr>
      </w:pPr>
      <w:r>
        <w:rPr>
          <w:lang w:bidi="he-IL"/>
        </w:rPr>
        <w:t xml:space="preserve">As Figures 3 </w:t>
      </w:r>
      <w:r w:rsidRPr="00CD375D">
        <w:rPr>
          <w:lang w:bidi="he-IL"/>
        </w:rPr>
        <w:t>and 4 show</w:t>
      </w:r>
      <w:r>
        <w:rPr>
          <w:lang w:bidi="he-IL"/>
        </w:rPr>
        <w:t xml:space="preserve">, there are significant racial and gender differences in testers’ likelihood </w:t>
      </w:r>
      <w:ins w:id="489" w:author="Susan" w:date="2021-10-10T15:46:00Z">
        <w:r w:rsidR="00F60F8C">
          <w:t>of experiencing</w:t>
        </w:r>
      </w:ins>
      <w:del w:id="490" w:author="Susan" w:date="2021-10-10T15:46:00Z">
        <w:r w:rsidDel="00F60F8C">
          <w:rPr>
            <w:lang w:bidi="he-IL"/>
          </w:rPr>
          <w:delText>to experience</w:delText>
        </w:r>
      </w:del>
      <w:r>
        <w:rPr>
          <w:lang w:bidi="he-IL"/>
        </w:rPr>
        <w:t xml:space="preserve"> both </w:t>
      </w:r>
      <w:r w:rsidRPr="00222CAD">
        <w:rPr>
          <w:i/>
          <w:iCs/>
          <w:lang w:bidi="he-IL"/>
        </w:rPr>
        <w:t>more</w:t>
      </w:r>
      <w:r>
        <w:rPr>
          <w:lang w:bidi="he-IL"/>
        </w:rPr>
        <w:t xml:space="preserve"> and </w:t>
      </w:r>
      <w:r>
        <w:rPr>
          <w:i/>
          <w:iCs/>
          <w:lang w:bidi="he-IL"/>
        </w:rPr>
        <w:t>less</w:t>
      </w:r>
      <w:r>
        <w:rPr>
          <w:lang w:bidi="he-IL"/>
        </w:rPr>
        <w:t xml:space="preserve"> favorable treatments than dictated by the formal policy.</w:t>
      </w:r>
      <w:r>
        <w:rPr>
          <w:rStyle w:val="FootnoteReference"/>
          <w:lang w:bidi="he-IL"/>
        </w:rPr>
        <w:footnoteReference w:id="66"/>
      </w:r>
      <w:r>
        <w:rPr>
          <w:lang w:bidi="he-IL"/>
        </w:rPr>
        <w:t xml:space="preserve"> </w:t>
      </w:r>
      <w:r w:rsidR="00930A0C">
        <w:rPr>
          <w:lang w:bidi="he-IL"/>
        </w:rPr>
        <w:t xml:space="preserve">White testers are both more likely to receive </w:t>
      </w:r>
      <w:del w:id="491" w:author="Susan" w:date="2021-10-10T15:46:00Z">
        <w:r w:rsidR="00930A0C" w:rsidDel="00F60F8C">
          <w:rPr>
            <w:lang w:bidi="he-IL"/>
          </w:rPr>
          <w:delText xml:space="preserve">a </w:delText>
        </w:r>
      </w:del>
      <w:r w:rsidR="00930A0C">
        <w:rPr>
          <w:lang w:bidi="he-IL"/>
        </w:rPr>
        <w:t>more lenient treatment than required by the policy and less likely to experience a less favorable treatment than the policy allows</w:t>
      </w:r>
      <w:del w:id="492" w:author="Susan" w:date="2021-10-10T15:46:00Z">
        <w:r w:rsidR="00930A0C" w:rsidDel="00F60F8C">
          <w:rPr>
            <w:lang w:bidi="he-IL"/>
          </w:rPr>
          <w:delText>,</w:delText>
        </w:r>
      </w:del>
      <w:r w:rsidR="00930A0C">
        <w:rPr>
          <w:lang w:bidi="he-IL"/>
        </w:rPr>
        <w:t xml:space="preserve"> compared to African-American testers. Similarly, female testers are both more likely to receive a more lenient treatment than required by the policy and less likely to experience a less favorable treatment than the policy allows</w:t>
      </w:r>
      <w:del w:id="493" w:author="Susan" w:date="2021-10-10T15:46:00Z">
        <w:r w:rsidR="00930A0C" w:rsidDel="00F60F8C">
          <w:rPr>
            <w:lang w:bidi="he-IL"/>
          </w:rPr>
          <w:delText>,</w:delText>
        </w:r>
      </w:del>
      <w:r w:rsidR="00930A0C">
        <w:rPr>
          <w:lang w:bidi="he-IL"/>
        </w:rPr>
        <w:t xml:space="preserve"> compared to male testers. </w:t>
      </w:r>
    </w:p>
    <w:p w14:paraId="0D13DE2B" w14:textId="77777777" w:rsidR="00930A0C" w:rsidRPr="00DB7A50" w:rsidRDefault="00930A0C" w:rsidP="00930A0C">
      <w:pPr>
        <w:rPr>
          <w:lang w:bidi="he-IL"/>
        </w:rPr>
      </w:pPr>
    </w:p>
    <w:p w14:paraId="1B255C68" w14:textId="05C30597" w:rsidR="00E657D7" w:rsidRDefault="008C6A7D" w:rsidP="008D36F2">
      <w:pPr>
        <w:rPr>
          <w:lang w:bidi="he-IL"/>
        </w:rPr>
      </w:pPr>
      <w:r>
        <w:rPr>
          <w:lang w:bidi="he-IL"/>
        </w:rPr>
        <w:t xml:space="preserve">The most striking difference is observed, once again, when comparing white females to African-American males. </w:t>
      </w:r>
      <w:r w:rsidR="00CA60E8">
        <w:rPr>
          <w:lang w:bidi="he-IL"/>
        </w:rPr>
        <w:t>At the initial stage, w</w:t>
      </w:r>
      <w:r w:rsidR="00E657D7">
        <w:rPr>
          <w:lang w:bidi="he-IL"/>
        </w:rPr>
        <w:t xml:space="preserve">hite female testers are more than twice as likely to experience a pro-consumer gap </w:t>
      </w:r>
      <w:ins w:id="494" w:author="Susan" w:date="2021-10-10T15:46:00Z">
        <w:r w:rsidR="00F60F8C">
          <w:rPr>
            <w:lang w:bidi="he-IL"/>
          </w:rPr>
          <w:t>compared to</w:t>
        </w:r>
      </w:ins>
      <w:del w:id="495" w:author="Susan" w:date="2021-10-10T15:46:00Z">
        <w:r w:rsidR="00E657D7" w:rsidDel="00F60F8C">
          <w:rPr>
            <w:lang w:bidi="he-IL"/>
          </w:rPr>
          <w:delText>as</w:delText>
        </w:r>
      </w:del>
      <w:r w:rsidR="00E657D7">
        <w:rPr>
          <w:lang w:bidi="he-IL"/>
        </w:rPr>
        <w:t xml:space="preserve"> African-American male testers (35% </w:t>
      </w:r>
      <w:r>
        <w:rPr>
          <w:lang w:bidi="he-IL"/>
        </w:rPr>
        <w:t>v.</w:t>
      </w:r>
      <w:r w:rsidR="00E657D7">
        <w:rPr>
          <w:lang w:bidi="he-IL"/>
        </w:rPr>
        <w:t xml:space="preserve"> 15%)</w:t>
      </w:r>
      <w:r w:rsidR="00A65676">
        <w:rPr>
          <w:lang w:bidi="he-IL"/>
        </w:rPr>
        <w:t xml:space="preserve"> and more than twice less likely to experience an anti-consumer gap </w:t>
      </w:r>
      <w:ins w:id="496" w:author="Susan" w:date="2021-10-10T15:47:00Z">
        <w:r w:rsidR="00F60F8C">
          <w:rPr>
            <w:lang w:bidi="he-IL"/>
          </w:rPr>
          <w:t xml:space="preserve">compared to African-American male testers </w:t>
        </w:r>
      </w:ins>
      <w:r w:rsidR="00A65676">
        <w:rPr>
          <w:lang w:bidi="he-IL"/>
        </w:rPr>
        <w:t>(16% v. 36%)</w:t>
      </w:r>
      <w:r w:rsidR="00E657D7">
        <w:rPr>
          <w:lang w:bidi="he-IL"/>
        </w:rPr>
        <w:t>.</w:t>
      </w:r>
      <w:r w:rsidR="00E657D7">
        <w:rPr>
          <w:rStyle w:val="FootnoteReference"/>
          <w:lang w:bidi="he-IL"/>
        </w:rPr>
        <w:footnoteReference w:id="67"/>
      </w:r>
      <w:r w:rsidR="00E657D7">
        <w:rPr>
          <w:lang w:bidi="he-IL"/>
        </w:rPr>
        <w:t xml:space="preserve"> </w:t>
      </w:r>
      <w:del w:id="497" w:author="Susan" w:date="2021-10-10T17:04:00Z">
        <w:r w:rsidR="00E657D7" w:rsidDel="00FF596B">
          <w:rPr>
            <w:lang w:bidi="he-IL"/>
          </w:rPr>
          <w:delText xml:space="preserve"> </w:delText>
        </w:r>
      </w:del>
      <w:r w:rsidR="00041093" w:rsidRPr="00F83197">
        <w:rPr>
          <w:lang w:bidi="he-IL"/>
        </w:rPr>
        <w:t>Similar differences remain when looking at final-stage outcomes</w:t>
      </w:r>
      <w:r w:rsidR="0049643F">
        <w:rPr>
          <w:lang w:bidi="he-IL"/>
        </w:rPr>
        <w:t xml:space="preserve"> (</w:t>
      </w:r>
      <w:r w:rsidR="00A65676">
        <w:rPr>
          <w:lang w:bidi="he-IL"/>
        </w:rPr>
        <w:t>45% v. 32% for pro-consumer gaps, 13% v. 28% for anti-consumer gaps)</w:t>
      </w:r>
      <w:r w:rsidR="00041093" w:rsidRPr="00F83197">
        <w:rPr>
          <w:lang w:bidi="he-IL"/>
        </w:rPr>
        <w:t>.</w:t>
      </w:r>
      <w:r w:rsidR="00041093" w:rsidRPr="00F83197">
        <w:rPr>
          <w:rStyle w:val="FootnoteReference"/>
          <w:lang w:bidi="he-IL"/>
        </w:rPr>
        <w:footnoteReference w:id="68"/>
      </w:r>
      <w:r w:rsidR="00995646">
        <w:rPr>
          <w:lang w:bidi="he-IL"/>
        </w:rPr>
        <w:t xml:space="preserve"> </w:t>
      </w:r>
      <w:r w:rsidR="007D3C4C" w:rsidRPr="003F0F2C">
        <w:rPr>
          <w:lang w:bidi="he-IL"/>
        </w:rPr>
        <w:t>The racial effect remains large</w:t>
      </w:r>
      <w:r w:rsidR="007D3C4C">
        <w:rPr>
          <w:lang w:bidi="he-IL"/>
        </w:rPr>
        <w:t xml:space="preserve"> and significant</w:t>
      </w:r>
      <w:r w:rsidR="007D3C4C" w:rsidRPr="003F0F2C">
        <w:rPr>
          <w:lang w:bidi="he-IL"/>
        </w:rPr>
        <w:t xml:space="preserve"> </w:t>
      </w:r>
      <w:r w:rsidR="007D3C4C">
        <w:rPr>
          <w:lang w:bidi="he-IL"/>
        </w:rPr>
        <w:t>with and without controls</w:t>
      </w:r>
      <w:r w:rsidR="007D3C4C" w:rsidRPr="003F0F2C">
        <w:rPr>
          <w:lang w:bidi="he-IL"/>
        </w:rPr>
        <w:t>.</w:t>
      </w:r>
      <w:r w:rsidR="007D3C4C">
        <w:rPr>
          <w:rStyle w:val="FootnoteReference"/>
          <w:lang w:bidi="he-IL"/>
        </w:rPr>
        <w:footnoteReference w:id="69"/>
      </w:r>
    </w:p>
    <w:p w14:paraId="56825F81" w14:textId="0A34958B" w:rsidR="001E3AC3" w:rsidRDefault="001E3AC3" w:rsidP="00E6393A">
      <w:pPr>
        <w:ind w:firstLine="0"/>
        <w:rPr>
          <w:lang w:bidi="he-IL"/>
        </w:rPr>
      </w:pPr>
    </w:p>
    <w:p w14:paraId="305F1836" w14:textId="084BA486" w:rsidR="001E3AC3" w:rsidDel="0012152D" w:rsidRDefault="00E6393A" w:rsidP="00E6393A">
      <w:pPr>
        <w:pStyle w:val="FootNote0"/>
        <w:rPr>
          <w:moveFrom w:id="498" w:author="Susan" w:date="2021-10-10T18:36:00Z"/>
          <w:lang w:bidi="he-IL"/>
        </w:rPr>
      </w:pPr>
      <w:moveFromRangeStart w:id="499" w:author="Susan" w:date="2021-10-10T18:36:00Z" w:name="move84783401"/>
      <w:moveFrom w:id="500" w:author="Susan" w:date="2021-10-10T18:36:00Z">
        <w:r w:rsidRPr="00320B29" w:rsidDel="0012152D">
          <w:rPr>
            <w:i/>
            <w:iCs/>
            <w:highlight w:val="yellow"/>
            <w:lang w:bidi="he-IL"/>
          </w:rPr>
          <w:t xml:space="preserve">Table </w:t>
        </w:r>
        <w:r w:rsidDel="0012152D">
          <w:rPr>
            <w:i/>
            <w:iCs/>
            <w:highlight w:val="yellow"/>
            <w:lang w:bidi="he-IL"/>
          </w:rPr>
          <w:t>5</w:t>
        </w:r>
        <w:r w:rsidRPr="00320B29" w:rsidDel="0012152D">
          <w:rPr>
            <w:i/>
            <w:iCs/>
            <w:highlight w:val="yellow"/>
            <w:lang w:bidi="he-IL"/>
          </w:rPr>
          <w:t xml:space="preserve">. </w:t>
        </w:r>
        <w:r w:rsidRPr="00320B29" w:rsidDel="0012152D">
          <w:rPr>
            <w:highlight w:val="yellow"/>
            <w:lang w:bidi="he-IL"/>
          </w:rPr>
          <w:t>Regressions of Initial and Final Gaps on Tester Race and Gende</w:t>
        </w:r>
        <w:r w:rsidDel="0012152D">
          <w:rPr>
            <w:lang w:bidi="he-IL"/>
          </w:rPr>
          <w:t>r</w:t>
        </w:r>
      </w:moveFrom>
    </w:p>
    <w:moveFromRangeEnd w:id="499"/>
    <w:p w14:paraId="20D12DFE" w14:textId="13DE3E52" w:rsidR="001E3AC3" w:rsidRDefault="001E3AC3" w:rsidP="00E657D7">
      <w:pPr>
        <w:rPr>
          <w:lang w:bidi="he-IL"/>
        </w:rPr>
      </w:pPr>
    </w:p>
    <w:p w14:paraId="5009897C" w14:textId="18EC2EA5" w:rsidR="001E3AC3" w:rsidRDefault="001E3AC3" w:rsidP="00E657D7">
      <w:pPr>
        <w:rPr>
          <w:lang w:bidi="he-IL"/>
        </w:rPr>
      </w:pPr>
    </w:p>
    <w:p w14:paraId="14FEE0D9" w14:textId="77777777" w:rsidR="00083099" w:rsidRDefault="00083099" w:rsidP="00E6393A">
      <w:pPr>
        <w:ind w:firstLine="0"/>
        <w:rPr>
          <w:lang w:bidi="he-IL"/>
        </w:rPr>
        <w:sectPr w:rsidR="00083099" w:rsidSect="00E6393A">
          <w:headerReference w:type="even" r:id="rId16"/>
          <w:headerReference w:type="default" r:id="rId17"/>
          <w:pgSz w:w="12240" w:h="15840" w:code="1"/>
          <w:pgMar w:top="2016" w:right="2448" w:bottom="2016" w:left="2448" w:header="1512" w:footer="0" w:gutter="0"/>
          <w:cols w:space="720"/>
          <w:titlePg/>
          <w:docGrid w:linePitch="326"/>
        </w:sectPr>
      </w:pPr>
    </w:p>
    <w:p w14:paraId="7517E415" w14:textId="34197BB3" w:rsidR="001E3AC3" w:rsidDel="0012152D" w:rsidRDefault="001E3AC3" w:rsidP="00E657D7">
      <w:pPr>
        <w:pStyle w:val="FootNote0"/>
        <w:rPr>
          <w:del w:id="501" w:author="Susan" w:date="2021-10-10T18:37:00Z"/>
          <w:lang w:bidi="he-IL"/>
        </w:rPr>
        <w:sectPr w:rsidR="001E3AC3" w:rsidDel="0012152D" w:rsidSect="00E6393A">
          <w:pgSz w:w="12240" w:h="15840" w:code="1"/>
          <w:pgMar w:top="2016" w:right="2448" w:bottom="2016" w:left="2448" w:header="1512" w:footer="0" w:gutter="0"/>
          <w:cols w:space="720"/>
          <w:titlePg/>
          <w:docGrid w:linePitch="326"/>
        </w:sectPr>
      </w:pPr>
    </w:p>
    <w:p w14:paraId="15C78E1A" w14:textId="50AB45D6" w:rsidR="00E657D7" w:rsidDel="0012152D" w:rsidRDefault="00E657D7" w:rsidP="00E657D7">
      <w:pPr>
        <w:ind w:firstLine="0"/>
        <w:rPr>
          <w:del w:id="502" w:author="Susan" w:date="2021-10-10T18:37:00Z"/>
          <w:lang w:bidi="he-IL"/>
        </w:rPr>
      </w:pPr>
    </w:p>
    <w:p w14:paraId="23A34135" w14:textId="77777777" w:rsidR="00E657D7" w:rsidRDefault="00E657D7" w:rsidP="00E657D7">
      <w:pPr>
        <w:rPr>
          <w:lang w:bidi="he-IL"/>
        </w:rPr>
      </w:pPr>
    </w:p>
    <w:p w14:paraId="1F30B563" w14:textId="5FE0AC75" w:rsidR="00E657D7" w:rsidRDefault="00E657D7" w:rsidP="00E657D7">
      <w:pPr>
        <w:pStyle w:val="Heading2"/>
        <w:rPr>
          <w:lang w:bidi="he-IL"/>
        </w:rPr>
      </w:pPr>
      <w:r>
        <w:rPr>
          <w:lang w:bidi="he-IL"/>
        </w:rPr>
        <w:t xml:space="preserve">Likelihood </w:t>
      </w:r>
      <w:ins w:id="503" w:author="Susan" w:date="2021-10-10T15:47:00Z">
        <w:r w:rsidR="00F60F8C">
          <w:rPr>
            <w:lang w:bidi="he-IL"/>
          </w:rPr>
          <w:t>of Speaking</w:t>
        </w:r>
      </w:ins>
      <w:del w:id="504" w:author="Susan" w:date="2021-10-10T15:47:00Z">
        <w:r w:rsidDel="00F60F8C">
          <w:rPr>
            <w:lang w:bidi="he-IL"/>
          </w:rPr>
          <w:delText>to Speak</w:delText>
        </w:r>
      </w:del>
      <w:r>
        <w:rPr>
          <w:lang w:bidi="he-IL"/>
        </w:rPr>
        <w:t xml:space="preserve"> with a Manager</w:t>
      </w:r>
    </w:p>
    <w:p w14:paraId="2AAB5B87" w14:textId="77777777" w:rsidR="00E657D7" w:rsidRDefault="00E657D7" w:rsidP="00E657D7">
      <w:pPr>
        <w:rPr>
          <w:lang w:bidi="he-IL"/>
        </w:rPr>
      </w:pPr>
    </w:p>
    <w:p w14:paraId="0AE3053D" w14:textId="6AF6F852" w:rsidR="00E657D7" w:rsidRDefault="001225FA" w:rsidP="00E657D7">
      <w:pPr>
        <w:rPr>
          <w:lang w:bidi="he-IL"/>
        </w:rPr>
      </w:pPr>
      <w:ins w:id="505" w:author="Susan" w:date="2021-10-10T15:50:00Z">
        <w:r>
          <w:rPr>
            <w:lang w:bidi="he-IL"/>
          </w:rPr>
          <w:t>As noted,</w:t>
        </w:r>
      </w:ins>
      <w:del w:id="506" w:author="Susan" w:date="2021-10-10T15:50:00Z">
        <w:r w:rsidR="00E657D7" w:rsidRPr="0063520C" w:rsidDel="001225FA">
          <w:rPr>
            <w:lang w:bidi="he-IL"/>
          </w:rPr>
          <w:delText>Recall that</w:delText>
        </w:r>
      </w:del>
      <w:r w:rsidR="00E657D7" w:rsidRPr="0063520C">
        <w:rPr>
          <w:lang w:bidi="he-IL"/>
        </w:rPr>
        <w:t xml:space="preserve"> testers were instructed to ask to speak with a manager if denied a refund</w:t>
      </w:r>
      <w:r w:rsidR="00E657D7">
        <w:rPr>
          <w:lang w:bidi="he-IL"/>
        </w:rPr>
        <w:t xml:space="preserve"> at the initial stage. The findings reveal large and significant racial and gender differences in </w:t>
      </w:r>
      <w:ins w:id="507" w:author="Susan" w:date="2021-10-10T15:50:00Z">
        <w:r>
          <w:rPr>
            <w:lang w:bidi="he-IL"/>
          </w:rPr>
          <w:t xml:space="preserve">the </w:t>
        </w:r>
      </w:ins>
      <w:r w:rsidR="00E657D7">
        <w:rPr>
          <w:lang w:bidi="he-IL"/>
        </w:rPr>
        <w:t xml:space="preserve">likelihood </w:t>
      </w:r>
      <w:ins w:id="508" w:author="Susan" w:date="2021-10-10T15:50:00Z">
        <w:r>
          <w:rPr>
            <w:lang w:bidi="he-IL"/>
          </w:rPr>
          <w:t>of seeing</w:t>
        </w:r>
      </w:ins>
      <w:del w:id="509" w:author="Susan" w:date="2021-10-10T15:50:00Z">
        <w:r w:rsidR="00E657D7" w:rsidDel="001225FA">
          <w:rPr>
            <w:lang w:bidi="he-IL"/>
          </w:rPr>
          <w:delText>to see</w:delText>
        </w:r>
      </w:del>
      <w:r w:rsidR="00E657D7">
        <w:rPr>
          <w:lang w:bidi="he-IL"/>
        </w:rPr>
        <w:t xml:space="preserve"> a manager upon request. As Figure 6 shows, white female testers </w:t>
      </w:r>
      <w:ins w:id="510" w:author="Susan" w:date="2021-10-10T15:51:00Z">
        <w:r>
          <w:rPr>
            <w:lang w:bidi="he-IL"/>
          </w:rPr>
          <w:t xml:space="preserve">have a </w:t>
        </w:r>
      </w:ins>
      <w:del w:id="511" w:author="Susan" w:date="2021-10-10T15:51:00Z">
        <w:r w:rsidR="00E657D7" w:rsidDel="001225FA">
          <w:rPr>
            <w:lang w:bidi="he-IL"/>
          </w:rPr>
          <w:delText>are</w:delText>
        </w:r>
      </w:del>
      <w:del w:id="512" w:author="Susan" w:date="2021-10-10T17:04:00Z">
        <w:r w:rsidR="00E657D7" w:rsidDel="00FF596B">
          <w:rPr>
            <w:lang w:bidi="he-IL"/>
          </w:rPr>
          <w:delText xml:space="preserve"> </w:delText>
        </w:r>
      </w:del>
      <w:r w:rsidR="00E657D7">
        <w:rPr>
          <w:lang w:bidi="he-IL"/>
        </w:rPr>
        <w:t>69% likel</w:t>
      </w:r>
      <w:ins w:id="513" w:author="Susan" w:date="2021-10-10T15:51:00Z">
        <w:r>
          <w:rPr>
            <w:lang w:bidi="he-IL"/>
          </w:rPr>
          <w:t>ihood of seeing</w:t>
        </w:r>
      </w:ins>
      <w:del w:id="514" w:author="Susan" w:date="2021-10-10T15:51:00Z">
        <w:r w:rsidR="00E657D7" w:rsidDel="001225FA">
          <w:rPr>
            <w:lang w:bidi="he-IL"/>
          </w:rPr>
          <w:delText>y to see</w:delText>
        </w:r>
      </w:del>
      <w:r w:rsidR="00E657D7">
        <w:rPr>
          <w:lang w:bidi="he-IL"/>
        </w:rPr>
        <w:t xml:space="preserve"> a manager, white males</w:t>
      </w:r>
      <w:ins w:id="515" w:author="Susan" w:date="2021-10-10T15:51:00Z">
        <w:r>
          <w:rPr>
            <w:lang w:bidi="he-IL"/>
          </w:rPr>
          <w:t>,</w:t>
        </w:r>
      </w:ins>
      <w:del w:id="516" w:author="Susan" w:date="2021-10-10T15:51:00Z">
        <w:r w:rsidR="00E657D7" w:rsidDel="001225FA">
          <w:rPr>
            <w:lang w:bidi="he-IL"/>
          </w:rPr>
          <w:delText>—</w:delText>
        </w:r>
      </w:del>
      <w:ins w:id="517" w:author="Susan" w:date="2021-10-10T15:51:00Z">
        <w:r>
          <w:rPr>
            <w:lang w:bidi="he-IL"/>
          </w:rPr>
          <w:t xml:space="preserve"> a </w:t>
        </w:r>
      </w:ins>
      <w:r w:rsidR="00E657D7">
        <w:rPr>
          <w:lang w:bidi="he-IL"/>
        </w:rPr>
        <w:t xml:space="preserve">96% </w:t>
      </w:r>
      <w:ins w:id="518" w:author="Susan" w:date="2021-10-10T15:51:00Z">
        <w:r>
          <w:rPr>
            <w:lang w:bidi="he-IL"/>
          </w:rPr>
          <w:t>likelihood,</w:t>
        </w:r>
      </w:ins>
      <w:del w:id="519" w:author="Susan" w:date="2021-10-10T15:51:00Z">
        <w:r w:rsidR="00E657D7" w:rsidDel="001225FA">
          <w:rPr>
            <w:lang w:bidi="he-IL"/>
          </w:rPr>
          <w:delText>likely</w:delText>
        </w:r>
      </w:del>
      <w:del w:id="520" w:author="Susan" w:date="2021-10-10T17:03:00Z">
        <w:r w:rsidR="00E657D7" w:rsidDel="00B63459">
          <w:rPr>
            <w:lang w:bidi="he-IL"/>
          </w:rPr>
          <w:delText>,</w:delText>
        </w:r>
      </w:del>
      <w:r w:rsidR="00E657D7">
        <w:rPr>
          <w:lang w:bidi="he-IL"/>
        </w:rPr>
        <w:t xml:space="preserve"> African-American females</w:t>
      </w:r>
      <w:ins w:id="521" w:author="Susan" w:date="2021-10-10T15:51:00Z">
        <w:r>
          <w:rPr>
            <w:lang w:bidi="he-IL"/>
          </w:rPr>
          <w:t xml:space="preserve">, </w:t>
        </w:r>
      </w:ins>
      <w:del w:id="522" w:author="Susan" w:date="2021-10-10T15:51:00Z">
        <w:r w:rsidR="00E657D7" w:rsidDel="001225FA">
          <w:rPr>
            <w:lang w:bidi="he-IL"/>
          </w:rPr>
          <w:delText>—</w:delText>
        </w:r>
      </w:del>
      <w:ins w:id="523" w:author="Susan" w:date="2021-10-10T15:51:00Z">
        <w:r>
          <w:rPr>
            <w:lang w:bidi="he-IL"/>
          </w:rPr>
          <w:t xml:space="preserve">a </w:t>
        </w:r>
      </w:ins>
      <w:r w:rsidR="00E657D7">
        <w:rPr>
          <w:lang w:bidi="he-IL"/>
        </w:rPr>
        <w:t>42% likel</w:t>
      </w:r>
      <w:ins w:id="524" w:author="Susan" w:date="2021-10-10T15:52:00Z">
        <w:r>
          <w:rPr>
            <w:lang w:bidi="he-IL"/>
          </w:rPr>
          <w:t>ihood</w:t>
        </w:r>
      </w:ins>
      <w:del w:id="525" w:author="Susan" w:date="2021-10-10T15:52:00Z">
        <w:r w:rsidR="00E657D7" w:rsidDel="001225FA">
          <w:rPr>
            <w:lang w:bidi="he-IL"/>
          </w:rPr>
          <w:delText>y</w:delText>
        </w:r>
      </w:del>
      <w:r w:rsidR="00E657D7">
        <w:rPr>
          <w:lang w:bidi="he-IL"/>
        </w:rPr>
        <w:t>, and African-American males</w:t>
      </w:r>
      <w:ins w:id="526" w:author="Susan" w:date="2021-10-10T15:52:00Z">
        <w:r>
          <w:rPr>
            <w:lang w:bidi="he-IL"/>
          </w:rPr>
          <w:t>, a</w:t>
        </w:r>
      </w:ins>
      <w:del w:id="527" w:author="Susan" w:date="2021-10-10T15:52:00Z">
        <w:r w:rsidR="00E657D7" w:rsidDel="001225FA">
          <w:rPr>
            <w:lang w:bidi="he-IL"/>
          </w:rPr>
          <w:delText>—</w:delText>
        </w:r>
      </w:del>
      <w:ins w:id="528" w:author="Susan" w:date="2021-10-10T15:52:00Z">
        <w:r>
          <w:rPr>
            <w:lang w:bidi="he-IL"/>
          </w:rPr>
          <w:t xml:space="preserve"> </w:t>
        </w:r>
      </w:ins>
      <w:r w:rsidR="00E657D7">
        <w:rPr>
          <w:lang w:bidi="he-IL"/>
        </w:rPr>
        <w:t>72% likel</w:t>
      </w:r>
      <w:ins w:id="529" w:author="Susan" w:date="2021-10-10T15:52:00Z">
        <w:r>
          <w:rPr>
            <w:lang w:bidi="he-IL"/>
          </w:rPr>
          <w:t>ihood</w:t>
        </w:r>
      </w:ins>
      <w:del w:id="530" w:author="Susan" w:date="2021-10-10T15:52:00Z">
        <w:r w:rsidR="00E657D7" w:rsidDel="001225FA">
          <w:rPr>
            <w:lang w:bidi="he-IL"/>
          </w:rPr>
          <w:delText>y</w:delText>
        </w:r>
      </w:del>
      <w:r w:rsidR="00E657D7">
        <w:rPr>
          <w:lang w:bidi="he-IL"/>
        </w:rPr>
        <w:t>.</w:t>
      </w:r>
      <w:r w:rsidR="00E657D7">
        <w:rPr>
          <w:rStyle w:val="FootnoteReference"/>
          <w:lang w:bidi="he-IL"/>
        </w:rPr>
        <w:footnoteReference w:id="70"/>
      </w:r>
      <w:r w:rsidR="00E657D7">
        <w:rPr>
          <w:lang w:bidi="he-IL"/>
        </w:rPr>
        <w:t xml:space="preserve"> </w:t>
      </w:r>
      <w:r w:rsidR="00E657D7" w:rsidRPr="006D06D2">
        <w:rPr>
          <w:lang w:bidi="he-IL"/>
        </w:rPr>
        <w:t xml:space="preserve">Both racial and gender gaps are strikingly large, with females </w:t>
      </w:r>
      <w:r w:rsidR="00BD0E01">
        <w:rPr>
          <w:lang w:bidi="he-IL"/>
        </w:rPr>
        <w:t>26</w:t>
      </w:r>
      <w:r w:rsidR="00E657D7" w:rsidRPr="006D06D2">
        <w:rPr>
          <w:lang w:bidi="he-IL"/>
        </w:rPr>
        <w:t>% less likely to</w:t>
      </w:r>
      <w:del w:id="531" w:author="Susan" w:date="2021-10-10T17:04:00Z">
        <w:r w:rsidR="00E657D7" w:rsidRPr="006D06D2" w:rsidDel="00FF596B">
          <w:rPr>
            <w:lang w:bidi="he-IL"/>
          </w:rPr>
          <w:delText xml:space="preserve"> </w:delText>
        </w:r>
      </w:del>
      <w:r w:rsidR="00E657D7" w:rsidRPr="006D06D2">
        <w:rPr>
          <w:lang w:bidi="he-IL"/>
        </w:rPr>
        <w:t xml:space="preserve"> speak with a manager upon request (controlling for race) than males</w:t>
      </w:r>
      <w:r w:rsidR="00284AB6">
        <w:rPr>
          <w:lang w:bidi="he-IL"/>
        </w:rPr>
        <w:t xml:space="preserve"> (</w:t>
      </w:r>
      <w:r w:rsidR="00284AB6">
        <w:rPr>
          <w:i/>
          <w:iCs/>
          <w:lang w:bidi="he-IL"/>
        </w:rPr>
        <w:t xml:space="preserve">p </w:t>
      </w:r>
      <w:r w:rsidR="00284AB6">
        <w:rPr>
          <w:lang w:bidi="he-IL"/>
        </w:rPr>
        <w:t>&lt; 0.001)</w:t>
      </w:r>
      <w:r w:rsidR="00E657D7" w:rsidRPr="006D06D2">
        <w:rPr>
          <w:lang w:bidi="he-IL"/>
        </w:rPr>
        <w:t>, and African-Americans roughly 2</w:t>
      </w:r>
      <w:r w:rsidR="00AA542C">
        <w:rPr>
          <w:lang w:bidi="he-IL"/>
        </w:rPr>
        <w:t>3</w:t>
      </w:r>
      <w:r w:rsidR="00E657D7" w:rsidRPr="006D06D2">
        <w:rPr>
          <w:lang w:bidi="he-IL"/>
        </w:rPr>
        <w:t xml:space="preserve">% less likely to speak with a manager upon request (controlling for gender) than </w:t>
      </w:r>
      <w:ins w:id="532" w:author="Susan" w:date="2021-10-10T18:37:00Z">
        <w:r w:rsidR="0012152D">
          <w:rPr>
            <w:lang w:bidi="he-IL"/>
          </w:rPr>
          <w:t>W</w:t>
        </w:r>
      </w:ins>
      <w:del w:id="533" w:author="Susan" w:date="2021-10-10T18:37:00Z">
        <w:r w:rsidR="00284AB6" w:rsidDel="0012152D">
          <w:rPr>
            <w:lang w:bidi="he-IL"/>
          </w:rPr>
          <w:delText>w</w:delText>
        </w:r>
      </w:del>
      <w:r w:rsidR="00E657D7" w:rsidRPr="006D06D2">
        <w:rPr>
          <w:lang w:bidi="he-IL"/>
        </w:rPr>
        <w:t>hites</w:t>
      </w:r>
      <w:r w:rsidR="00284AB6">
        <w:rPr>
          <w:lang w:bidi="he-IL"/>
        </w:rPr>
        <w:t xml:space="preserve"> (</w:t>
      </w:r>
      <w:r w:rsidR="00284AB6">
        <w:rPr>
          <w:i/>
          <w:iCs/>
          <w:lang w:bidi="he-IL"/>
        </w:rPr>
        <w:t xml:space="preserve">p </w:t>
      </w:r>
      <w:r w:rsidR="00284AB6">
        <w:rPr>
          <w:lang w:bidi="he-IL"/>
        </w:rPr>
        <w:t>&lt; 0.001)</w:t>
      </w:r>
      <w:r w:rsidR="00E657D7" w:rsidRPr="006D06D2">
        <w:rPr>
          <w:lang w:bidi="he-IL"/>
        </w:rPr>
        <w:t xml:space="preserve">. </w:t>
      </w:r>
    </w:p>
    <w:p w14:paraId="424CBBAB" w14:textId="77777777" w:rsidR="00E657D7" w:rsidRDefault="00E657D7" w:rsidP="00E657D7">
      <w:pPr>
        <w:rPr>
          <w:lang w:bidi="he-IL"/>
        </w:rPr>
      </w:pPr>
    </w:p>
    <w:p w14:paraId="14C8660A" w14:textId="4AD9B04A" w:rsidR="00E657D7" w:rsidRDefault="00E657D7" w:rsidP="00E657D7">
      <w:pPr>
        <w:rPr>
          <w:lang w:bidi="he-IL"/>
        </w:rPr>
      </w:pPr>
      <w:r>
        <w:rPr>
          <w:lang w:bidi="he-IL"/>
        </w:rPr>
        <w:t xml:space="preserve">As Figure 7 shows, there are also significant racial differences in </w:t>
      </w:r>
      <w:ins w:id="534" w:author="Susan" w:date="2021-10-10T15:52:00Z">
        <w:r w:rsidR="001225FA">
          <w:rPr>
            <w:lang w:bidi="he-IL"/>
          </w:rPr>
          <w:t xml:space="preserve">the </w:t>
        </w:r>
      </w:ins>
      <w:r>
        <w:rPr>
          <w:lang w:bidi="he-IL"/>
        </w:rPr>
        <w:t xml:space="preserve">likelihood </w:t>
      </w:r>
      <w:ins w:id="535" w:author="Susan" w:date="2021-10-10T15:52:00Z">
        <w:r w:rsidR="001225FA">
          <w:rPr>
            <w:lang w:bidi="he-IL"/>
          </w:rPr>
          <w:t>of obtaining</w:t>
        </w:r>
      </w:ins>
      <w:del w:id="536" w:author="Susan" w:date="2021-10-10T15:52:00Z">
        <w:r w:rsidDel="001225FA">
          <w:rPr>
            <w:lang w:bidi="he-IL"/>
          </w:rPr>
          <w:delText>to obtain</w:delText>
        </w:r>
      </w:del>
      <w:r>
        <w:rPr>
          <w:lang w:bidi="he-IL"/>
        </w:rPr>
        <w:t xml:space="preserve"> an improved outcome conditional on speaking with a manager</w:t>
      </w:r>
      <w:r w:rsidR="00DB4E64">
        <w:rPr>
          <w:lang w:bidi="he-IL"/>
        </w:rPr>
        <w:t xml:space="preserve">, with white testers </w:t>
      </w:r>
      <w:r w:rsidR="007833A2">
        <w:rPr>
          <w:lang w:bidi="he-IL"/>
        </w:rPr>
        <w:t>15% more likely to obtain an improved outcome than African-American testers (</w:t>
      </w:r>
      <w:r w:rsidR="007833A2">
        <w:rPr>
          <w:i/>
          <w:iCs/>
          <w:lang w:bidi="he-IL"/>
        </w:rPr>
        <w:t xml:space="preserve">p </w:t>
      </w:r>
      <w:r w:rsidR="007833A2">
        <w:rPr>
          <w:lang w:bidi="he-IL"/>
        </w:rPr>
        <w:t xml:space="preserve">&lt; 0.1). </w:t>
      </w:r>
      <w:r>
        <w:rPr>
          <w:lang w:bidi="he-IL"/>
        </w:rPr>
        <w:t xml:space="preserve">White females </w:t>
      </w:r>
      <w:ins w:id="537" w:author="Susan" w:date="2021-10-10T15:53:00Z">
        <w:r w:rsidR="001225FA">
          <w:rPr>
            <w:lang w:bidi="he-IL"/>
          </w:rPr>
          <w:t xml:space="preserve">had a </w:t>
        </w:r>
      </w:ins>
      <w:del w:id="538" w:author="Susan" w:date="2021-10-10T15:53:00Z">
        <w:r w:rsidR="006724DC" w:rsidDel="001225FA">
          <w:rPr>
            <w:lang w:bidi="he-IL"/>
          </w:rPr>
          <w:delText>were</w:delText>
        </w:r>
      </w:del>
      <w:del w:id="539" w:author="Susan" w:date="2021-10-10T17:04:00Z">
        <w:r w:rsidDel="00FF596B">
          <w:rPr>
            <w:lang w:bidi="he-IL"/>
          </w:rPr>
          <w:delText xml:space="preserve"> </w:delText>
        </w:r>
      </w:del>
      <w:r>
        <w:rPr>
          <w:lang w:bidi="he-IL"/>
        </w:rPr>
        <w:t xml:space="preserve">32% </w:t>
      </w:r>
      <w:ins w:id="540" w:author="Susan" w:date="2021-10-10T15:53:00Z">
        <w:r w:rsidR="001225FA">
          <w:rPr>
            <w:lang w:bidi="he-IL"/>
          </w:rPr>
          <w:t>likelihood of obtaining</w:t>
        </w:r>
      </w:ins>
      <w:del w:id="541" w:author="Susan" w:date="2021-10-10T15:53:00Z">
        <w:r w:rsidDel="001225FA">
          <w:rPr>
            <w:lang w:bidi="he-IL"/>
          </w:rPr>
          <w:delText>likely to obtain</w:delText>
        </w:r>
      </w:del>
      <w:r>
        <w:rPr>
          <w:lang w:bidi="he-IL"/>
        </w:rPr>
        <w:t xml:space="preserve"> an improved outcome, white males</w:t>
      </w:r>
      <w:ins w:id="542" w:author="Susan" w:date="2021-10-10T15:53:00Z">
        <w:r w:rsidR="001225FA">
          <w:rPr>
            <w:lang w:bidi="he-IL"/>
          </w:rPr>
          <w:t xml:space="preserve">, </w:t>
        </w:r>
      </w:ins>
      <w:del w:id="543" w:author="Susan" w:date="2021-10-10T15:53:00Z">
        <w:r w:rsidDel="001225FA">
          <w:rPr>
            <w:lang w:bidi="he-IL"/>
          </w:rPr>
          <w:delText>—</w:delText>
        </w:r>
      </w:del>
      <w:ins w:id="544" w:author="Susan" w:date="2021-10-10T15:53:00Z">
        <w:r w:rsidR="001225FA">
          <w:rPr>
            <w:lang w:bidi="he-IL"/>
          </w:rPr>
          <w:t xml:space="preserve">a </w:t>
        </w:r>
      </w:ins>
      <w:r>
        <w:rPr>
          <w:lang w:bidi="he-IL"/>
        </w:rPr>
        <w:t xml:space="preserve">35% </w:t>
      </w:r>
      <w:ins w:id="545" w:author="Susan" w:date="2021-10-10T15:53:00Z">
        <w:r w:rsidR="001225FA">
          <w:rPr>
            <w:lang w:bidi="he-IL"/>
          </w:rPr>
          <w:t>likelihood of obtaining</w:t>
        </w:r>
      </w:ins>
      <w:ins w:id="546" w:author="Susan" w:date="2021-10-10T15:54:00Z">
        <w:r w:rsidR="001225FA">
          <w:rPr>
            <w:lang w:bidi="he-IL"/>
          </w:rPr>
          <w:t xml:space="preserve"> an improved outcome,</w:t>
        </w:r>
      </w:ins>
      <w:del w:id="547" w:author="Susan" w:date="2021-10-10T15:54:00Z">
        <w:r w:rsidDel="001225FA">
          <w:rPr>
            <w:lang w:bidi="he-IL"/>
          </w:rPr>
          <w:delText>likely,</w:delText>
        </w:r>
      </w:del>
      <w:r>
        <w:rPr>
          <w:lang w:bidi="he-IL"/>
        </w:rPr>
        <w:t xml:space="preserve"> African-American females</w:t>
      </w:r>
      <w:ins w:id="548" w:author="Susan" w:date="2021-10-10T15:53:00Z">
        <w:r w:rsidR="001225FA">
          <w:rPr>
            <w:lang w:bidi="he-IL"/>
          </w:rPr>
          <w:t xml:space="preserve">, </w:t>
        </w:r>
      </w:ins>
      <w:del w:id="549" w:author="Susan" w:date="2021-10-10T15:53:00Z">
        <w:r w:rsidDel="001225FA">
          <w:rPr>
            <w:lang w:bidi="he-IL"/>
          </w:rPr>
          <w:delText>—</w:delText>
        </w:r>
      </w:del>
      <w:r>
        <w:rPr>
          <w:lang w:bidi="he-IL"/>
        </w:rPr>
        <w:t xml:space="preserve">only </w:t>
      </w:r>
      <w:ins w:id="550" w:author="Susan" w:date="2021-10-10T15:54:00Z">
        <w:r w:rsidR="001225FA">
          <w:rPr>
            <w:lang w:bidi="he-IL"/>
          </w:rPr>
          <w:t xml:space="preserve">a </w:t>
        </w:r>
      </w:ins>
      <w:r>
        <w:rPr>
          <w:lang w:bidi="he-IL"/>
        </w:rPr>
        <w:t xml:space="preserve">12% </w:t>
      </w:r>
      <w:ins w:id="551" w:author="Susan" w:date="2021-10-10T15:54:00Z">
        <w:r w:rsidR="001225FA">
          <w:rPr>
            <w:lang w:bidi="he-IL"/>
          </w:rPr>
          <w:t>likelihood of obtaining an improved outcome</w:t>
        </w:r>
      </w:ins>
      <w:del w:id="552" w:author="Susan" w:date="2021-10-10T15:54:00Z">
        <w:r w:rsidDel="001225FA">
          <w:rPr>
            <w:lang w:bidi="he-IL"/>
          </w:rPr>
          <w:delText>likely</w:delText>
        </w:r>
      </w:del>
      <w:r>
        <w:rPr>
          <w:lang w:bidi="he-IL"/>
        </w:rPr>
        <w:t>, and African-American males</w:t>
      </w:r>
      <w:ins w:id="553" w:author="Susan" w:date="2021-10-10T15:54:00Z">
        <w:r w:rsidR="001225FA">
          <w:rPr>
            <w:lang w:bidi="he-IL"/>
          </w:rPr>
          <w:t xml:space="preserve">, </w:t>
        </w:r>
      </w:ins>
      <w:del w:id="554" w:author="Susan" w:date="2021-10-10T15:54:00Z">
        <w:r w:rsidDel="001225FA">
          <w:rPr>
            <w:lang w:bidi="he-IL"/>
          </w:rPr>
          <w:delText>—only</w:delText>
        </w:r>
      </w:del>
      <w:ins w:id="555" w:author="Susan" w:date="2021-10-10T15:54:00Z">
        <w:r w:rsidR="001225FA">
          <w:rPr>
            <w:lang w:bidi="he-IL"/>
          </w:rPr>
          <w:t xml:space="preserve"> a</w:t>
        </w:r>
      </w:ins>
      <w:r>
        <w:rPr>
          <w:lang w:bidi="he-IL"/>
        </w:rPr>
        <w:t xml:space="preserve"> 22% </w:t>
      </w:r>
      <w:ins w:id="556" w:author="Susan" w:date="2021-10-10T15:54:00Z">
        <w:r w:rsidR="001225FA">
          <w:rPr>
            <w:lang w:bidi="he-IL"/>
          </w:rPr>
          <w:t xml:space="preserve">likelihood of obtaining an improved </w:t>
        </w:r>
        <w:commentRangeStart w:id="557"/>
        <w:r w:rsidR="001225FA">
          <w:rPr>
            <w:lang w:bidi="he-IL"/>
          </w:rPr>
          <w:t>outcome</w:t>
        </w:r>
      </w:ins>
      <w:del w:id="558" w:author="Susan" w:date="2021-10-10T15:54:00Z">
        <w:r w:rsidDel="001225FA">
          <w:rPr>
            <w:lang w:bidi="he-IL"/>
          </w:rPr>
          <w:delText>likely</w:delText>
        </w:r>
      </w:del>
      <w:commentRangeEnd w:id="557"/>
      <w:r w:rsidR="001225FA">
        <w:rPr>
          <w:rStyle w:val="CommentReference"/>
        </w:rPr>
        <w:commentReference w:id="557"/>
      </w:r>
      <w:del w:id="559" w:author="Susan" w:date="2021-10-10T15:54:00Z">
        <w:r w:rsidDel="001225FA">
          <w:rPr>
            <w:lang w:bidi="he-IL"/>
          </w:rPr>
          <w:delText>.</w:delText>
        </w:r>
      </w:del>
      <w:r>
        <w:rPr>
          <w:lang w:bidi="he-IL"/>
        </w:rPr>
        <w:t xml:space="preserve"> Among African-American testers, female testers were roughly 45% less </w:t>
      </w:r>
      <w:commentRangeStart w:id="560"/>
      <w:r>
        <w:rPr>
          <w:lang w:bidi="he-IL"/>
        </w:rPr>
        <w:t>likely</w:t>
      </w:r>
      <w:commentRangeEnd w:id="560"/>
      <w:r w:rsidR="001225FA">
        <w:rPr>
          <w:rStyle w:val="CommentReference"/>
        </w:rPr>
        <w:commentReference w:id="560"/>
      </w:r>
      <w:r>
        <w:rPr>
          <w:lang w:bidi="he-IL"/>
        </w:rPr>
        <w:t xml:space="preserve"> to obtain a better outcome upon speaking with a manager. </w:t>
      </w:r>
    </w:p>
    <w:p w14:paraId="66FF5C15" w14:textId="77777777" w:rsidR="00E657D7" w:rsidRDefault="00E657D7" w:rsidP="00E657D7">
      <w:pPr>
        <w:rPr>
          <w:lang w:bidi="he-IL"/>
        </w:rPr>
      </w:pPr>
    </w:p>
    <w:p w14:paraId="6D7C7249" w14:textId="77777777" w:rsidR="00E657D7" w:rsidRPr="001225FA" w:rsidRDefault="00E657D7" w:rsidP="00E657D7">
      <w:pPr>
        <w:ind w:firstLine="0"/>
        <w:rPr>
          <w:rFonts w:asciiTheme="majorBidi" w:hAnsiTheme="majorBidi" w:cstheme="majorBidi"/>
          <w:szCs w:val="24"/>
          <w:lang w:bidi="he-IL"/>
          <w:rPrChange w:id="561" w:author="Susan" w:date="2021-10-10T15:57:00Z">
            <w:rPr>
              <w:lang w:bidi="he-IL"/>
            </w:rPr>
          </w:rPrChange>
        </w:rPr>
      </w:pPr>
    </w:p>
    <w:p w14:paraId="5A39407F" w14:textId="29482FD0" w:rsidR="00E657D7" w:rsidRPr="001225FA" w:rsidDel="0012152D" w:rsidRDefault="00E657D7" w:rsidP="00E657D7">
      <w:pPr>
        <w:pStyle w:val="FootNote0"/>
        <w:rPr>
          <w:del w:id="562" w:author="Susan" w:date="2021-10-10T18:38:00Z"/>
          <w:rFonts w:asciiTheme="majorBidi" w:hAnsiTheme="majorBidi" w:cstheme="majorBidi"/>
          <w:sz w:val="24"/>
          <w:szCs w:val="24"/>
          <w:lang w:bidi="he-IL"/>
          <w:rPrChange w:id="563" w:author="Susan" w:date="2021-10-10T15:57:00Z">
            <w:rPr>
              <w:del w:id="564" w:author="Susan" w:date="2021-10-10T18:38:00Z"/>
              <w:lang w:bidi="he-IL"/>
            </w:rPr>
          </w:rPrChange>
        </w:rPr>
      </w:pPr>
      <w:del w:id="565" w:author="Susan" w:date="2021-10-10T15:56:00Z">
        <w:r w:rsidRPr="001225FA" w:rsidDel="001225FA">
          <w:rPr>
            <w:rFonts w:asciiTheme="majorBidi" w:hAnsiTheme="majorBidi" w:cstheme="majorBidi"/>
            <w:sz w:val="24"/>
            <w:szCs w:val="24"/>
            <w:highlight w:val="yellow"/>
            <w:rPrChange w:id="566" w:author="Susan" w:date="2021-10-10T15:57:00Z">
              <w:rPr>
                <w:i/>
                <w:iCs/>
                <w:highlight w:val="yellow"/>
              </w:rPr>
            </w:rPrChange>
          </w:rPr>
          <w:delText>Table</w:delText>
        </w:r>
      </w:del>
      <w:del w:id="567" w:author="Susan" w:date="2021-10-10T18:38:00Z">
        <w:r w:rsidRPr="001225FA" w:rsidDel="0012152D">
          <w:rPr>
            <w:rFonts w:asciiTheme="majorBidi" w:hAnsiTheme="majorBidi" w:cstheme="majorBidi"/>
            <w:sz w:val="24"/>
            <w:szCs w:val="24"/>
            <w:highlight w:val="yellow"/>
            <w:rPrChange w:id="568" w:author="Susan" w:date="2021-10-10T15:57:00Z">
              <w:rPr>
                <w:i/>
                <w:iCs/>
                <w:highlight w:val="yellow"/>
              </w:rPr>
            </w:rPrChange>
          </w:rPr>
          <w:delText xml:space="preserve"> </w:delText>
        </w:r>
        <w:commentRangeStart w:id="569"/>
        <w:r w:rsidR="005D41D7" w:rsidRPr="001225FA" w:rsidDel="0012152D">
          <w:rPr>
            <w:rFonts w:asciiTheme="majorBidi" w:hAnsiTheme="majorBidi" w:cstheme="majorBidi"/>
            <w:sz w:val="24"/>
            <w:szCs w:val="24"/>
            <w:highlight w:val="yellow"/>
            <w:rPrChange w:id="570" w:author="Susan" w:date="2021-10-10T15:57:00Z">
              <w:rPr>
                <w:i/>
                <w:iCs/>
                <w:highlight w:val="yellow"/>
              </w:rPr>
            </w:rPrChange>
          </w:rPr>
          <w:delText>6</w:delText>
        </w:r>
        <w:commentRangeEnd w:id="569"/>
        <w:r w:rsidR="001225FA" w:rsidDel="0012152D">
          <w:rPr>
            <w:rStyle w:val="CommentReference"/>
            <w:rFonts w:ascii="CG Times" w:hAnsi="CG Times"/>
          </w:rPr>
          <w:commentReference w:id="569"/>
        </w:r>
        <w:r w:rsidRPr="001225FA" w:rsidDel="0012152D">
          <w:rPr>
            <w:rFonts w:asciiTheme="majorBidi" w:hAnsiTheme="majorBidi" w:cstheme="majorBidi"/>
            <w:sz w:val="24"/>
            <w:szCs w:val="24"/>
            <w:highlight w:val="yellow"/>
            <w:rPrChange w:id="571" w:author="Susan" w:date="2021-10-10T15:57:00Z">
              <w:rPr>
                <w:i/>
                <w:iCs/>
                <w:highlight w:val="yellow"/>
              </w:rPr>
            </w:rPrChange>
          </w:rPr>
          <w:delText xml:space="preserve">. </w:delText>
        </w:r>
        <w:r w:rsidRPr="001225FA" w:rsidDel="0012152D">
          <w:rPr>
            <w:rFonts w:asciiTheme="majorBidi" w:hAnsiTheme="majorBidi" w:cstheme="majorBidi"/>
            <w:sz w:val="24"/>
            <w:szCs w:val="24"/>
            <w:highlight w:val="yellow"/>
            <w:rPrChange w:id="572" w:author="Susan" w:date="2021-10-10T15:57:00Z">
              <w:rPr>
                <w:highlight w:val="yellow"/>
              </w:rPr>
            </w:rPrChange>
          </w:rPr>
          <w:delText xml:space="preserve">Regressions of Likelihood </w:delText>
        </w:r>
      </w:del>
      <w:del w:id="573" w:author="Susan" w:date="2021-10-10T15:55:00Z">
        <w:r w:rsidRPr="001225FA" w:rsidDel="001225FA">
          <w:rPr>
            <w:rFonts w:asciiTheme="majorBidi" w:hAnsiTheme="majorBidi" w:cstheme="majorBidi"/>
            <w:sz w:val="24"/>
            <w:szCs w:val="24"/>
            <w:highlight w:val="yellow"/>
            <w:rPrChange w:id="574" w:author="Susan" w:date="2021-10-10T15:57:00Z">
              <w:rPr>
                <w:highlight w:val="yellow"/>
              </w:rPr>
            </w:rPrChange>
          </w:rPr>
          <w:delText>to See</w:delText>
        </w:r>
      </w:del>
      <w:del w:id="575" w:author="Susan" w:date="2021-10-10T18:38:00Z">
        <w:r w:rsidRPr="001225FA" w:rsidDel="0012152D">
          <w:rPr>
            <w:rFonts w:asciiTheme="majorBidi" w:hAnsiTheme="majorBidi" w:cstheme="majorBidi"/>
            <w:sz w:val="24"/>
            <w:szCs w:val="24"/>
            <w:highlight w:val="yellow"/>
            <w:rPrChange w:id="576" w:author="Susan" w:date="2021-10-10T15:57:00Z">
              <w:rPr>
                <w:highlight w:val="yellow"/>
              </w:rPr>
            </w:rPrChange>
          </w:rPr>
          <w:delText xml:space="preserve"> Manager </w:delText>
        </w:r>
      </w:del>
      <w:del w:id="577" w:author="Susan" w:date="2021-10-10T15:58:00Z">
        <w:r w:rsidRPr="001225FA" w:rsidDel="001225FA">
          <w:rPr>
            <w:rFonts w:asciiTheme="majorBidi" w:hAnsiTheme="majorBidi" w:cstheme="majorBidi"/>
            <w:sz w:val="24"/>
            <w:szCs w:val="24"/>
            <w:highlight w:val="yellow"/>
            <w:rPrChange w:id="578" w:author="Susan" w:date="2021-10-10T15:57:00Z">
              <w:rPr>
                <w:highlight w:val="yellow"/>
              </w:rPr>
            </w:rPrChange>
          </w:rPr>
          <w:delText xml:space="preserve">on </w:delText>
        </w:r>
      </w:del>
      <w:del w:id="579" w:author="Susan" w:date="2021-10-10T18:38:00Z">
        <w:r w:rsidRPr="001225FA" w:rsidDel="0012152D">
          <w:rPr>
            <w:rFonts w:asciiTheme="majorBidi" w:hAnsiTheme="majorBidi" w:cstheme="majorBidi"/>
            <w:sz w:val="24"/>
            <w:szCs w:val="24"/>
            <w:highlight w:val="yellow"/>
            <w:rPrChange w:id="580" w:author="Susan" w:date="2021-10-10T15:57:00Z">
              <w:rPr>
                <w:highlight w:val="yellow"/>
              </w:rPr>
            </w:rPrChange>
          </w:rPr>
          <w:delText>Tester Race and Gender</w:delText>
        </w:r>
      </w:del>
    </w:p>
    <w:p w14:paraId="4CD26B85" w14:textId="77777777" w:rsidR="00E657D7" w:rsidRDefault="00E657D7" w:rsidP="00E657D7">
      <w:pPr>
        <w:autoSpaceDE w:val="0"/>
        <w:autoSpaceDN w:val="0"/>
        <w:adjustRightInd w:val="0"/>
        <w:rPr>
          <w:rFonts w:ascii="Times New Roman" w:hAnsi="Times New Roman"/>
          <w:szCs w:val="24"/>
        </w:rPr>
      </w:pPr>
    </w:p>
    <w:p w14:paraId="3F73B983" w14:textId="77777777" w:rsidR="00E657D7" w:rsidRDefault="00E657D7" w:rsidP="00E657D7">
      <w:pPr>
        <w:rPr>
          <w:lang w:bidi="he-IL"/>
        </w:rPr>
      </w:pPr>
    </w:p>
    <w:p w14:paraId="55A0BB84" w14:textId="77777777" w:rsidR="00E657D7" w:rsidRDefault="00E657D7" w:rsidP="00E657D7">
      <w:pPr>
        <w:rPr>
          <w:lang w:bidi="he-IL"/>
        </w:rPr>
      </w:pPr>
    </w:p>
    <w:p w14:paraId="1246AA7F" w14:textId="77777777" w:rsidR="00E657D7" w:rsidRDefault="00E657D7" w:rsidP="00E657D7">
      <w:pPr>
        <w:rPr>
          <w:lang w:bidi="he-IL"/>
        </w:rPr>
      </w:pPr>
      <w:r>
        <w:rPr>
          <w:noProof/>
          <w:lang w:bidi="he-IL"/>
        </w:rPr>
        <w:lastRenderedPageBreak/>
        <w:drawing>
          <wp:inline distT="0" distB="0" distL="0" distR="0" wp14:anchorId="06A200C0" wp14:editId="100386DE">
            <wp:extent cx="4663440" cy="3392170"/>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63440" cy="3392170"/>
                    </a:xfrm>
                    <a:prstGeom prst="rect">
                      <a:avLst/>
                    </a:prstGeom>
                  </pic:spPr>
                </pic:pic>
              </a:graphicData>
            </a:graphic>
          </wp:inline>
        </w:drawing>
      </w:r>
    </w:p>
    <w:p w14:paraId="46E1E87B" w14:textId="77777777" w:rsidR="0012152D" w:rsidRDefault="0012152D" w:rsidP="00E657D7">
      <w:pPr>
        <w:pStyle w:val="FootNote0"/>
        <w:rPr>
          <w:ins w:id="581" w:author="Susan" w:date="2021-10-10T18:38:00Z"/>
          <w:lang w:bidi="he-IL"/>
        </w:rPr>
      </w:pPr>
    </w:p>
    <w:p w14:paraId="09259B61" w14:textId="77777777" w:rsidR="00CD21B9" w:rsidRPr="0084642D" w:rsidRDefault="00CD21B9" w:rsidP="00CD21B9">
      <w:pPr>
        <w:pStyle w:val="FootNote0"/>
        <w:rPr>
          <w:ins w:id="582" w:author="Susan" w:date="2021-10-10T18:39:00Z"/>
          <w:rFonts w:asciiTheme="majorBidi" w:hAnsiTheme="majorBidi" w:cstheme="majorBidi"/>
          <w:sz w:val="24"/>
          <w:szCs w:val="24"/>
          <w:lang w:bidi="he-IL"/>
        </w:rPr>
      </w:pPr>
      <w:ins w:id="583" w:author="Susan" w:date="2021-10-10T18:39:00Z">
        <w:r w:rsidRPr="0084642D">
          <w:rPr>
            <w:rFonts w:asciiTheme="majorBidi" w:hAnsiTheme="majorBidi" w:cstheme="majorBidi"/>
            <w:sz w:val="24"/>
            <w:szCs w:val="24"/>
            <w:highlight w:val="yellow"/>
          </w:rPr>
          <w:t>Figure</w:t>
        </w:r>
        <w:r w:rsidRPr="0084642D">
          <w:rPr>
            <w:rFonts w:asciiTheme="majorBidi" w:hAnsiTheme="majorBidi" w:cstheme="majorBidi"/>
            <w:sz w:val="24"/>
            <w:szCs w:val="24"/>
            <w:highlight w:val="yellow"/>
          </w:rPr>
          <w:t xml:space="preserve"> </w:t>
        </w:r>
        <w:commentRangeStart w:id="584"/>
        <w:r w:rsidRPr="0084642D">
          <w:rPr>
            <w:rFonts w:asciiTheme="majorBidi" w:hAnsiTheme="majorBidi" w:cstheme="majorBidi"/>
            <w:sz w:val="24"/>
            <w:szCs w:val="24"/>
            <w:highlight w:val="yellow"/>
          </w:rPr>
          <w:t>6</w:t>
        </w:r>
        <w:commentRangeEnd w:id="584"/>
        <w:r>
          <w:rPr>
            <w:rStyle w:val="CommentReference"/>
            <w:rFonts w:ascii="CG Times" w:hAnsi="CG Times"/>
          </w:rPr>
          <w:commentReference w:id="584"/>
        </w:r>
        <w:r w:rsidRPr="0084642D">
          <w:rPr>
            <w:rFonts w:asciiTheme="majorBidi" w:hAnsiTheme="majorBidi" w:cstheme="majorBidi"/>
            <w:sz w:val="24"/>
            <w:szCs w:val="24"/>
            <w:highlight w:val="yellow"/>
          </w:rPr>
          <w:t xml:space="preserve">. Regressions of Likelihood </w:t>
        </w:r>
        <w:r w:rsidRPr="0084642D">
          <w:rPr>
            <w:rFonts w:asciiTheme="majorBidi" w:hAnsiTheme="majorBidi" w:cstheme="majorBidi"/>
            <w:sz w:val="24"/>
            <w:szCs w:val="24"/>
            <w:highlight w:val="yellow"/>
          </w:rPr>
          <w:t>of Seeing a</w:t>
        </w:r>
        <w:r w:rsidRPr="0084642D">
          <w:rPr>
            <w:rFonts w:asciiTheme="majorBidi" w:hAnsiTheme="majorBidi" w:cstheme="majorBidi"/>
            <w:sz w:val="24"/>
            <w:szCs w:val="24"/>
            <w:highlight w:val="yellow"/>
          </w:rPr>
          <w:t xml:space="preserve"> Manager </w:t>
        </w:r>
        <w:r>
          <w:rPr>
            <w:rFonts w:asciiTheme="majorBidi" w:hAnsiTheme="majorBidi" w:cstheme="majorBidi"/>
            <w:sz w:val="24"/>
            <w:szCs w:val="24"/>
            <w:highlight w:val="yellow"/>
          </w:rPr>
          <w:t xml:space="preserve">by </w:t>
        </w:r>
        <w:r w:rsidRPr="0084642D">
          <w:rPr>
            <w:rFonts w:asciiTheme="majorBidi" w:hAnsiTheme="majorBidi" w:cstheme="majorBidi"/>
            <w:sz w:val="24"/>
            <w:szCs w:val="24"/>
            <w:highlight w:val="yellow"/>
          </w:rPr>
          <w:t>Tester Race and Gender</w:t>
        </w:r>
      </w:ins>
    </w:p>
    <w:p w14:paraId="3C07810F" w14:textId="6BEC6475" w:rsidR="00E657D7" w:rsidRDefault="00E657D7" w:rsidP="00E657D7">
      <w:pPr>
        <w:pStyle w:val="FootNote0"/>
      </w:pPr>
      <w:del w:id="585" w:author="Susan" w:date="2021-10-10T18:38:00Z">
        <w:r w:rsidDel="00CD21B9">
          <w:rPr>
            <w:lang w:bidi="he-IL"/>
          </w:rPr>
          <w:delText xml:space="preserve">Figure 6. </w:delText>
        </w:r>
      </w:del>
      <w:r>
        <w:rPr>
          <w:lang w:bidi="he-IL"/>
        </w:rPr>
        <w:t xml:space="preserve">Predicted probabilities (with 90% confidence intervals) of seeing a manager upon request, based on logistic regression of outcomes of requests to see the manager </w:t>
      </w:r>
      <w:ins w:id="586" w:author="Susan" w:date="2021-10-10T15:58:00Z">
        <w:r w:rsidR="001225FA">
          <w:rPr>
            <w:lang w:bidi="he-IL"/>
          </w:rPr>
          <w:t>by</w:t>
        </w:r>
      </w:ins>
      <w:del w:id="587" w:author="Susan" w:date="2021-10-10T15:58:00Z">
        <w:r w:rsidDel="001225FA">
          <w:rPr>
            <w:lang w:bidi="he-IL"/>
          </w:rPr>
          <w:delText>on</w:delText>
        </w:r>
      </w:del>
      <w:r>
        <w:rPr>
          <w:lang w:bidi="he-IL"/>
        </w:rPr>
        <w:t xml:space="preserve"> tester race and gender.</w:t>
      </w:r>
    </w:p>
    <w:p w14:paraId="06EEFBC3" w14:textId="77777777" w:rsidR="00E657D7" w:rsidRDefault="00E657D7" w:rsidP="00E657D7">
      <w:pPr>
        <w:rPr>
          <w:lang w:bidi="he-IL"/>
        </w:rPr>
      </w:pPr>
    </w:p>
    <w:p w14:paraId="42541E83" w14:textId="77777777" w:rsidR="001225FA" w:rsidRDefault="001225FA" w:rsidP="00E657D7">
      <w:pPr>
        <w:rPr>
          <w:ins w:id="588" w:author="Susan" w:date="2021-10-10T15:59:00Z"/>
          <w:rFonts w:asciiTheme="majorBidi" w:hAnsiTheme="majorBidi" w:cstheme="majorBidi"/>
          <w:szCs w:val="24"/>
          <w:lang w:bidi="he-IL"/>
        </w:rPr>
      </w:pPr>
    </w:p>
    <w:p w14:paraId="57EA8FCE" w14:textId="77777777" w:rsidR="001225FA" w:rsidRDefault="001225FA" w:rsidP="00E657D7">
      <w:pPr>
        <w:rPr>
          <w:ins w:id="589" w:author="Susan" w:date="2021-10-10T15:59:00Z"/>
          <w:rFonts w:asciiTheme="majorBidi" w:hAnsiTheme="majorBidi" w:cstheme="majorBidi"/>
          <w:szCs w:val="24"/>
          <w:lang w:bidi="he-IL"/>
        </w:rPr>
      </w:pPr>
    </w:p>
    <w:p w14:paraId="5CB98AA3" w14:textId="77777777" w:rsidR="001225FA" w:rsidRDefault="001225FA" w:rsidP="00E657D7">
      <w:pPr>
        <w:rPr>
          <w:ins w:id="590" w:author="Susan" w:date="2021-10-10T15:59:00Z"/>
          <w:rFonts w:asciiTheme="majorBidi" w:hAnsiTheme="majorBidi" w:cstheme="majorBidi"/>
          <w:szCs w:val="24"/>
          <w:lang w:bidi="he-IL"/>
        </w:rPr>
      </w:pPr>
    </w:p>
    <w:p w14:paraId="40737B95" w14:textId="77777777" w:rsidR="001225FA" w:rsidRDefault="001225FA" w:rsidP="00E657D7">
      <w:pPr>
        <w:rPr>
          <w:ins w:id="591" w:author="Susan" w:date="2021-10-10T15:59:00Z"/>
          <w:rFonts w:asciiTheme="majorBidi" w:hAnsiTheme="majorBidi" w:cstheme="majorBidi"/>
          <w:szCs w:val="24"/>
          <w:lang w:bidi="he-IL"/>
        </w:rPr>
      </w:pPr>
    </w:p>
    <w:p w14:paraId="52751881" w14:textId="77777777" w:rsidR="001225FA" w:rsidRDefault="001225FA" w:rsidP="00E657D7">
      <w:pPr>
        <w:rPr>
          <w:ins w:id="592" w:author="Susan" w:date="2021-10-10T15:59:00Z"/>
          <w:rFonts w:asciiTheme="majorBidi" w:hAnsiTheme="majorBidi" w:cstheme="majorBidi"/>
          <w:szCs w:val="24"/>
          <w:lang w:bidi="he-IL"/>
        </w:rPr>
      </w:pPr>
    </w:p>
    <w:p w14:paraId="5720445F" w14:textId="77777777" w:rsidR="001225FA" w:rsidRDefault="001225FA" w:rsidP="00E657D7">
      <w:pPr>
        <w:rPr>
          <w:ins w:id="593" w:author="Susan" w:date="2021-10-10T15:59:00Z"/>
          <w:rFonts w:asciiTheme="majorBidi" w:hAnsiTheme="majorBidi" w:cstheme="majorBidi"/>
          <w:szCs w:val="24"/>
          <w:lang w:bidi="he-IL"/>
        </w:rPr>
      </w:pPr>
    </w:p>
    <w:p w14:paraId="6E9F3D4C" w14:textId="77777777" w:rsidR="001225FA" w:rsidRDefault="001225FA" w:rsidP="00E657D7">
      <w:pPr>
        <w:rPr>
          <w:ins w:id="594" w:author="Susan" w:date="2021-10-10T15:59:00Z"/>
          <w:rFonts w:asciiTheme="majorBidi" w:hAnsiTheme="majorBidi" w:cstheme="majorBidi"/>
          <w:szCs w:val="24"/>
          <w:lang w:bidi="he-IL"/>
        </w:rPr>
      </w:pPr>
    </w:p>
    <w:p w14:paraId="7E3D2B27" w14:textId="77777777" w:rsidR="001225FA" w:rsidRDefault="001225FA" w:rsidP="00E657D7">
      <w:pPr>
        <w:rPr>
          <w:ins w:id="595" w:author="Susan" w:date="2021-10-10T15:59:00Z"/>
          <w:rFonts w:asciiTheme="majorBidi" w:hAnsiTheme="majorBidi" w:cstheme="majorBidi"/>
          <w:szCs w:val="24"/>
          <w:lang w:bidi="he-IL"/>
        </w:rPr>
      </w:pPr>
    </w:p>
    <w:p w14:paraId="18C38985" w14:textId="77777777" w:rsidR="001225FA" w:rsidRDefault="001225FA" w:rsidP="00E657D7">
      <w:pPr>
        <w:rPr>
          <w:ins w:id="596" w:author="Susan" w:date="2021-10-10T15:59:00Z"/>
          <w:rFonts w:asciiTheme="majorBidi" w:hAnsiTheme="majorBidi" w:cstheme="majorBidi"/>
          <w:szCs w:val="24"/>
          <w:lang w:bidi="he-IL"/>
        </w:rPr>
      </w:pPr>
    </w:p>
    <w:p w14:paraId="54CD91F1" w14:textId="77777777" w:rsidR="001225FA" w:rsidRDefault="001225FA" w:rsidP="00E657D7">
      <w:pPr>
        <w:rPr>
          <w:ins w:id="597" w:author="Susan" w:date="2021-10-10T15:59:00Z"/>
          <w:rFonts w:asciiTheme="majorBidi" w:hAnsiTheme="majorBidi" w:cstheme="majorBidi"/>
          <w:szCs w:val="24"/>
          <w:lang w:bidi="he-IL"/>
        </w:rPr>
      </w:pPr>
    </w:p>
    <w:p w14:paraId="48038D83" w14:textId="77777777" w:rsidR="001225FA" w:rsidRDefault="001225FA" w:rsidP="00E657D7">
      <w:pPr>
        <w:rPr>
          <w:ins w:id="598" w:author="Susan" w:date="2021-10-10T15:59:00Z"/>
          <w:rFonts w:asciiTheme="majorBidi" w:hAnsiTheme="majorBidi" w:cstheme="majorBidi"/>
          <w:szCs w:val="24"/>
          <w:lang w:bidi="he-IL"/>
        </w:rPr>
      </w:pPr>
    </w:p>
    <w:p w14:paraId="22798F61" w14:textId="77777777" w:rsidR="001225FA" w:rsidRDefault="001225FA" w:rsidP="00E657D7">
      <w:pPr>
        <w:rPr>
          <w:ins w:id="599" w:author="Susan" w:date="2021-10-10T15:59:00Z"/>
          <w:rFonts w:asciiTheme="majorBidi" w:hAnsiTheme="majorBidi" w:cstheme="majorBidi"/>
          <w:szCs w:val="24"/>
          <w:lang w:bidi="he-IL"/>
        </w:rPr>
      </w:pPr>
    </w:p>
    <w:p w14:paraId="03F8A31E" w14:textId="77777777" w:rsidR="001225FA" w:rsidRDefault="001225FA" w:rsidP="00E657D7">
      <w:pPr>
        <w:rPr>
          <w:ins w:id="600" w:author="Susan" w:date="2021-10-10T15:59:00Z"/>
          <w:rFonts w:asciiTheme="majorBidi" w:hAnsiTheme="majorBidi" w:cstheme="majorBidi"/>
          <w:szCs w:val="24"/>
          <w:lang w:bidi="he-IL"/>
        </w:rPr>
      </w:pPr>
    </w:p>
    <w:p w14:paraId="47DFAA5C" w14:textId="77777777" w:rsidR="001225FA" w:rsidRDefault="001225FA" w:rsidP="00E657D7">
      <w:pPr>
        <w:rPr>
          <w:ins w:id="601" w:author="Susan" w:date="2021-10-10T15:59:00Z"/>
          <w:rFonts w:asciiTheme="majorBidi" w:hAnsiTheme="majorBidi" w:cstheme="majorBidi"/>
          <w:szCs w:val="24"/>
          <w:lang w:bidi="he-IL"/>
        </w:rPr>
      </w:pPr>
    </w:p>
    <w:p w14:paraId="4CCF901D" w14:textId="77777777" w:rsidR="001225FA" w:rsidRDefault="001225FA" w:rsidP="00E657D7">
      <w:pPr>
        <w:rPr>
          <w:ins w:id="602" w:author="Susan" w:date="2021-10-10T15:59:00Z"/>
          <w:rFonts w:asciiTheme="majorBidi" w:hAnsiTheme="majorBidi" w:cstheme="majorBidi"/>
          <w:szCs w:val="24"/>
          <w:lang w:bidi="he-IL"/>
        </w:rPr>
      </w:pPr>
    </w:p>
    <w:p w14:paraId="7D50090A" w14:textId="77777777" w:rsidR="001225FA" w:rsidRDefault="001225FA" w:rsidP="00E657D7">
      <w:pPr>
        <w:rPr>
          <w:ins w:id="603" w:author="Susan" w:date="2021-10-10T15:59:00Z"/>
          <w:rFonts w:asciiTheme="majorBidi" w:hAnsiTheme="majorBidi" w:cstheme="majorBidi"/>
          <w:szCs w:val="24"/>
          <w:lang w:bidi="he-IL"/>
        </w:rPr>
      </w:pPr>
    </w:p>
    <w:p w14:paraId="46D5A25A" w14:textId="77777777" w:rsidR="001225FA" w:rsidRDefault="001225FA" w:rsidP="00E657D7">
      <w:pPr>
        <w:rPr>
          <w:ins w:id="604" w:author="Susan" w:date="2021-10-10T15:59:00Z"/>
          <w:rFonts w:asciiTheme="majorBidi" w:hAnsiTheme="majorBidi" w:cstheme="majorBidi"/>
          <w:szCs w:val="24"/>
          <w:lang w:bidi="he-IL"/>
        </w:rPr>
      </w:pPr>
    </w:p>
    <w:p w14:paraId="11E973A5" w14:textId="77777777" w:rsidR="001225FA" w:rsidRDefault="001225FA" w:rsidP="00E657D7">
      <w:pPr>
        <w:rPr>
          <w:ins w:id="605" w:author="Susan" w:date="2021-10-10T15:59:00Z"/>
          <w:rFonts w:asciiTheme="majorBidi" w:hAnsiTheme="majorBidi" w:cstheme="majorBidi"/>
          <w:szCs w:val="24"/>
          <w:lang w:bidi="he-IL"/>
        </w:rPr>
      </w:pPr>
    </w:p>
    <w:p w14:paraId="3DC236C9" w14:textId="77777777" w:rsidR="001225FA" w:rsidRDefault="001225FA" w:rsidP="00E657D7">
      <w:pPr>
        <w:rPr>
          <w:ins w:id="606" w:author="Susan" w:date="2021-10-10T15:59:00Z"/>
          <w:rFonts w:asciiTheme="majorBidi" w:hAnsiTheme="majorBidi" w:cstheme="majorBidi"/>
          <w:szCs w:val="24"/>
          <w:lang w:bidi="he-IL"/>
        </w:rPr>
      </w:pPr>
    </w:p>
    <w:p w14:paraId="0153A5DC" w14:textId="77777777" w:rsidR="001225FA" w:rsidRDefault="001225FA" w:rsidP="00E657D7">
      <w:pPr>
        <w:rPr>
          <w:ins w:id="607" w:author="Susan" w:date="2021-10-10T15:59:00Z"/>
          <w:rFonts w:asciiTheme="majorBidi" w:hAnsiTheme="majorBidi" w:cstheme="majorBidi"/>
          <w:szCs w:val="24"/>
          <w:lang w:bidi="he-IL"/>
        </w:rPr>
      </w:pPr>
    </w:p>
    <w:p w14:paraId="294ABE74" w14:textId="77777777" w:rsidR="001225FA" w:rsidRDefault="001225FA" w:rsidP="00E657D7">
      <w:pPr>
        <w:rPr>
          <w:ins w:id="608" w:author="Susan" w:date="2021-10-10T15:59:00Z"/>
          <w:rFonts w:asciiTheme="majorBidi" w:hAnsiTheme="majorBidi" w:cstheme="majorBidi"/>
          <w:szCs w:val="24"/>
          <w:lang w:bidi="he-IL"/>
        </w:rPr>
      </w:pPr>
    </w:p>
    <w:p w14:paraId="193D1D1E" w14:textId="23A2047C" w:rsidR="00E657D7" w:rsidDel="00CD21B9" w:rsidRDefault="00E657D7" w:rsidP="001225FA">
      <w:pPr>
        <w:ind w:firstLine="0"/>
        <w:rPr>
          <w:del w:id="609" w:author="Susan" w:date="2021-10-10T18:40:00Z"/>
          <w:lang w:bidi="he-IL"/>
        </w:rPr>
        <w:pPrChange w:id="610" w:author="Susan" w:date="2021-10-10T15:59:00Z">
          <w:pPr/>
        </w:pPrChange>
      </w:pPr>
    </w:p>
    <w:p w14:paraId="5892C0FE" w14:textId="77777777" w:rsidR="00E657D7" w:rsidRDefault="00E657D7" w:rsidP="00E657D7">
      <w:pPr>
        <w:rPr>
          <w:lang w:bidi="he-IL"/>
        </w:rPr>
      </w:pPr>
      <w:r>
        <w:rPr>
          <w:noProof/>
          <w:lang w:bidi="he-IL"/>
        </w:rPr>
        <w:drawing>
          <wp:inline distT="0" distB="0" distL="0" distR="0" wp14:anchorId="7259A034" wp14:editId="7363D583">
            <wp:extent cx="4663440" cy="339217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63440" cy="3392170"/>
                    </a:xfrm>
                    <a:prstGeom prst="rect">
                      <a:avLst/>
                    </a:prstGeom>
                  </pic:spPr>
                </pic:pic>
              </a:graphicData>
            </a:graphic>
          </wp:inline>
        </w:drawing>
      </w:r>
    </w:p>
    <w:p w14:paraId="1992D2A1" w14:textId="77777777" w:rsidR="00CD21B9" w:rsidRDefault="00CD21B9" w:rsidP="00CD21B9">
      <w:pPr>
        <w:ind w:firstLine="0"/>
        <w:rPr>
          <w:ins w:id="611" w:author="Susan" w:date="2021-10-10T18:40:00Z"/>
          <w:lang w:bidi="he-IL"/>
        </w:rPr>
      </w:pPr>
      <w:ins w:id="612" w:author="Susan" w:date="2021-10-10T18:40:00Z">
        <w:r w:rsidRPr="0084642D">
          <w:rPr>
            <w:rFonts w:asciiTheme="majorBidi" w:hAnsiTheme="majorBidi" w:cstheme="majorBidi"/>
            <w:szCs w:val="24"/>
            <w:lang w:bidi="he-IL"/>
          </w:rPr>
          <w:t xml:space="preserve">Figure </w:t>
        </w:r>
        <w:commentRangeStart w:id="613"/>
        <w:r w:rsidRPr="0084642D">
          <w:rPr>
            <w:rFonts w:asciiTheme="majorBidi" w:hAnsiTheme="majorBidi" w:cstheme="majorBidi"/>
            <w:szCs w:val="24"/>
            <w:lang w:bidi="he-IL"/>
          </w:rPr>
          <w:t>7</w:t>
        </w:r>
        <w:commentRangeEnd w:id="613"/>
        <w:r>
          <w:rPr>
            <w:rStyle w:val="CommentReference"/>
          </w:rPr>
          <w:commentReference w:id="613"/>
        </w:r>
        <w:r w:rsidRPr="0084642D">
          <w:rPr>
            <w:rFonts w:asciiTheme="majorBidi" w:hAnsiTheme="majorBidi" w:cstheme="majorBidi"/>
            <w:szCs w:val="24"/>
            <w:lang w:bidi="he-IL"/>
          </w:rPr>
          <w:t xml:space="preserve">. Predicted </w:t>
        </w:r>
        <w:r>
          <w:rPr>
            <w:rFonts w:asciiTheme="majorBidi" w:hAnsiTheme="majorBidi" w:cstheme="majorBidi"/>
            <w:szCs w:val="24"/>
            <w:lang w:bidi="he-IL"/>
          </w:rPr>
          <w:t>Likelihoo</w:t>
        </w:r>
        <w:r>
          <w:rPr>
            <w:rFonts w:asciiTheme="majorBidi" w:hAnsiTheme="majorBidi" w:cstheme="majorBidi"/>
            <w:szCs w:val="24"/>
            <w:lang w:bidi="he-IL"/>
          </w:rPr>
          <w:t>d of Improved Outcomes by Tester Race and Gender</w:t>
        </w:r>
      </w:ins>
    </w:p>
    <w:p w14:paraId="1102B9DA" w14:textId="71AA854D" w:rsidR="00E657D7" w:rsidRDefault="00E657D7" w:rsidP="00E657D7">
      <w:pPr>
        <w:pStyle w:val="FootNote0"/>
      </w:pPr>
      <w:del w:id="614" w:author="Susan" w:date="2021-10-10T16:01:00Z">
        <w:r w:rsidRPr="001225FA" w:rsidDel="005559E1">
          <w:rPr>
            <w:rFonts w:asciiTheme="majorBidi" w:hAnsiTheme="majorBidi" w:cstheme="majorBidi"/>
            <w:sz w:val="24"/>
            <w:szCs w:val="24"/>
            <w:lang w:bidi="he-IL"/>
            <w:rPrChange w:id="615" w:author="Susan" w:date="2021-10-10T15:59:00Z">
              <w:rPr>
                <w:i/>
                <w:iCs/>
                <w:lang w:bidi="he-IL"/>
              </w:rPr>
            </w:rPrChange>
          </w:rPr>
          <w:delText>Figure 7.</w:delText>
        </w:r>
        <w:r w:rsidRPr="005559E1" w:rsidDel="005559E1">
          <w:rPr>
            <w:rFonts w:asciiTheme="majorBidi" w:hAnsiTheme="majorBidi" w:cstheme="majorBidi"/>
            <w:szCs w:val="18"/>
            <w:lang w:bidi="he-IL"/>
            <w:rPrChange w:id="616" w:author="Susan" w:date="2021-10-10T16:01:00Z">
              <w:rPr>
                <w:i/>
                <w:iCs/>
                <w:lang w:bidi="he-IL"/>
              </w:rPr>
            </w:rPrChange>
          </w:rPr>
          <w:delText xml:space="preserve"> </w:delText>
        </w:r>
      </w:del>
      <w:r w:rsidRPr="005559E1">
        <w:rPr>
          <w:rFonts w:asciiTheme="majorBidi" w:hAnsiTheme="majorBidi" w:cstheme="majorBidi"/>
          <w:szCs w:val="18"/>
          <w:lang w:bidi="he-IL"/>
          <w:rPrChange w:id="617" w:author="Susan" w:date="2021-10-10T16:01:00Z">
            <w:rPr>
              <w:lang w:bidi="he-IL"/>
            </w:rPr>
          </w:rPrChange>
        </w:rPr>
        <w:t>Predicted probabilities (with 90% confidence intervals) of obtaining an improved return outcome after seeing a manager, based on logistic regression of post-manager return outcomes (for those who saw a manager) on tester race and gender.</w:t>
      </w:r>
    </w:p>
    <w:p w14:paraId="30A0910D" w14:textId="33006A00" w:rsidR="00E657D7" w:rsidRDefault="00E657D7" w:rsidP="00E657D7">
      <w:pPr>
        <w:ind w:firstLine="0"/>
        <w:rPr>
          <w:lang w:bidi="he-IL"/>
        </w:rPr>
      </w:pPr>
      <w:r>
        <w:rPr>
          <w:rFonts w:hint="cs"/>
          <w:rtl/>
          <w:lang w:bidi="he-IL"/>
        </w:rPr>
        <w:t>]</w:t>
      </w:r>
      <w:r w:rsidRPr="00947892">
        <w:rPr>
          <w:highlight w:val="yellow"/>
          <w:lang w:bidi="he-IL"/>
        </w:rPr>
        <w:t>add regression table for likelihood to improve outcomes</w:t>
      </w:r>
      <w:r>
        <w:rPr>
          <w:lang w:bidi="he-IL"/>
        </w:rPr>
        <w:t>]</w:t>
      </w:r>
    </w:p>
    <w:p w14:paraId="31EF5938" w14:textId="463E7D4E" w:rsidR="007E58B4" w:rsidRDefault="007E58B4" w:rsidP="00E657D7">
      <w:pPr>
        <w:ind w:firstLine="0"/>
        <w:rPr>
          <w:lang w:bidi="he-IL"/>
        </w:rPr>
      </w:pPr>
    </w:p>
    <w:p w14:paraId="6659E982" w14:textId="31BC2824" w:rsidR="007E58B4" w:rsidRDefault="007E58B4" w:rsidP="00E657D7">
      <w:pPr>
        <w:ind w:firstLine="0"/>
        <w:rPr>
          <w:lang w:bidi="he-IL"/>
        </w:rPr>
      </w:pPr>
      <w:r>
        <w:rPr>
          <w:lang w:bidi="he-IL"/>
        </w:rPr>
        <w:tab/>
        <w:t>In the next two sub</w:t>
      </w:r>
      <w:ins w:id="618" w:author="Susan" w:date="2021-10-10T18:41:00Z">
        <w:r w:rsidR="00CD21B9">
          <w:rPr>
            <w:lang w:bidi="he-IL"/>
          </w:rPr>
          <w:t>-</w:t>
        </w:r>
      </w:ins>
      <w:del w:id="619" w:author="Susan" w:date="2021-10-10T16:02:00Z">
        <w:r w:rsidDel="005559E1">
          <w:rPr>
            <w:lang w:bidi="he-IL"/>
          </w:rPr>
          <w:delText>-</w:delText>
        </w:r>
      </w:del>
      <w:r>
        <w:rPr>
          <w:lang w:bidi="he-IL"/>
        </w:rPr>
        <w:t xml:space="preserve">sections, I </w:t>
      </w:r>
      <w:ins w:id="620" w:author="Susan" w:date="2021-10-10T16:02:00Z">
        <w:r w:rsidR="005559E1">
          <w:rPr>
            <w:lang w:bidi="he-IL"/>
          </w:rPr>
          <w:t>explore possible</w:t>
        </w:r>
      </w:ins>
      <w:del w:id="621" w:author="Susan" w:date="2021-10-10T16:02:00Z">
        <w:r w:rsidDel="005559E1">
          <w:rPr>
            <w:lang w:bidi="he-IL"/>
          </w:rPr>
          <w:delText>look for</w:delText>
        </w:r>
      </w:del>
      <w:r>
        <w:rPr>
          <w:lang w:bidi="he-IL"/>
        </w:rPr>
        <w:t xml:space="preserve"> factors that </w:t>
      </w:r>
      <w:ins w:id="622" w:author="Susan" w:date="2021-10-10T16:02:00Z">
        <w:r w:rsidR="005559E1">
          <w:rPr>
            <w:lang w:bidi="he-IL"/>
          </w:rPr>
          <w:t xml:space="preserve">may </w:t>
        </w:r>
      </w:ins>
      <w:r>
        <w:rPr>
          <w:lang w:bidi="he-IL"/>
        </w:rPr>
        <w:t xml:space="preserve">influence the </w:t>
      </w:r>
      <w:r w:rsidR="00A9498C">
        <w:rPr>
          <w:lang w:bidi="he-IL"/>
        </w:rPr>
        <w:t xml:space="preserve">racial and gender </w:t>
      </w:r>
      <w:r w:rsidR="006724DC">
        <w:rPr>
          <w:lang w:bidi="he-IL"/>
        </w:rPr>
        <w:t>disparities</w:t>
      </w:r>
      <w:r w:rsidR="008B7EDE">
        <w:rPr>
          <w:lang w:bidi="he-IL"/>
        </w:rPr>
        <w:t xml:space="preserve"> documented in the study. In particular, I ask whether </w:t>
      </w:r>
      <w:del w:id="623" w:author="Susan" w:date="2021-10-10T18:41:00Z">
        <w:r w:rsidR="008B7EDE" w:rsidDel="00CD21B9">
          <w:rPr>
            <w:lang w:bidi="he-IL"/>
          </w:rPr>
          <w:delText xml:space="preserve">the </w:delText>
        </w:r>
      </w:del>
      <w:del w:id="624" w:author="Susan" w:date="2021-10-10T16:02:00Z">
        <w:r w:rsidR="008B7EDE" w:rsidDel="005559E1">
          <w:rPr>
            <w:lang w:bidi="he-IL"/>
          </w:rPr>
          <w:delText>luxur</w:delText>
        </w:r>
      </w:del>
      <w:del w:id="625" w:author="Susan" w:date="2021-10-10T15:11:00Z">
        <w:r w:rsidR="008B7EDE" w:rsidDel="00322431">
          <w:rPr>
            <w:lang w:bidi="he-IL"/>
          </w:rPr>
          <w:delText>iousness</w:delText>
        </w:r>
      </w:del>
      <w:del w:id="626" w:author="Susan" w:date="2021-10-10T18:41:00Z">
        <w:r w:rsidR="008B7EDE" w:rsidDel="00CD21B9">
          <w:rPr>
            <w:lang w:bidi="he-IL"/>
          </w:rPr>
          <w:delText xml:space="preserve"> of the store matters, and whether </w:delText>
        </w:r>
      </w:del>
      <w:r w:rsidR="008B7EDE">
        <w:rPr>
          <w:lang w:bidi="he-IL"/>
        </w:rPr>
        <w:t>the demographics of the clerk or manager matter</w:t>
      </w:r>
      <w:ins w:id="627" w:author="Susan" w:date="2021-10-10T18:41:00Z">
        <w:r w:rsidR="00CD21B9" w:rsidRPr="00CD21B9">
          <w:rPr>
            <w:lang w:bidi="he-IL"/>
          </w:rPr>
          <w:t xml:space="preserve"> </w:t>
        </w:r>
        <w:r w:rsidR="00CD21B9">
          <w:rPr>
            <w:lang w:bidi="he-IL"/>
          </w:rPr>
          <w:t xml:space="preserve">or whether the </w:t>
        </w:r>
        <w:r w:rsidR="00CD21B9">
          <w:rPr>
            <w:lang w:bidi="he-IL"/>
          </w:rPr>
          <w:t>status</w:t>
        </w:r>
        <w:r w:rsidR="00CD21B9">
          <w:rPr>
            <w:lang w:bidi="he-IL"/>
          </w:rPr>
          <w:t xml:space="preserve"> of the store </w:t>
        </w:r>
        <w:r w:rsidR="00CD21B9">
          <w:rPr>
            <w:lang w:bidi="he-IL"/>
          </w:rPr>
          <w:t>has an effect.</w:t>
        </w:r>
      </w:ins>
      <w:del w:id="628" w:author="Susan" w:date="2021-10-10T18:41:00Z">
        <w:r w:rsidR="008B7EDE" w:rsidDel="00CD21B9">
          <w:rPr>
            <w:lang w:bidi="he-IL"/>
          </w:rPr>
          <w:delText>.</w:delText>
        </w:r>
      </w:del>
      <w:r w:rsidR="008B7EDE">
        <w:rPr>
          <w:lang w:bidi="he-IL"/>
        </w:rPr>
        <w:t xml:space="preserve"> Generally, I find that discrimination is remarkably robust</w:t>
      </w:r>
      <w:ins w:id="629" w:author="Susan" w:date="2021-10-10T16:02:00Z">
        <w:r w:rsidR="005559E1">
          <w:rPr>
            <w:lang w:bidi="he-IL"/>
          </w:rPr>
          <w:t xml:space="preserve"> across different factors</w:t>
        </w:r>
      </w:ins>
      <w:r w:rsidR="008B7EDE">
        <w:rPr>
          <w:lang w:bidi="he-IL"/>
        </w:rPr>
        <w:t xml:space="preserve">. </w:t>
      </w:r>
    </w:p>
    <w:p w14:paraId="1AE963AF" w14:textId="77777777" w:rsidR="00E657D7" w:rsidRDefault="00E657D7" w:rsidP="00E657D7">
      <w:pPr>
        <w:rPr>
          <w:lang w:bidi="he-IL"/>
        </w:rPr>
      </w:pPr>
    </w:p>
    <w:p w14:paraId="003D5B25" w14:textId="114BE56B" w:rsidR="00B24974" w:rsidRPr="008F1931" w:rsidRDefault="008F1931" w:rsidP="00B24974">
      <w:pPr>
        <w:pStyle w:val="Heading2"/>
        <w:rPr>
          <w:lang w:bidi="he-IL"/>
        </w:rPr>
      </w:pPr>
      <w:r w:rsidRPr="008F1931">
        <w:rPr>
          <w:lang w:bidi="he-IL"/>
        </w:rPr>
        <w:t>Effects by</w:t>
      </w:r>
      <w:r w:rsidR="00B24974" w:rsidRPr="008F1931">
        <w:rPr>
          <w:lang w:bidi="he-IL"/>
        </w:rPr>
        <w:t xml:space="preserve"> Store Clerk and Manager Demographics</w:t>
      </w:r>
    </w:p>
    <w:p w14:paraId="4CDE4BE5" w14:textId="77777777" w:rsidR="00B24974" w:rsidRDefault="00B24974" w:rsidP="00B24974">
      <w:pPr>
        <w:rPr>
          <w:lang w:bidi="he-IL"/>
        </w:rPr>
      </w:pPr>
    </w:p>
    <w:p w14:paraId="67CE1CB9" w14:textId="2557ABF3" w:rsidR="00B24974" w:rsidRDefault="00683D8F" w:rsidP="00683D8F">
      <w:pPr>
        <w:ind w:firstLine="720"/>
        <w:rPr>
          <w:lang w:bidi="he-IL"/>
        </w:rPr>
      </w:pPr>
      <w:r>
        <w:rPr>
          <w:lang w:bidi="he-IL"/>
        </w:rPr>
        <w:t xml:space="preserve">Testers reported the perceived </w:t>
      </w:r>
      <w:r w:rsidR="00333437">
        <w:rPr>
          <w:lang w:bidi="he-IL"/>
        </w:rPr>
        <w:t xml:space="preserve">gender and race of the store clerk </w:t>
      </w:r>
      <w:ins w:id="630" w:author="Susan" w:date="2021-10-10T16:03:00Z">
        <w:r w:rsidR="005559E1">
          <w:rPr>
            <w:lang w:bidi="he-IL"/>
          </w:rPr>
          <w:t xml:space="preserve">with whom </w:t>
        </w:r>
      </w:ins>
      <w:r w:rsidR="00333437">
        <w:rPr>
          <w:lang w:bidi="he-IL"/>
        </w:rPr>
        <w:t>they interacted</w:t>
      </w:r>
      <w:del w:id="631" w:author="Susan" w:date="2021-10-10T16:03:00Z">
        <w:r w:rsidR="00333437" w:rsidDel="005559E1">
          <w:rPr>
            <w:lang w:bidi="he-IL"/>
          </w:rPr>
          <w:delText xml:space="preserve"> with</w:delText>
        </w:r>
      </w:del>
      <w:r w:rsidR="00333437">
        <w:rPr>
          <w:lang w:bidi="he-IL"/>
        </w:rPr>
        <w:t xml:space="preserve">. This </w:t>
      </w:r>
      <w:ins w:id="632" w:author="Susan" w:date="2021-10-10T16:03:00Z">
        <w:r w:rsidR="005559E1">
          <w:rPr>
            <w:lang w:bidi="he-IL"/>
          </w:rPr>
          <w:t>enabled me to determine</w:t>
        </w:r>
      </w:ins>
      <w:del w:id="633" w:author="Susan" w:date="2021-10-10T16:03:00Z">
        <w:r w:rsidR="00333437" w:rsidDel="005559E1">
          <w:rPr>
            <w:lang w:bidi="he-IL"/>
          </w:rPr>
          <w:delText>allowed me to check</w:delText>
        </w:r>
      </w:del>
      <w:r w:rsidR="00333437">
        <w:rPr>
          <w:lang w:bidi="he-IL"/>
        </w:rPr>
        <w:t xml:space="preserve"> whether </w:t>
      </w:r>
      <w:ins w:id="634" w:author="Susan" w:date="2021-10-10T16:03:00Z">
        <w:r w:rsidR="005559E1">
          <w:rPr>
            <w:lang w:bidi="he-IL"/>
          </w:rPr>
          <w:t>the</w:t>
        </w:r>
      </w:ins>
      <w:del w:id="635" w:author="Susan" w:date="2021-10-10T16:03:00Z">
        <w:r w:rsidR="00333437" w:rsidDel="005559E1">
          <w:rPr>
            <w:lang w:bidi="he-IL"/>
          </w:rPr>
          <w:delText xml:space="preserve">my </w:delText>
        </w:r>
      </w:del>
      <w:ins w:id="636" w:author="Susan" w:date="2021-10-10T16:03:00Z">
        <w:r w:rsidR="005559E1">
          <w:rPr>
            <w:lang w:bidi="he-IL"/>
          </w:rPr>
          <w:t xml:space="preserve"> </w:t>
        </w:r>
      </w:ins>
      <w:r w:rsidR="00333437">
        <w:rPr>
          <w:lang w:bidi="he-IL"/>
        </w:rPr>
        <w:t>findings change</w:t>
      </w:r>
      <w:ins w:id="637" w:author="Susan" w:date="2021-10-10T16:03:00Z">
        <w:r w:rsidR="005559E1">
          <w:rPr>
            <w:lang w:bidi="he-IL"/>
          </w:rPr>
          <w:t>d</w:t>
        </w:r>
      </w:ins>
      <w:r w:rsidR="00333437">
        <w:rPr>
          <w:lang w:bidi="he-IL"/>
        </w:rPr>
        <w:t xml:space="preserve"> based on the</w:t>
      </w:r>
      <w:r w:rsidR="00B90A88">
        <w:rPr>
          <w:lang w:bidi="he-IL"/>
        </w:rPr>
        <w:t xml:space="preserve"> (perceived)</w:t>
      </w:r>
      <w:r w:rsidR="00333437">
        <w:rPr>
          <w:lang w:bidi="he-IL"/>
        </w:rPr>
        <w:t xml:space="preserve"> demographics of the store clerks.</w:t>
      </w:r>
      <w:r w:rsidR="00B90A88">
        <w:rPr>
          <w:lang w:bidi="he-IL"/>
        </w:rPr>
        <w:t xml:space="preserve"> If discrimination is driven by animus or in-group bias, then the clerk’s race</w:t>
      </w:r>
      <w:r w:rsidR="006A7903">
        <w:rPr>
          <w:lang w:bidi="he-IL"/>
        </w:rPr>
        <w:t xml:space="preserve"> and gender should matter. If animus or homophily were the primary factor driving </w:t>
      </w:r>
      <w:r w:rsidR="006A7903">
        <w:rPr>
          <w:lang w:bidi="he-IL"/>
        </w:rPr>
        <w:lastRenderedPageBreak/>
        <w:t xml:space="preserve">differential treatment of consumers, then African-American customers would </w:t>
      </w:r>
      <w:ins w:id="638" w:author="Susan" w:date="2021-10-10T16:12:00Z">
        <w:r w:rsidR="000C2EA6">
          <w:rPr>
            <w:lang w:bidi="he-IL"/>
          </w:rPr>
          <w:t xml:space="preserve">be expected to </w:t>
        </w:r>
      </w:ins>
      <w:r w:rsidR="00151F71">
        <w:rPr>
          <w:lang w:bidi="he-IL"/>
        </w:rPr>
        <w:t>obtain better return outcomes when interacting with African-American clerks.</w:t>
      </w:r>
    </w:p>
    <w:p w14:paraId="366090DE" w14:textId="3B6B63DF" w:rsidR="00151F71" w:rsidRDefault="00151F71" w:rsidP="00683D8F">
      <w:pPr>
        <w:ind w:firstLine="720"/>
        <w:rPr>
          <w:lang w:bidi="he-IL"/>
        </w:rPr>
      </w:pPr>
    </w:p>
    <w:p w14:paraId="21E32BD1" w14:textId="5585FF31" w:rsidR="000E714C" w:rsidRDefault="000E714C" w:rsidP="00683D8F">
      <w:pPr>
        <w:ind w:firstLine="720"/>
        <w:rPr>
          <w:lang w:bidi="he-IL"/>
        </w:rPr>
      </w:pPr>
      <w:r>
        <w:rPr>
          <w:lang w:bidi="he-IL"/>
        </w:rPr>
        <w:t xml:space="preserve">Table __ </w:t>
      </w:r>
      <w:ins w:id="639" w:author="Susan" w:date="2021-10-10T16:13:00Z">
        <w:r w:rsidR="000C2EA6">
          <w:rPr>
            <w:lang w:bidi="he-IL"/>
          </w:rPr>
          <w:t xml:space="preserve">reports on results of </w:t>
        </w:r>
      </w:ins>
      <w:r>
        <w:rPr>
          <w:lang w:bidi="he-IL"/>
        </w:rPr>
        <w:t xml:space="preserve">tests </w:t>
      </w:r>
      <w:ins w:id="640" w:author="Susan" w:date="2021-10-10T16:13:00Z">
        <w:r w:rsidR="000C2EA6">
          <w:rPr>
            <w:lang w:bidi="he-IL"/>
          </w:rPr>
          <w:t xml:space="preserve">of </w:t>
        </w:r>
      </w:ins>
      <w:r w:rsidR="005C68F6">
        <w:rPr>
          <w:lang w:bidi="he-IL"/>
        </w:rPr>
        <w:t xml:space="preserve">whether the gender and race of the clerk affected the </w:t>
      </w:r>
      <w:r w:rsidR="00C231B4">
        <w:rPr>
          <w:lang w:bidi="he-IL"/>
        </w:rPr>
        <w:t xml:space="preserve">amount of discrimination. </w:t>
      </w:r>
    </w:p>
    <w:p w14:paraId="4993769A" w14:textId="3939CC9C" w:rsidR="00CA6054" w:rsidRDefault="00CA6054" w:rsidP="00683D8F">
      <w:pPr>
        <w:ind w:firstLine="720"/>
        <w:rPr>
          <w:lang w:bidi="he-IL"/>
        </w:rPr>
      </w:pPr>
    </w:p>
    <w:p w14:paraId="24A67F7D" w14:textId="7DD4C534" w:rsidR="00CA6054" w:rsidRDefault="000C2EA6" w:rsidP="000C2EA6">
      <w:pPr>
        <w:ind w:firstLine="720"/>
        <w:pPrChange w:id="641" w:author="Susan" w:date="2021-10-10T16:16:00Z">
          <w:pPr/>
        </w:pPrChange>
      </w:pPr>
      <w:ins w:id="642" w:author="Susan" w:date="2021-10-10T16:13:00Z">
        <w:r>
          <w:t>W</w:t>
        </w:r>
      </w:ins>
      <w:del w:id="643" w:author="Susan" w:date="2021-10-10T16:13:00Z">
        <w:r w:rsidR="00CA6054" w:rsidRPr="00214665" w:rsidDel="000C2EA6">
          <w:delText>w</w:delText>
        </w:r>
      </w:del>
      <w:r w:rsidR="00CA6054" w:rsidRPr="00214665">
        <w:t>hite clerks are significantly less likely to offer refund or store credit to African-American testers than to white testers.</w:t>
      </w:r>
      <w:r w:rsidR="00CA6054" w:rsidRPr="00214665">
        <w:rPr>
          <w:rStyle w:val="FootnoteReference"/>
        </w:rPr>
        <w:footnoteReference w:id="71"/>
      </w:r>
      <w:r w:rsidR="00CA6054" w:rsidRPr="00214665">
        <w:t xml:space="preserve"> This </w:t>
      </w:r>
      <w:r w:rsidR="00CA6054">
        <w:t>finding implies</w:t>
      </w:r>
      <w:r w:rsidR="00CA6054" w:rsidRPr="00214665">
        <w:t xml:space="preserve"> that in-group bias </w:t>
      </w:r>
      <w:r w:rsidR="00CA6054">
        <w:t xml:space="preserve">may </w:t>
      </w:r>
      <w:r w:rsidR="00CA6054" w:rsidRPr="00214665">
        <w:t>play a role in white clerks</w:t>
      </w:r>
      <w:r w:rsidR="00CA6054">
        <w:t>’</w:t>
      </w:r>
      <w:r w:rsidR="00CA6054" w:rsidRPr="00214665">
        <w:t xml:space="preserve"> tendency to discriminate against African-Americans. </w:t>
      </w:r>
      <w:ins w:id="644" w:author="Susan" w:date="2021-10-10T16:13:00Z">
        <w:r>
          <w:t>However,</w:t>
        </w:r>
      </w:ins>
      <w:del w:id="645" w:author="Susan" w:date="2021-10-10T16:13:00Z">
        <w:r w:rsidR="00CA6054" w:rsidRPr="00214665" w:rsidDel="000C2EA6">
          <w:delText>On the other hand</w:delText>
        </w:r>
      </w:del>
      <w:del w:id="646" w:author="Susan" w:date="2021-10-10T17:03:00Z">
        <w:r w:rsidR="00CA6054" w:rsidRPr="00214665" w:rsidDel="00B63459">
          <w:delText>,</w:delText>
        </w:r>
      </w:del>
      <w:r w:rsidR="00CA6054" w:rsidRPr="00214665">
        <w:t xml:space="preserve"> African-American clerks are </w:t>
      </w:r>
      <w:r w:rsidR="00CA6054">
        <w:t>also</w:t>
      </w:r>
      <w:r w:rsidR="00CA6054" w:rsidRPr="00214665">
        <w:t xml:space="preserve"> significantly less likely to offer refund or store credit to African-American testers than to white testers, suggesting that statistical discrimination may also be </w:t>
      </w:r>
      <w:ins w:id="647" w:author="Susan" w:date="2021-10-10T16:15:00Z">
        <w:r>
          <w:t>operative</w:t>
        </w:r>
      </w:ins>
      <w:del w:id="648" w:author="Susan" w:date="2021-10-10T16:15:00Z">
        <w:r w:rsidR="00CA6054" w:rsidRPr="00214665" w:rsidDel="000C2EA6">
          <w:delText xml:space="preserve">at </w:delText>
        </w:r>
        <w:commentRangeStart w:id="649"/>
        <w:r w:rsidR="00CA6054" w:rsidRPr="00214665" w:rsidDel="000C2EA6">
          <w:delText>play</w:delText>
        </w:r>
      </w:del>
      <w:commentRangeEnd w:id="649"/>
      <w:r>
        <w:rPr>
          <w:rStyle w:val="CommentReference"/>
        </w:rPr>
        <w:commentReference w:id="649"/>
      </w:r>
      <w:r w:rsidR="00CA6054" w:rsidRPr="00214665">
        <w:t>.</w:t>
      </w:r>
      <w:r w:rsidR="00CA6054" w:rsidRPr="00214665">
        <w:rPr>
          <w:rStyle w:val="FootnoteReference"/>
        </w:rPr>
        <w:footnoteReference w:id="72"/>
      </w:r>
      <w:r w:rsidR="00CA6054">
        <w:t xml:space="preserve"> In fact, white testers fare significantly better </w:t>
      </w:r>
      <w:ins w:id="650" w:author="Susan" w:date="2021-10-10T16:15:00Z">
        <w:r>
          <w:t>with</w:t>
        </w:r>
      </w:ins>
      <w:del w:id="651" w:author="Susan" w:date="2021-10-10T16:15:00Z">
        <w:r w:rsidR="00CA6054" w:rsidDel="000C2EA6">
          <w:delText>among</w:delText>
        </w:r>
      </w:del>
      <w:r w:rsidR="00CA6054">
        <w:t xml:space="preserve"> African-American clerks than </w:t>
      </w:r>
      <w:ins w:id="652" w:author="Susan" w:date="2021-10-10T16:15:00Z">
        <w:r>
          <w:t>with</w:t>
        </w:r>
      </w:ins>
      <w:del w:id="653" w:author="Susan" w:date="2021-10-10T16:15:00Z">
        <w:r w:rsidR="00CA6054" w:rsidDel="000C2EA6">
          <w:delText>among</w:delText>
        </w:r>
      </w:del>
      <w:r w:rsidR="00CA6054">
        <w:t xml:space="preserve"> white clerks (70% likelihood </w:t>
      </w:r>
      <w:ins w:id="654" w:author="Susan" w:date="2021-10-10T16:15:00Z">
        <w:r>
          <w:t>of having a</w:t>
        </w:r>
      </w:ins>
      <w:del w:id="655" w:author="Susan" w:date="2021-10-10T16:15:00Z">
        <w:r w:rsidR="00CA6054" w:rsidDel="000C2EA6">
          <w:delText>to have</w:delText>
        </w:r>
      </w:del>
      <w:r w:rsidR="00CA6054">
        <w:t xml:space="preserve"> return accepted when dealing with white clerks versus </w:t>
      </w:r>
      <w:ins w:id="656" w:author="Susan" w:date="2021-10-10T16:16:00Z">
        <w:r>
          <w:t xml:space="preserve">a </w:t>
        </w:r>
      </w:ins>
      <w:r w:rsidR="00CA6054">
        <w:t>82.5% likelihood when dealing with African-American clerks).</w:t>
      </w:r>
      <w:r w:rsidR="00CA6054">
        <w:rPr>
          <w:rStyle w:val="FootnoteReference"/>
        </w:rPr>
        <w:footnoteReference w:id="73"/>
      </w:r>
      <w:r w:rsidR="00CA6054">
        <w:t xml:space="preserve"> At the same time, African-American testers do not obtain significantly worse results among white clerks than among African-American clerks.</w:t>
      </w:r>
    </w:p>
    <w:p w14:paraId="796B4E44" w14:textId="77777777" w:rsidR="00CA6054" w:rsidRDefault="00CA6054" w:rsidP="00683D8F">
      <w:pPr>
        <w:ind w:firstLine="720"/>
        <w:rPr>
          <w:lang w:bidi="he-IL"/>
        </w:rPr>
      </w:pPr>
    </w:p>
    <w:p w14:paraId="2419A1C5" w14:textId="4AD19B28" w:rsidR="00B24974" w:rsidRDefault="00B56384" w:rsidP="003B197B">
      <w:pPr>
        <w:ind w:firstLine="0"/>
        <w:rPr>
          <w:lang w:bidi="he-IL"/>
        </w:rPr>
      </w:pPr>
      <w:r>
        <w:rPr>
          <w:lang w:bidi="he-IL"/>
        </w:rPr>
        <w:t>[</w:t>
      </w:r>
      <w:r w:rsidRPr="00B56384">
        <w:rPr>
          <w:highlight w:val="yellow"/>
          <w:lang w:bidi="he-IL"/>
        </w:rPr>
        <w:t>add interaction tables</w:t>
      </w:r>
      <w:r>
        <w:rPr>
          <w:lang w:bidi="he-IL"/>
        </w:rPr>
        <w:t>]</w:t>
      </w:r>
    </w:p>
    <w:p w14:paraId="065FD7D7" w14:textId="77777777" w:rsidR="00B24974" w:rsidRDefault="00B24974" w:rsidP="00B24974">
      <w:pPr>
        <w:rPr>
          <w:lang w:bidi="he-IL"/>
        </w:rPr>
      </w:pPr>
    </w:p>
    <w:p w14:paraId="25E7FB58" w14:textId="77777777" w:rsidR="00B24974" w:rsidRDefault="00B24974" w:rsidP="00B24974">
      <w:pPr>
        <w:rPr>
          <w:lang w:bidi="he-IL"/>
        </w:rPr>
      </w:pPr>
    </w:p>
    <w:p w14:paraId="6D4F5A35" w14:textId="491B3184" w:rsidR="00AB47D3" w:rsidRDefault="00F0080E" w:rsidP="003C3B85">
      <w:pPr>
        <w:pStyle w:val="Heading2"/>
        <w:rPr>
          <w:lang w:bidi="he-IL"/>
        </w:rPr>
      </w:pPr>
      <w:r>
        <w:rPr>
          <w:lang w:bidi="he-IL"/>
        </w:rPr>
        <w:t>Interaction with Store Type</w:t>
      </w:r>
    </w:p>
    <w:p w14:paraId="3347813A" w14:textId="3216443C" w:rsidR="00F0080E" w:rsidRDefault="00F0080E" w:rsidP="00F0080E">
      <w:pPr>
        <w:rPr>
          <w:lang w:bidi="he-IL"/>
        </w:rPr>
      </w:pPr>
    </w:p>
    <w:p w14:paraId="09D2C738" w14:textId="7E4E4761" w:rsidR="00E43671" w:rsidRDefault="00960238" w:rsidP="00F0080E">
      <w:r>
        <w:t>As a measure of store prestige, I collected data on the median prices of all clothing and accessory items listed on each store’s website.</w:t>
      </w:r>
      <w:r>
        <w:rPr>
          <w:rStyle w:val="FootnoteReference"/>
        </w:rPr>
        <w:footnoteReference w:id="74"/>
      </w:r>
      <w:r w:rsidR="00EB47B7">
        <w:t xml:space="preserve"> </w:t>
      </w:r>
      <w:r w:rsidR="00522585">
        <w:t xml:space="preserve">The </w:t>
      </w:r>
      <w:r w:rsidR="00242A4F">
        <w:t xml:space="preserve">average median price at the sampled stores was $60 (SD = $60), with the lowest median price being $5 and the highest being $350. </w:t>
      </w:r>
      <w:r w:rsidR="00EB47B7">
        <w:t>St</w:t>
      </w:r>
      <w:r w:rsidR="00F7406B">
        <w:t xml:space="preserve">ores with median prices </w:t>
      </w:r>
      <w:r w:rsidR="0086022B">
        <w:t>below the 25</w:t>
      </w:r>
      <w:r w:rsidR="0086022B" w:rsidRPr="0086022B">
        <w:rPr>
          <w:vertAlign w:val="superscript"/>
        </w:rPr>
        <w:t>th</w:t>
      </w:r>
      <w:r w:rsidR="00F7406B">
        <w:t xml:space="preserve"> percentile</w:t>
      </w:r>
      <w:r w:rsidR="00F37FD3">
        <w:t xml:space="preserve"> (i.e., stores with median prices lower than $25) were </w:t>
      </w:r>
      <w:r w:rsidR="00F37FD3">
        <w:lastRenderedPageBreak/>
        <w:t>classified as “discount store</w:t>
      </w:r>
      <w:ins w:id="657" w:author="Susan" w:date="2021-10-10T15:33:00Z">
        <w:r w:rsidR="00682C98">
          <w:t>s</w:t>
        </w:r>
      </w:ins>
      <w:r w:rsidR="003929AA">
        <w:t>.</w:t>
      </w:r>
      <w:r w:rsidR="00F37FD3">
        <w:t>”</w:t>
      </w:r>
      <w:r w:rsidR="003929AA">
        <w:t xml:space="preserve"> Stores with median prices between</w:t>
      </w:r>
      <w:r w:rsidR="00DC2350">
        <w:t xml:space="preserve"> the</w:t>
      </w:r>
      <w:r w:rsidR="003929AA">
        <w:t xml:space="preserve"> 25</w:t>
      </w:r>
      <w:r w:rsidR="003929AA" w:rsidRPr="003929AA">
        <w:rPr>
          <w:vertAlign w:val="superscript"/>
        </w:rPr>
        <w:t>th</w:t>
      </w:r>
      <w:r w:rsidR="003929AA">
        <w:t xml:space="preserve"> and 75</w:t>
      </w:r>
      <w:r w:rsidR="003929AA" w:rsidRPr="003929AA">
        <w:rPr>
          <w:vertAlign w:val="superscript"/>
        </w:rPr>
        <w:t>th</w:t>
      </w:r>
      <w:r w:rsidR="003929AA">
        <w:t xml:space="preserve"> percentiles (i.e., between $25 and $70) were classified as “mainstream</w:t>
      </w:r>
      <w:r w:rsidR="0086022B">
        <w:t xml:space="preserve"> stores.” Finally, stores with median prices </w:t>
      </w:r>
      <w:ins w:id="658" w:author="Susan" w:date="2021-10-10T16:21:00Z">
        <w:r w:rsidR="000C2EA6">
          <w:t>in</w:t>
        </w:r>
      </w:ins>
      <w:del w:id="659" w:author="Susan" w:date="2021-10-10T16:21:00Z">
        <w:r w:rsidR="0086022B" w:rsidDel="000C2EA6">
          <w:delText>at</w:delText>
        </w:r>
      </w:del>
      <w:r w:rsidR="0086022B">
        <w:t xml:space="preserve"> the </w:t>
      </w:r>
      <w:r w:rsidR="00DC2350">
        <w:t xml:space="preserve">upper </w:t>
      </w:r>
      <w:r w:rsidR="0086022B">
        <w:t>25</w:t>
      </w:r>
      <w:r w:rsidR="0086022B" w:rsidRPr="0086022B">
        <w:rPr>
          <w:vertAlign w:val="superscript"/>
        </w:rPr>
        <w:t>t</w:t>
      </w:r>
      <w:r w:rsidR="00DC2350">
        <w:rPr>
          <w:vertAlign w:val="superscript"/>
        </w:rPr>
        <w:t xml:space="preserve">h </w:t>
      </w:r>
      <w:r w:rsidR="00DC2350">
        <w:t>percentile (i.e., with median prices higher than $70) were classified as “high-end stores.”</w:t>
      </w:r>
      <w:r w:rsidR="006A3B48">
        <w:rPr>
          <w:rStyle w:val="FootnoteReference"/>
        </w:rPr>
        <w:footnoteReference w:id="75"/>
      </w:r>
    </w:p>
    <w:p w14:paraId="56A47ED3" w14:textId="1E9E82C8" w:rsidR="00E43671" w:rsidRDefault="00E43671" w:rsidP="00F0080E"/>
    <w:p w14:paraId="420BE263" w14:textId="4B7FE6AD" w:rsidR="00CF4687" w:rsidRDefault="002D5D62" w:rsidP="00F0080E">
      <w:r>
        <w:t xml:space="preserve">While African-American consumers are discriminated against in both mainstream and high-end stores, they are not treated significantly worse at the discount stores. This, again, suggests that statistical discrimination might be </w:t>
      </w:r>
      <w:ins w:id="660" w:author="Susan" w:date="2021-10-10T18:42:00Z">
        <w:r w:rsidR="00CD21B9">
          <w:t>operative</w:t>
        </w:r>
      </w:ins>
      <w:del w:id="661" w:author="Susan" w:date="2021-10-10T18:42:00Z">
        <w:r w:rsidDel="00CD21B9">
          <w:delText>at play</w:delText>
        </w:r>
      </w:del>
      <w:r>
        <w:t xml:space="preserve">. While discount stores in Chicago typically have a large African-American customer base, higher-end stores typically cater to higher-income, predominantly white, customers. It is therefore plausible that clerks in higher-end stores perceive African-American consumers as </w:t>
      </w:r>
      <w:proofErr w:type="gramStart"/>
      <w:r>
        <w:t>less</w:t>
      </w:r>
      <w:proofErr w:type="gramEnd"/>
      <w:r>
        <w:t xml:space="preserve"> valuable customers. Another plausible factor behind the observed discrimination is that store clerks at higher-end stores are more suspicious toward</w:t>
      </w:r>
      <w:del w:id="662" w:author="Susan" w:date="2021-10-10T16:21:00Z">
        <w:r w:rsidDel="000C2EA6">
          <w:delText>s</w:delText>
        </w:r>
      </w:del>
      <w:r>
        <w:t xml:space="preserve"> African-American customers, as th</w:t>
      </w:r>
      <w:ins w:id="663" w:author="Susan" w:date="2021-10-10T16:21:00Z">
        <w:r w:rsidR="000C2EA6">
          <w:t>ey</w:t>
        </w:r>
      </w:ins>
      <w:del w:id="664" w:author="Susan" w:date="2021-10-10T16:21:00Z">
        <w:r w:rsidDel="000C2EA6">
          <w:delText>ose</w:delText>
        </w:r>
      </w:del>
      <w:r>
        <w:t xml:space="preserve"> </w:t>
      </w:r>
      <w:ins w:id="665" w:author="Susan" w:date="2021-10-10T16:21:00Z">
        <w:r w:rsidR="000C2EA6">
          <w:t>are not</w:t>
        </w:r>
      </w:ins>
      <w:ins w:id="666" w:author="Susan" w:date="2021-10-10T16:22:00Z">
        <w:r w:rsidR="000C2EA6">
          <w:t xml:space="preserve"> usually buying</w:t>
        </w:r>
      </w:ins>
      <w:del w:id="667" w:author="Susan" w:date="2021-10-10T16:22:00Z">
        <w:r w:rsidDel="000C2EA6">
          <w:delText>do not typically buy</w:delText>
        </w:r>
      </w:del>
      <w:r>
        <w:t xml:space="preserve"> at these stores.</w:t>
      </w:r>
    </w:p>
    <w:p w14:paraId="6DD52A5C" w14:textId="25C70F73" w:rsidR="00F0080E" w:rsidRDefault="00F0080E" w:rsidP="00F0080E">
      <w:pPr>
        <w:rPr>
          <w:lang w:bidi="he-IL"/>
        </w:rPr>
      </w:pPr>
    </w:p>
    <w:p w14:paraId="7F278B02" w14:textId="3EA25DCC" w:rsidR="006F4097" w:rsidRPr="00785A45" w:rsidRDefault="006F4097" w:rsidP="00785A45"/>
    <w:p w14:paraId="1838D9A9" w14:textId="145E41CE" w:rsidR="00E67E67" w:rsidRDefault="00511D6E" w:rsidP="00997D2B">
      <w:pPr>
        <w:pStyle w:val="Heading1"/>
      </w:pPr>
      <w:r>
        <w:t>I</w:t>
      </w:r>
      <w:r w:rsidR="00997D2B">
        <w:t xml:space="preserve">V. Discussion </w:t>
      </w:r>
    </w:p>
    <w:p w14:paraId="7F0F2A37" w14:textId="03D36A88" w:rsidR="000C1D5B" w:rsidRDefault="000C1D5B" w:rsidP="000C1D5B"/>
    <w:p w14:paraId="60AAA245" w14:textId="759DA7EA" w:rsidR="000C1D5B" w:rsidRPr="000C1D5B" w:rsidRDefault="00DF6008" w:rsidP="00DF6008">
      <w:pPr>
        <w:pStyle w:val="Heading2"/>
      </w:pPr>
      <w:r>
        <w:t>Selective Enforcement generates Problematic Redistribution</w:t>
      </w:r>
    </w:p>
    <w:p w14:paraId="42A79982" w14:textId="32B8E618" w:rsidR="00997D2B" w:rsidRDefault="00997D2B" w:rsidP="00997D2B"/>
    <w:p w14:paraId="740A5B00" w14:textId="6F90EB1F" w:rsidR="00E0461D" w:rsidRDefault="002B4259" w:rsidP="00997D2B">
      <w:r>
        <w:t xml:space="preserve">The findings of the field experiment reveal that, at least in the context of retail product returns, discretionary enforcement of the formal return policies results in robust racial discrimination. </w:t>
      </w:r>
      <w:r w:rsidR="0020117C">
        <w:t xml:space="preserve">White testers were significantly more likely to have their returns accepted than </w:t>
      </w:r>
      <w:ins w:id="668" w:author="Susan" w:date="2021-10-10T16:25:00Z">
        <w:r w:rsidR="00740C53">
          <w:t xml:space="preserve">were </w:t>
        </w:r>
      </w:ins>
      <w:r w:rsidR="0020117C">
        <w:t xml:space="preserve">African-American testers. </w:t>
      </w:r>
      <w:ins w:id="669" w:author="Susan" w:date="2021-10-10T16:25:00Z">
        <w:r w:rsidR="00740C53">
          <w:t>White testers were also</w:t>
        </w:r>
      </w:ins>
      <w:del w:id="670" w:author="Susan" w:date="2021-10-10T16:25:00Z">
        <w:r w:rsidR="002326C0" w:rsidDel="00740C53">
          <w:delText>And they were</w:delText>
        </w:r>
      </w:del>
      <w:r w:rsidR="002326C0">
        <w:t xml:space="preserve"> significantly less likely to be treated less favorably than the policy allows than </w:t>
      </w:r>
      <w:ins w:id="671" w:author="Susan" w:date="2021-10-10T16:25:00Z">
        <w:r w:rsidR="00740C53">
          <w:t xml:space="preserve">were </w:t>
        </w:r>
      </w:ins>
      <w:r w:rsidR="002326C0">
        <w:t>African-A</w:t>
      </w:r>
      <w:r w:rsidR="00CD0B22">
        <w:t xml:space="preserve">merican testers. </w:t>
      </w:r>
    </w:p>
    <w:p w14:paraId="7EFC3F3A" w14:textId="77777777" w:rsidR="00E0461D" w:rsidRDefault="00E0461D" w:rsidP="00997D2B"/>
    <w:p w14:paraId="0F18C636" w14:textId="13DD698A" w:rsidR="00997D2B" w:rsidRDefault="00CD0B22" w:rsidP="00997D2B">
      <w:r>
        <w:t xml:space="preserve">The findings also </w:t>
      </w:r>
      <w:r w:rsidR="005D41D5">
        <w:t>reveal</w:t>
      </w:r>
      <w:r>
        <w:t xml:space="preserve"> that </w:t>
      </w:r>
      <w:r w:rsidR="005D41D5">
        <w:t xml:space="preserve">both </w:t>
      </w:r>
      <w:r>
        <w:t xml:space="preserve">gender </w:t>
      </w:r>
      <w:r w:rsidR="005D41D5">
        <w:t xml:space="preserve">and race </w:t>
      </w:r>
      <w:r>
        <w:t xml:space="preserve">play a role in the bargaining process and outcomes. </w:t>
      </w:r>
      <w:r w:rsidR="00C72078">
        <w:t>M</w:t>
      </w:r>
      <w:r w:rsidR="005D41D5">
        <w:t>ale</w:t>
      </w:r>
      <w:r w:rsidR="00C72078">
        <w:t xml:space="preserve"> and white testers</w:t>
      </w:r>
      <w:r w:rsidR="005D41D5">
        <w:t xml:space="preserve"> were significantly more likely than female</w:t>
      </w:r>
      <w:r w:rsidR="00C72078">
        <w:t xml:space="preserve"> and African-American testers</w:t>
      </w:r>
      <w:r w:rsidR="005D41D5">
        <w:t xml:space="preserve"> to see a manager upon request. </w:t>
      </w:r>
      <w:r w:rsidR="0065445E">
        <w:t>And African-American testers were significantly less likely to obtain an improved outcome after speaking with a manager compared to white testers.</w:t>
      </w:r>
    </w:p>
    <w:p w14:paraId="5A696F0D" w14:textId="77777777" w:rsidR="0065445E" w:rsidRDefault="0065445E" w:rsidP="00997D2B"/>
    <w:p w14:paraId="0E0AE2A3" w14:textId="61353E11" w:rsidR="009E7488" w:rsidRDefault="00A12E45" w:rsidP="00997D2B">
      <w:r>
        <w:t xml:space="preserve">These results contribute to a small but growing body of literature </w:t>
      </w:r>
      <w:r w:rsidR="00472EFC">
        <w:t>s</w:t>
      </w:r>
      <w:r w:rsidR="006154D7">
        <w:t xml:space="preserve">uggesting that selective enforcement of </w:t>
      </w:r>
      <w:r w:rsidR="005A1C10">
        <w:t xml:space="preserve">standardized </w:t>
      </w:r>
      <w:r w:rsidR="00936CF3">
        <w:t xml:space="preserve">consumer </w:t>
      </w:r>
      <w:r w:rsidR="006154D7">
        <w:t xml:space="preserve">contracts </w:t>
      </w:r>
      <w:ins w:id="672" w:author="Susan" w:date="2021-10-10T16:34:00Z">
        <w:r w:rsidR="007F56A0">
          <w:lastRenderedPageBreak/>
          <w:t>may result in more adverse consequences</w:t>
        </w:r>
      </w:ins>
      <w:del w:id="673" w:author="Susan" w:date="2021-10-10T16:33:00Z">
        <w:r w:rsidR="00977365" w:rsidDel="007F56A0">
          <w:delText>is</w:delText>
        </w:r>
      </w:del>
      <w:del w:id="674" w:author="Susan" w:date="2021-10-10T16:34:00Z">
        <w:r w:rsidR="00977365" w:rsidDel="007F56A0">
          <w:delText xml:space="preserve"> more </w:delText>
        </w:r>
      </w:del>
      <w:del w:id="675" w:author="Susan" w:date="2021-10-10T16:33:00Z">
        <w:r w:rsidR="009E7488" w:rsidDel="007F56A0">
          <w:delText>harmful</w:delText>
        </w:r>
      </w:del>
      <w:r w:rsidR="00977365">
        <w:t xml:space="preserve"> than previously </w:t>
      </w:r>
      <w:r w:rsidR="00956343">
        <w:t>assumed</w:t>
      </w:r>
      <w:r w:rsidR="00974B71">
        <w:t>.</w:t>
      </w:r>
      <w:r w:rsidR="00956343">
        <w:rPr>
          <w:rStyle w:val="FootnoteReference"/>
        </w:rPr>
        <w:footnoteReference w:id="76"/>
      </w:r>
      <w:r w:rsidR="00977365">
        <w:t xml:space="preserve"> </w:t>
      </w:r>
      <w:r w:rsidR="009E7488">
        <w:t>The study’s findings indicate</w:t>
      </w:r>
      <w:r w:rsidR="00E82B99">
        <w:t xml:space="preserve"> that </w:t>
      </w:r>
      <w:r w:rsidR="001F1643">
        <w:t>such discretionary performance of contractual terms might</w:t>
      </w:r>
      <w:r w:rsidR="006154D7">
        <w:t xml:space="preserve"> lead to </w:t>
      </w:r>
      <w:r w:rsidR="0031781D">
        <w:t>discrimination</w:t>
      </w:r>
      <w:r w:rsidR="00977365">
        <w:t xml:space="preserve"> and yield regressive </w:t>
      </w:r>
      <w:r w:rsidR="001F1643">
        <w:t xml:space="preserve">distributional </w:t>
      </w:r>
      <w:r w:rsidR="00977365">
        <w:t>outcomes</w:t>
      </w:r>
      <w:r w:rsidR="0031781D">
        <w:t>.</w:t>
      </w:r>
      <w:r w:rsidR="0031781D">
        <w:rPr>
          <w:rStyle w:val="FootnoteReference"/>
        </w:rPr>
        <w:footnoteReference w:id="77"/>
      </w:r>
      <w:r w:rsidR="00936CF3">
        <w:t xml:space="preserve"> </w:t>
      </w:r>
    </w:p>
    <w:p w14:paraId="290E3B5C" w14:textId="77777777" w:rsidR="009E7488" w:rsidRDefault="009E7488" w:rsidP="00997D2B"/>
    <w:p w14:paraId="02843D66" w14:textId="00DD6885" w:rsidR="00464F8B" w:rsidRDefault="005D1552" w:rsidP="00997D2B">
      <w:r>
        <w:t>In the context of product returns,</w:t>
      </w:r>
      <w:r w:rsidR="007058D8" w:rsidRPr="00215C9E">
        <w:t xml:space="preserve"> sellers’ discretionary authority to depart from </w:t>
      </w:r>
      <w:r>
        <w:t>their return policies</w:t>
      </w:r>
      <w:r w:rsidR="00652CE2">
        <w:t xml:space="preserve"> </w:t>
      </w:r>
      <w:r w:rsidR="007058D8">
        <w:t xml:space="preserve">in favor of some consumers </w:t>
      </w:r>
      <w:r>
        <w:t>was</w:t>
      </w:r>
      <w:r w:rsidR="007058D8" w:rsidRPr="00215C9E">
        <w:t xml:space="preserve"> applied inconsistently</w:t>
      </w:r>
      <w:ins w:id="676" w:author="Susan" w:date="2021-10-10T16:35:00Z">
        <w:r w:rsidR="007F56A0">
          <w:t>,</w:t>
        </w:r>
      </w:ins>
      <w:r w:rsidR="007058D8" w:rsidRPr="00215C9E">
        <w:t xml:space="preserve"> </w:t>
      </w:r>
      <w:ins w:id="677" w:author="Susan" w:date="2021-10-10T16:35:00Z">
        <w:r w:rsidR="007F56A0">
          <w:t>with</w:t>
        </w:r>
      </w:ins>
      <w:del w:id="678" w:author="Susan" w:date="2021-10-10T16:35:00Z">
        <w:r w:rsidR="007058D8" w:rsidRPr="00215C9E" w:rsidDel="007F56A0">
          <w:delText>to the disadvantage of</w:delText>
        </w:r>
      </w:del>
      <w:r w:rsidR="007058D8" w:rsidRPr="00215C9E">
        <w:t xml:space="preserve"> </w:t>
      </w:r>
      <w:r w:rsidR="00464F8B">
        <w:t>African-American</w:t>
      </w:r>
      <w:r w:rsidR="007058D8" w:rsidRPr="00215C9E">
        <w:t xml:space="preserve"> consumers</w:t>
      </w:r>
      <w:ins w:id="679" w:author="Susan" w:date="2021-10-10T16:35:00Z">
        <w:r w:rsidR="007F56A0">
          <w:t xml:space="preserve"> experiencing a disadvantage compared to white consumers</w:t>
        </w:r>
      </w:ins>
      <w:r w:rsidR="007058D8" w:rsidRPr="00215C9E">
        <w:t>.</w:t>
      </w:r>
      <w:r w:rsidR="007058D8" w:rsidRPr="004B35AD">
        <w:t xml:space="preserve"> </w:t>
      </w:r>
      <w:r w:rsidR="009A2A30">
        <w:t xml:space="preserve"> </w:t>
      </w:r>
    </w:p>
    <w:p w14:paraId="36718809" w14:textId="77777777" w:rsidR="00464F8B" w:rsidRDefault="00464F8B" w:rsidP="00997D2B"/>
    <w:p w14:paraId="072C8195" w14:textId="1D668003" w:rsidR="00A12E45" w:rsidRDefault="00464F8B" w:rsidP="00997D2B">
      <w:r>
        <w:t>P</w:t>
      </w:r>
      <w:r w:rsidR="00BA1382">
        <w:t xml:space="preserve">erhaps more disturbingly, the findings reveal that sellers may also deviate from their contracts to the </w:t>
      </w:r>
      <w:r w:rsidR="00BA1382" w:rsidRPr="00464F8B">
        <w:rPr>
          <w:i/>
          <w:iCs/>
        </w:rPr>
        <w:t>detriment</w:t>
      </w:r>
      <w:r w:rsidR="00BA1382">
        <w:t xml:space="preserve"> of consumers, </w:t>
      </w:r>
      <w:r w:rsidR="0000541D">
        <w:t xml:space="preserve">by refusing to perform the contract as written; and that selective deviations from the contract to the </w:t>
      </w:r>
      <w:ins w:id="680" w:author="Susan" w:date="2021-10-10T18:43:00Z">
        <w:r w:rsidR="00CD21B9">
          <w:t>detriment</w:t>
        </w:r>
      </w:ins>
      <w:del w:id="681" w:author="Susan" w:date="2021-10-10T18:43:00Z">
        <w:r w:rsidR="0000541D" w:rsidDel="00CD21B9">
          <w:delText>disadvantage</w:delText>
        </w:r>
      </w:del>
      <w:r w:rsidR="0000541D">
        <w:t xml:space="preserve"> of consumers </w:t>
      </w:r>
      <w:r w:rsidR="00765C80">
        <w:t xml:space="preserve">(which could be considered breach of contract) also disproportionately harm African-American consumers relative to white customers. </w:t>
      </w:r>
    </w:p>
    <w:p w14:paraId="758E6511" w14:textId="72C82F5D" w:rsidR="00DF6008" w:rsidRDefault="00DF6008" w:rsidP="00997D2B"/>
    <w:p w14:paraId="04CDFC19" w14:textId="690CD69C" w:rsidR="00DF6008" w:rsidRDefault="00DF6008" w:rsidP="00DF6008">
      <w:pPr>
        <w:pStyle w:val="Heading2"/>
      </w:pPr>
      <w:r>
        <w:t xml:space="preserve">Why </w:t>
      </w:r>
      <w:r w:rsidR="006F6C1F">
        <w:t>do sellers discriminate in contract enforcement?</w:t>
      </w:r>
    </w:p>
    <w:p w14:paraId="07DC0B1D" w14:textId="77777777" w:rsidR="00530EAE" w:rsidRDefault="00530EAE" w:rsidP="00530EAE">
      <w:pPr>
        <w:ind w:firstLine="0"/>
      </w:pPr>
    </w:p>
    <w:p w14:paraId="74460A13" w14:textId="2BF4CC26" w:rsidR="000048D1" w:rsidRDefault="00C0333D" w:rsidP="00D933B3">
      <w:pPr>
        <w:rPr>
          <w:lang w:bidi="he-IL"/>
        </w:rPr>
      </w:pPr>
      <w:r>
        <w:rPr>
          <w:lang w:bidi="he-IL"/>
        </w:rPr>
        <w:tab/>
        <w:t xml:space="preserve">One important limitation of </w:t>
      </w:r>
      <w:ins w:id="682" w:author="Susan" w:date="2021-10-10T16:36:00Z">
        <w:r w:rsidR="007F56A0">
          <w:rPr>
            <w:lang w:bidi="he-IL"/>
          </w:rPr>
          <w:t>this</w:t>
        </w:r>
      </w:ins>
      <w:del w:id="683" w:author="Susan" w:date="2021-10-10T16:36:00Z">
        <w:r w:rsidDel="007F56A0">
          <w:rPr>
            <w:lang w:bidi="he-IL"/>
          </w:rPr>
          <w:delText xml:space="preserve">my </w:delText>
        </w:r>
      </w:del>
      <w:ins w:id="684" w:author="Susan" w:date="2021-10-10T16:36:00Z">
        <w:r w:rsidR="007F56A0">
          <w:rPr>
            <w:lang w:bidi="he-IL"/>
          </w:rPr>
          <w:t xml:space="preserve"> </w:t>
        </w:r>
      </w:ins>
      <w:r>
        <w:rPr>
          <w:lang w:bidi="he-IL"/>
        </w:rPr>
        <w:t xml:space="preserve">experiment is that </w:t>
      </w:r>
      <w:ins w:id="685" w:author="Susan" w:date="2021-10-10T16:36:00Z">
        <w:r w:rsidR="007F56A0">
          <w:rPr>
            <w:lang w:bidi="he-IL"/>
          </w:rPr>
          <w:t xml:space="preserve">it does not enable </w:t>
        </w:r>
      </w:ins>
      <w:ins w:id="686" w:author="Susan" w:date="2021-10-10T18:44:00Z">
        <w:r w:rsidR="00CD21B9">
          <w:rPr>
            <w:lang w:bidi="he-IL"/>
          </w:rPr>
          <w:lastRenderedPageBreak/>
          <w:t>identification of</w:t>
        </w:r>
      </w:ins>
      <w:del w:id="687" w:author="Susan" w:date="2021-10-10T16:36:00Z">
        <w:r w:rsidDel="007F56A0">
          <w:rPr>
            <w:lang w:bidi="he-IL"/>
          </w:rPr>
          <w:delText>I cannot</w:delText>
        </w:r>
      </w:del>
      <w:del w:id="688" w:author="Susan" w:date="2021-10-10T18:44:00Z">
        <w:r w:rsidDel="00CD21B9">
          <w:rPr>
            <w:lang w:bidi="he-IL"/>
          </w:rPr>
          <w:delText xml:space="preserve"> identify</w:delText>
        </w:r>
      </w:del>
      <w:r>
        <w:rPr>
          <w:lang w:bidi="he-IL"/>
        </w:rPr>
        <w:t xml:space="preserve"> the mechanism causing worse outcomes for African-American customers. </w:t>
      </w:r>
      <w:r w:rsidR="004A404C">
        <w:rPr>
          <w:lang w:bidi="he-IL"/>
        </w:rPr>
        <w:t xml:space="preserve">For example, it cannot be ruled out that sellers </w:t>
      </w:r>
      <w:r w:rsidR="009F2B1C">
        <w:rPr>
          <w:lang w:bidi="he-IL"/>
        </w:rPr>
        <w:t xml:space="preserve">may draw inferences about the customer’s socioeconomic status, and consequently about the customer’s value to the store, based on the customer’s perceived race. </w:t>
      </w:r>
      <w:r w:rsidR="0035713F">
        <w:rPr>
          <w:lang w:bidi="he-IL"/>
        </w:rPr>
        <w:t xml:space="preserve">Similarly, the </w:t>
      </w:r>
      <w:r w:rsidR="00753B27">
        <w:rPr>
          <w:lang w:bidi="he-IL"/>
        </w:rPr>
        <w:t>experiment</w:t>
      </w:r>
      <w:r w:rsidR="0035713F">
        <w:rPr>
          <w:lang w:bidi="he-IL"/>
        </w:rPr>
        <w:t xml:space="preserve"> </w:t>
      </w:r>
      <w:r w:rsidR="00753B27">
        <w:rPr>
          <w:lang w:bidi="he-IL"/>
        </w:rPr>
        <w:t xml:space="preserve">does not provide a sharp test of various theories </w:t>
      </w:r>
      <w:r w:rsidR="00AD561B">
        <w:rPr>
          <w:lang w:bidi="he-IL"/>
        </w:rPr>
        <w:t xml:space="preserve">of the sources of discrimination. The theoretical literature on discrimination typically distinguishes between </w:t>
      </w:r>
      <w:r w:rsidR="00CF395B">
        <w:rPr>
          <w:lang w:bidi="he-IL"/>
        </w:rPr>
        <w:t xml:space="preserve">statistical and taste-based (or animus-based) discrimination. </w:t>
      </w:r>
      <w:r w:rsidR="0050490D">
        <w:rPr>
          <w:lang w:bidi="he-IL"/>
        </w:rPr>
        <w:t xml:space="preserve">While the study’s experimental design cannot rule out either mechanism, the findings suggest a more nuanced and multifaceted </w:t>
      </w:r>
      <w:ins w:id="689" w:author="Susan" w:date="2021-10-10T18:44:00Z">
        <w:r w:rsidR="00CD21B9">
          <w:rPr>
            <w:lang w:bidi="he-IL"/>
          </w:rPr>
          <w:t>scenario</w:t>
        </w:r>
      </w:ins>
      <w:del w:id="690" w:author="Susan" w:date="2021-10-10T18:44:00Z">
        <w:r w:rsidR="0050490D" w:rsidDel="00CD21B9">
          <w:rPr>
            <w:lang w:bidi="he-IL"/>
          </w:rPr>
          <w:delText>story</w:delText>
        </w:r>
      </w:del>
      <w:r w:rsidR="0050490D">
        <w:rPr>
          <w:lang w:bidi="he-IL"/>
        </w:rPr>
        <w:t xml:space="preserve"> than either of these classic explanations. </w:t>
      </w:r>
      <w:r w:rsidR="007D0025">
        <w:rPr>
          <w:lang w:bidi="he-IL"/>
        </w:rPr>
        <w:t xml:space="preserve">Indeed, </w:t>
      </w:r>
      <w:r w:rsidR="00734ABE">
        <w:rPr>
          <w:lang w:bidi="he-IL"/>
        </w:rPr>
        <w:t>the results offer</w:t>
      </w:r>
      <w:r w:rsidR="007D0025">
        <w:rPr>
          <w:lang w:bidi="he-IL"/>
        </w:rPr>
        <w:t xml:space="preserve"> indications </w:t>
      </w:r>
      <w:ins w:id="691" w:author="Susan" w:date="2021-10-10T16:41:00Z">
        <w:r w:rsidR="007F56A0">
          <w:rPr>
            <w:lang w:bidi="he-IL"/>
          </w:rPr>
          <w:t>of</w:t>
        </w:r>
      </w:ins>
      <w:del w:id="692" w:author="Susan" w:date="2021-10-10T16:41:00Z">
        <w:r w:rsidR="007D0025" w:rsidDel="007F56A0">
          <w:rPr>
            <w:lang w:bidi="he-IL"/>
          </w:rPr>
          <w:delText>for</w:delText>
        </w:r>
      </w:del>
      <w:r w:rsidR="007D0025">
        <w:rPr>
          <w:lang w:bidi="he-IL"/>
        </w:rPr>
        <w:t xml:space="preserve"> in-group bias among white clerks</w:t>
      </w:r>
      <w:r w:rsidR="002844FD">
        <w:rPr>
          <w:lang w:bidi="he-IL"/>
        </w:rPr>
        <w:t>. For example, white male and female clerks are significantly less likely to treat white customers less favorably than the formal policy allows than they are African-American customers</w:t>
      </w:r>
      <w:r w:rsidR="00C90B7B">
        <w:rPr>
          <w:lang w:bidi="he-IL"/>
        </w:rPr>
        <w:t xml:space="preserve">. </w:t>
      </w:r>
      <w:r w:rsidR="00734ABE">
        <w:rPr>
          <w:lang w:bidi="he-IL"/>
        </w:rPr>
        <w:t xml:space="preserve">However, </w:t>
      </w:r>
      <w:r w:rsidR="00E261FD">
        <w:rPr>
          <w:lang w:bidi="he-IL"/>
        </w:rPr>
        <w:t xml:space="preserve">African-American clerks are also less likely to treat white customers less favorably than the formal policy allows than they are African-American customers. This finding suggests that the results may actually </w:t>
      </w:r>
      <w:r w:rsidR="00305ABA">
        <w:rPr>
          <w:lang w:bidi="he-IL"/>
        </w:rPr>
        <w:t xml:space="preserve">be </w:t>
      </w:r>
      <w:r w:rsidR="00E261FD">
        <w:rPr>
          <w:lang w:bidi="he-IL"/>
        </w:rPr>
        <w:t xml:space="preserve">driven by statistical inferences rather than by animus or in-group favoritism. </w:t>
      </w:r>
      <w:r w:rsidR="008C76D2">
        <w:rPr>
          <w:lang w:bidi="he-IL"/>
        </w:rPr>
        <w:t>At the very least, t</w:t>
      </w:r>
      <w:r w:rsidR="009B762F">
        <w:rPr>
          <w:lang w:bidi="he-IL"/>
        </w:rPr>
        <w:t xml:space="preserve">hese findings seem to </w:t>
      </w:r>
      <w:ins w:id="693" w:author="Susan" w:date="2021-10-10T16:42:00Z">
        <w:r w:rsidR="007F56A0">
          <w:rPr>
            <w:lang w:bidi="he-IL"/>
          </w:rPr>
          <w:t>conflict</w:t>
        </w:r>
      </w:ins>
      <w:del w:id="694" w:author="Susan" w:date="2021-10-10T16:42:00Z">
        <w:r w:rsidR="009B762F" w:rsidDel="007F56A0">
          <w:rPr>
            <w:lang w:bidi="he-IL"/>
          </w:rPr>
          <w:delText>be in tension</w:delText>
        </w:r>
      </w:del>
      <w:r w:rsidR="009B762F">
        <w:rPr>
          <w:lang w:bidi="he-IL"/>
        </w:rPr>
        <w:t xml:space="preserve"> with pure taste-based </w:t>
      </w:r>
      <w:r w:rsidR="008C76D2">
        <w:rPr>
          <w:lang w:bidi="he-IL"/>
        </w:rPr>
        <w:t>explanation</w:t>
      </w:r>
      <w:ins w:id="695" w:author="Susan" w:date="2021-10-10T16:42:00Z">
        <w:r w:rsidR="007F56A0">
          <w:rPr>
            <w:lang w:bidi="he-IL"/>
          </w:rPr>
          <w:t>s</w:t>
        </w:r>
      </w:ins>
      <w:r w:rsidR="008C76D2">
        <w:rPr>
          <w:lang w:bidi="he-IL"/>
        </w:rPr>
        <w:t xml:space="preserve"> for the observed discrimination</w:t>
      </w:r>
      <w:r w:rsidR="009B762F">
        <w:rPr>
          <w:lang w:bidi="he-IL"/>
        </w:rPr>
        <w:t xml:space="preserve">. </w:t>
      </w:r>
    </w:p>
    <w:p w14:paraId="3587D025" w14:textId="77777777" w:rsidR="00D933B3" w:rsidRDefault="00D933B3" w:rsidP="00D933B3">
      <w:pPr>
        <w:rPr>
          <w:lang w:bidi="he-IL"/>
        </w:rPr>
      </w:pPr>
    </w:p>
    <w:p w14:paraId="3D1B7294" w14:textId="16B2CEC7" w:rsidR="000048D1" w:rsidRDefault="000048D1" w:rsidP="00997D2B">
      <w:pPr>
        <w:rPr>
          <w:lang w:bidi="he-IL"/>
        </w:rPr>
      </w:pPr>
      <w:r>
        <w:rPr>
          <w:lang w:bidi="he-IL"/>
        </w:rPr>
        <w:t xml:space="preserve">There might be at least three possible statistical-based explanations for the observed racial discrimination. </w:t>
      </w:r>
      <w:r w:rsidR="00EA45CB">
        <w:rPr>
          <w:lang w:bidi="he-IL"/>
        </w:rPr>
        <w:t>First, the observed racial discrimination might be driven by</w:t>
      </w:r>
      <w:r w:rsidR="002E3B6A">
        <w:rPr>
          <w:lang w:bidi="he-IL"/>
        </w:rPr>
        <w:t xml:space="preserve"> differences in </w:t>
      </w:r>
      <w:r w:rsidR="00EA45CB">
        <w:rPr>
          <w:lang w:bidi="he-IL"/>
        </w:rPr>
        <w:t>store clerks’ inferences about the</w:t>
      </w:r>
      <w:r w:rsidR="002E3B6A">
        <w:rPr>
          <w:lang w:bidi="he-IL"/>
        </w:rPr>
        <w:t xml:space="preserve"> likelihood </w:t>
      </w:r>
      <w:r w:rsidR="00EA45CB">
        <w:rPr>
          <w:lang w:bidi="he-IL"/>
        </w:rPr>
        <w:t>that each consumer group would</w:t>
      </w:r>
      <w:r w:rsidR="002E3B6A">
        <w:rPr>
          <w:lang w:bidi="he-IL"/>
        </w:rPr>
        <w:t xml:space="preserve"> abuse</w:t>
      </w:r>
      <w:r w:rsidR="00EA45CB">
        <w:rPr>
          <w:lang w:bidi="he-IL"/>
        </w:rPr>
        <w:t xml:space="preserve"> the store’s</w:t>
      </w:r>
      <w:r w:rsidR="002E3B6A">
        <w:rPr>
          <w:lang w:bidi="he-IL"/>
        </w:rPr>
        <w:t xml:space="preserve"> return polic</w:t>
      </w:r>
      <w:r w:rsidR="00EA45CB">
        <w:rPr>
          <w:lang w:bidi="he-IL"/>
        </w:rPr>
        <w:t>y,</w:t>
      </w:r>
      <w:r w:rsidR="002E3B6A">
        <w:rPr>
          <w:lang w:bidi="he-IL"/>
        </w:rPr>
        <w:t xml:space="preserve"> steal from </w:t>
      </w:r>
      <w:r w:rsidR="00EA45CB">
        <w:rPr>
          <w:lang w:bidi="he-IL"/>
        </w:rPr>
        <w:t xml:space="preserve">the </w:t>
      </w:r>
      <w:r w:rsidR="002E3B6A">
        <w:rPr>
          <w:lang w:bidi="he-IL"/>
        </w:rPr>
        <w:t>store</w:t>
      </w:r>
      <w:r w:rsidR="00EA45CB">
        <w:rPr>
          <w:lang w:bidi="he-IL"/>
        </w:rPr>
        <w:t>, or</w:t>
      </w:r>
      <w:r w:rsidR="002E3B6A">
        <w:rPr>
          <w:lang w:bidi="he-IL"/>
        </w:rPr>
        <w:t xml:space="preserve"> return</w:t>
      </w:r>
      <w:r w:rsidR="00EA45CB">
        <w:rPr>
          <w:lang w:bidi="he-IL"/>
        </w:rPr>
        <w:t xml:space="preserve"> an</w:t>
      </w:r>
      <w:r w:rsidR="002E3B6A">
        <w:rPr>
          <w:lang w:bidi="he-IL"/>
        </w:rPr>
        <w:t xml:space="preserve"> item that </w:t>
      </w:r>
      <w:r w:rsidR="00EA45CB">
        <w:rPr>
          <w:lang w:bidi="he-IL"/>
        </w:rPr>
        <w:t>was not</w:t>
      </w:r>
      <w:r w:rsidR="002E3B6A">
        <w:rPr>
          <w:lang w:bidi="he-IL"/>
        </w:rPr>
        <w:t xml:space="preserve"> purchased at the store</w:t>
      </w:r>
      <w:r w:rsidR="00EA45CB">
        <w:rPr>
          <w:lang w:bidi="he-IL"/>
        </w:rPr>
        <w:t xml:space="preserve">. Second, the observed racial discrimination might stem from </w:t>
      </w:r>
      <w:r w:rsidR="002E3B6A">
        <w:rPr>
          <w:lang w:bidi="he-IL"/>
        </w:rPr>
        <w:t xml:space="preserve">differences </w:t>
      </w:r>
      <w:r w:rsidR="00EA45CB">
        <w:rPr>
          <w:lang w:bidi="he-IL"/>
        </w:rPr>
        <w:t xml:space="preserve">in store clerks’ inferences about </w:t>
      </w:r>
      <w:r w:rsidR="00CD2209">
        <w:rPr>
          <w:lang w:bidi="he-IL"/>
        </w:rPr>
        <w:t>consumers’</w:t>
      </w:r>
      <w:r w:rsidR="002E3B6A">
        <w:rPr>
          <w:lang w:bidi="he-IL"/>
        </w:rPr>
        <w:t xml:space="preserve"> socio</w:t>
      </w:r>
      <w:del w:id="696" w:author="Susan" w:date="2021-10-10T16:42:00Z">
        <w:r w:rsidR="002E3B6A" w:rsidDel="007F56A0">
          <w:rPr>
            <w:lang w:bidi="he-IL"/>
          </w:rPr>
          <w:delText>-</w:delText>
        </w:r>
      </w:del>
      <w:r w:rsidR="002E3B6A">
        <w:rPr>
          <w:lang w:bidi="he-IL"/>
        </w:rPr>
        <w:t>economic status and value to the store</w:t>
      </w:r>
      <w:r w:rsidR="00CD2209">
        <w:rPr>
          <w:lang w:bidi="he-IL"/>
        </w:rPr>
        <w:t>. If clerks typically believe that white customers are likely to be wealthier than African-American customers, and consequently more valuable customers, they might treat African-American customers less favorably than white customers.</w:t>
      </w:r>
      <w:r w:rsidR="002E3B6A">
        <w:rPr>
          <w:lang w:bidi="he-IL"/>
        </w:rPr>
        <w:t xml:space="preserve"> </w:t>
      </w:r>
      <w:r w:rsidR="00CD2209">
        <w:rPr>
          <w:lang w:bidi="he-IL"/>
        </w:rPr>
        <w:t>Third, the differential treatment might be driven by</w:t>
      </w:r>
      <w:r w:rsidR="002E3B6A">
        <w:rPr>
          <w:lang w:bidi="he-IL"/>
        </w:rPr>
        <w:t xml:space="preserve"> differences in </w:t>
      </w:r>
      <w:ins w:id="697" w:author="Susan" w:date="2021-10-10T16:43:00Z">
        <w:r w:rsidR="00875267">
          <w:rPr>
            <w:lang w:bidi="he-IL"/>
          </w:rPr>
          <w:t xml:space="preserve">the </w:t>
        </w:r>
      </w:ins>
      <w:r w:rsidR="002E3B6A">
        <w:rPr>
          <w:lang w:bidi="he-IL"/>
        </w:rPr>
        <w:t>perceived likelihood</w:t>
      </w:r>
      <w:ins w:id="698" w:author="Susan" w:date="2021-10-10T18:46:00Z">
        <w:r w:rsidR="00CD21B9">
          <w:rPr>
            <w:lang w:bidi="he-IL"/>
          </w:rPr>
          <w:t>—or unlikelihood</w:t>
        </w:r>
        <w:r w:rsidR="00CD21B9">
          <w:rPr>
            <w:lang w:bidi="he-IL"/>
          </w:rPr>
          <w:t>—</w:t>
        </w:r>
      </w:ins>
      <w:del w:id="699" w:author="Susan" w:date="2021-10-10T18:46:00Z">
        <w:r w:rsidR="002E3B6A" w:rsidDel="00CD21B9">
          <w:rPr>
            <w:lang w:bidi="he-IL"/>
          </w:rPr>
          <w:delText xml:space="preserve"> </w:delText>
        </w:r>
      </w:del>
      <w:ins w:id="700" w:author="Susan" w:date="2021-10-10T16:43:00Z">
        <w:r w:rsidR="00875267">
          <w:rPr>
            <w:lang w:bidi="he-IL"/>
          </w:rPr>
          <w:t xml:space="preserve">of minority consumers </w:t>
        </w:r>
      </w:ins>
      <w:del w:id="701" w:author="Susan" w:date="2021-10-10T18:46:00Z">
        <w:r w:rsidR="002E3B6A" w:rsidDel="00CD21B9">
          <w:rPr>
            <w:lang w:bidi="he-IL"/>
          </w:rPr>
          <w:delText xml:space="preserve">to </w:delText>
        </w:r>
      </w:del>
      <w:r w:rsidR="002E3B6A">
        <w:rPr>
          <w:lang w:bidi="he-IL"/>
        </w:rPr>
        <w:t>complain</w:t>
      </w:r>
      <w:ins w:id="702" w:author="Susan" w:date="2021-10-10T18:46:00Z">
        <w:r w:rsidR="00CD21B9">
          <w:rPr>
            <w:lang w:bidi="he-IL"/>
          </w:rPr>
          <w:t>ing</w:t>
        </w:r>
      </w:ins>
      <w:r w:rsidR="002E3B6A">
        <w:rPr>
          <w:lang w:bidi="he-IL"/>
        </w:rPr>
        <w:t xml:space="preserve"> and generat</w:t>
      </w:r>
      <w:ins w:id="703" w:author="Susan" w:date="2021-10-10T18:46:00Z">
        <w:r w:rsidR="00CD21B9">
          <w:rPr>
            <w:lang w:bidi="he-IL"/>
          </w:rPr>
          <w:t>ing</w:t>
        </w:r>
      </w:ins>
      <w:del w:id="704" w:author="Susan" w:date="2021-10-10T18:46:00Z">
        <w:r w:rsidR="002E3B6A" w:rsidDel="00CD21B9">
          <w:rPr>
            <w:lang w:bidi="he-IL"/>
          </w:rPr>
          <w:delText>e</w:delText>
        </w:r>
      </w:del>
      <w:r w:rsidR="002E3B6A">
        <w:rPr>
          <w:lang w:bidi="he-IL"/>
        </w:rPr>
        <w:t xml:space="preserve"> reputational harm </w:t>
      </w:r>
      <w:r w:rsidR="00305ABA">
        <w:rPr>
          <w:lang w:bidi="he-IL"/>
        </w:rPr>
        <w:t>i</w:t>
      </w:r>
      <w:ins w:id="705" w:author="Susan" w:date="2021-10-10T16:42:00Z">
        <w:r w:rsidR="00875267">
          <w:rPr>
            <w:lang w:bidi="he-IL"/>
          </w:rPr>
          <w:t>f</w:t>
        </w:r>
      </w:ins>
      <w:del w:id="706" w:author="Susan" w:date="2021-10-10T16:42:00Z">
        <w:r w:rsidR="00305ABA" w:rsidDel="00875267">
          <w:rPr>
            <w:lang w:bidi="he-IL"/>
          </w:rPr>
          <w:delText>s</w:delText>
        </w:r>
      </w:del>
      <w:r w:rsidR="00305ABA">
        <w:rPr>
          <w:lang w:bidi="he-IL"/>
        </w:rPr>
        <w:t xml:space="preserve"> dissatisfied. </w:t>
      </w:r>
      <w:r w:rsidR="00CD2209">
        <w:rPr>
          <w:lang w:bidi="he-IL"/>
        </w:rPr>
        <w:t>If clerks assume that minority consumers are less likely to complain, and</w:t>
      </w:r>
      <w:ins w:id="707" w:author="Susan" w:date="2021-10-10T18:46:00Z">
        <w:r w:rsidR="00CD21B9">
          <w:rPr>
            <w:lang w:bidi="he-IL"/>
          </w:rPr>
          <w:t>,</w:t>
        </w:r>
      </w:ins>
      <w:r w:rsidR="00CD2209">
        <w:rPr>
          <w:lang w:bidi="he-IL"/>
        </w:rPr>
        <w:t xml:space="preserve"> in any event</w:t>
      </w:r>
      <w:ins w:id="708" w:author="Susan" w:date="2021-10-10T18:47:00Z">
        <w:r w:rsidR="00CD21B9">
          <w:rPr>
            <w:lang w:bidi="he-IL"/>
          </w:rPr>
          <w:t>.</w:t>
        </w:r>
      </w:ins>
      <w:r w:rsidR="00CD2209">
        <w:rPr>
          <w:lang w:bidi="he-IL"/>
        </w:rPr>
        <w:t xml:space="preserve"> less likely to generate reputational harm to the store, they might be less inclined to treat them more favorably than the policy requires. </w:t>
      </w:r>
    </w:p>
    <w:p w14:paraId="1C262D27" w14:textId="2C0936BD" w:rsidR="000048D1" w:rsidRDefault="000048D1" w:rsidP="00997D2B">
      <w:pPr>
        <w:rPr>
          <w:lang w:bidi="he-IL"/>
        </w:rPr>
      </w:pPr>
    </w:p>
    <w:p w14:paraId="7885C972" w14:textId="2373A4A3" w:rsidR="00C2626D" w:rsidRDefault="00C2626D" w:rsidP="00997D2B">
      <w:pPr>
        <w:rPr>
          <w:lang w:bidi="he-IL"/>
        </w:rPr>
      </w:pPr>
      <w:r>
        <w:rPr>
          <w:lang w:bidi="he-IL"/>
        </w:rPr>
        <w:t xml:space="preserve">All </w:t>
      </w:r>
      <w:r w:rsidR="008C76D2">
        <w:rPr>
          <w:lang w:bidi="he-IL"/>
        </w:rPr>
        <w:t xml:space="preserve">of </w:t>
      </w:r>
      <w:r>
        <w:rPr>
          <w:lang w:bidi="he-IL"/>
        </w:rPr>
        <w:t>these explanations m</w:t>
      </w:r>
      <w:ins w:id="709" w:author="Susan" w:date="2021-10-10T16:43:00Z">
        <w:r w:rsidR="00875267">
          <w:rPr>
            <w:lang w:bidi="he-IL"/>
          </w:rPr>
          <w:t>a</w:t>
        </w:r>
      </w:ins>
      <w:r>
        <w:rPr>
          <w:lang w:bidi="he-IL"/>
        </w:rPr>
        <w:t xml:space="preserve">y co-exist, and further research is needed to </w:t>
      </w:r>
      <w:r w:rsidR="00A96178">
        <w:rPr>
          <w:lang w:bidi="he-IL"/>
        </w:rPr>
        <w:t xml:space="preserve">assess the importance and explanatory power of each. </w:t>
      </w:r>
    </w:p>
    <w:p w14:paraId="7C80AB80" w14:textId="6F404ED3" w:rsidR="006F6C1F" w:rsidRDefault="006F6C1F" w:rsidP="00997D2B">
      <w:pPr>
        <w:rPr>
          <w:lang w:bidi="he-IL"/>
        </w:rPr>
      </w:pPr>
    </w:p>
    <w:p w14:paraId="111CE247" w14:textId="52EB095F" w:rsidR="006F6C1F" w:rsidRDefault="006F6C1F" w:rsidP="006F6C1F">
      <w:pPr>
        <w:pStyle w:val="Heading2"/>
        <w:rPr>
          <w:lang w:bidi="he-IL"/>
        </w:rPr>
      </w:pPr>
      <w:r>
        <w:rPr>
          <w:lang w:bidi="he-IL"/>
        </w:rPr>
        <w:t xml:space="preserve">The Future of Discriminatory Enforcement </w:t>
      </w:r>
    </w:p>
    <w:p w14:paraId="3810A301" w14:textId="714A3F84" w:rsidR="008379D3" w:rsidRDefault="008379D3" w:rsidP="000C1D5B">
      <w:pPr>
        <w:ind w:firstLine="0"/>
        <w:rPr>
          <w:lang w:bidi="he-IL"/>
        </w:rPr>
      </w:pPr>
    </w:p>
    <w:p w14:paraId="182F32A5" w14:textId="60DD2D68" w:rsidR="008379D3" w:rsidRDefault="008379D3" w:rsidP="008379D3">
      <w:pPr>
        <w:rPr>
          <w:lang w:bidi="he-IL"/>
        </w:rPr>
      </w:pPr>
      <w:r>
        <w:lastRenderedPageBreak/>
        <w:t>Although e-commerce retail sales currently account for only ~15% of all retail sales worldwide,</w:t>
      </w:r>
      <w:r w:rsidRPr="006E6413">
        <w:t xml:space="preserve"> </w:t>
      </w:r>
      <w:r w:rsidRPr="00EF7401">
        <w:t xml:space="preserve">online shopping </w:t>
      </w:r>
      <w:r>
        <w:t xml:space="preserve">is </w:t>
      </w:r>
      <w:r w:rsidRPr="00EF7401">
        <w:t>increasingly gain</w:t>
      </w:r>
      <w:r>
        <w:t>ing</w:t>
      </w:r>
      <w:r w:rsidRPr="00EF7401">
        <w:t xml:space="preserve"> popularity</w:t>
      </w:r>
      <w:r>
        <w:t>.</w:t>
      </w:r>
      <w:r>
        <w:rPr>
          <w:rStyle w:val="FootnoteReference"/>
        </w:rPr>
        <w:footnoteReference w:id="78"/>
      </w:r>
      <w:r>
        <w:t xml:space="preserve"> According to a 2016 Pew Research Center survey of U.S. consumers, roughly 80% of Americans do</w:t>
      </w:r>
      <w:r w:rsidR="00251278">
        <w:t xml:space="preserve"> at least</w:t>
      </w:r>
      <w:r>
        <w:t xml:space="preserve"> some of their shopping online</w:t>
      </w:r>
      <w:r w:rsidRPr="00EF7401">
        <w:t>.</w:t>
      </w:r>
      <w:r w:rsidRPr="00EF7401">
        <w:rPr>
          <w:rStyle w:val="FootnoteReference"/>
        </w:rPr>
        <w:footnoteReference w:id="79"/>
      </w:r>
      <w:r>
        <w:rPr>
          <w:rFonts w:hint="cs"/>
          <w:rtl/>
          <w:lang w:bidi="he-IL"/>
        </w:rPr>
        <w:t xml:space="preserve"> </w:t>
      </w:r>
    </w:p>
    <w:p w14:paraId="65B695FE" w14:textId="77777777" w:rsidR="008379D3" w:rsidRDefault="008379D3" w:rsidP="008379D3">
      <w:pPr>
        <w:rPr>
          <w:lang w:bidi="he-IL"/>
        </w:rPr>
      </w:pPr>
    </w:p>
    <w:p w14:paraId="28A51800" w14:textId="296322D1" w:rsidR="008379D3" w:rsidRDefault="008379D3" w:rsidP="008379D3">
      <w:r>
        <w:rPr>
          <w:rFonts w:hint="cs"/>
          <w:lang w:bidi="he-IL"/>
        </w:rPr>
        <w:t>S</w:t>
      </w:r>
      <w:r>
        <w:rPr>
          <w:lang w:bidi="he-IL"/>
        </w:rPr>
        <w:t xml:space="preserve">hould we expect to see more, </w:t>
      </w:r>
      <w:r w:rsidR="00251278">
        <w:rPr>
          <w:lang w:bidi="he-IL"/>
        </w:rPr>
        <w:t>less</w:t>
      </w:r>
      <w:r>
        <w:rPr>
          <w:lang w:bidi="he-IL"/>
        </w:rPr>
        <w:t xml:space="preserve">, or similar </w:t>
      </w:r>
      <w:r w:rsidR="00251278">
        <w:rPr>
          <w:lang w:bidi="he-IL"/>
        </w:rPr>
        <w:t>levels</w:t>
      </w:r>
      <w:r>
        <w:rPr>
          <w:lang w:bidi="he-IL"/>
        </w:rPr>
        <w:t xml:space="preserve"> of </w:t>
      </w:r>
      <w:r w:rsidR="00251278">
        <w:rPr>
          <w:lang w:bidi="he-IL"/>
        </w:rPr>
        <w:t>discrimination</w:t>
      </w:r>
      <w:r>
        <w:rPr>
          <w:lang w:bidi="he-IL"/>
        </w:rPr>
        <w:t xml:space="preserve"> with online platforms? </w:t>
      </w:r>
      <w:ins w:id="710" w:author="Susan" w:date="2021-10-10T16:44:00Z">
        <w:r w:rsidR="00875267">
          <w:rPr>
            <w:lang w:bidi="he-IL"/>
          </w:rPr>
          <w:t>Arguably</w:t>
        </w:r>
      </w:ins>
      <w:del w:id="711" w:author="Susan" w:date="2021-10-10T16:44:00Z">
        <w:r w:rsidDel="00875267">
          <w:rPr>
            <w:lang w:bidi="he-IL"/>
          </w:rPr>
          <w:delText>On one hand</w:delText>
        </w:r>
      </w:del>
      <w:r>
        <w:rPr>
          <w:lang w:bidi="he-IL"/>
        </w:rPr>
        <w:t>,</w:t>
      </w:r>
      <w:r>
        <w:t xml:space="preserve"> </w:t>
      </w:r>
      <w:r w:rsidR="00EF3D81">
        <w:t xml:space="preserve">we may expect to see less discrimination, at least </w:t>
      </w:r>
      <w:ins w:id="712" w:author="Susan" w:date="2021-10-10T16:44:00Z">
        <w:r w:rsidR="00875267">
          <w:t>with respect</w:t>
        </w:r>
      </w:ins>
      <w:del w:id="713" w:author="Susan" w:date="2021-10-10T16:44:00Z">
        <w:r w:rsidR="00EF3D81" w:rsidDel="00875267">
          <w:delText>when it comes</w:delText>
        </w:r>
      </w:del>
      <w:r w:rsidR="00EF3D81">
        <w:t xml:space="preserve"> to </w:t>
      </w:r>
      <w:r w:rsidR="004426A3">
        <w:t>race and gender, as these characteristics would</w:t>
      </w:r>
      <w:r w:rsidR="00BE35D5">
        <w:t xml:space="preserve"> be less salient, and probably more difficult to observe</w:t>
      </w:r>
      <w:del w:id="714" w:author="Susan" w:date="2021-10-10T18:47:00Z">
        <w:r w:rsidR="00BE35D5" w:rsidDel="00CD21B9">
          <w:delText>,</w:delText>
        </w:r>
      </w:del>
      <w:r w:rsidR="00BE35D5">
        <w:t xml:space="preserve"> </w:t>
      </w:r>
      <w:ins w:id="715" w:author="Susan" w:date="2021-10-10T18:47:00Z">
        <w:r w:rsidR="00CD21B9">
          <w:t>o</w:t>
        </w:r>
      </w:ins>
      <w:del w:id="716" w:author="Susan" w:date="2021-10-10T16:44:00Z">
        <w:r w:rsidR="00BE35D5" w:rsidDel="00875267">
          <w:delText>i</w:delText>
        </w:r>
      </w:del>
      <w:r w:rsidR="00BE35D5">
        <w:t xml:space="preserve">n online marketplaces. </w:t>
      </w:r>
      <w:ins w:id="717" w:author="Susan" w:date="2021-10-10T16:45:00Z">
        <w:r w:rsidR="00875267">
          <w:t>Nonetheless, s</w:t>
        </w:r>
      </w:ins>
      <w:del w:id="718" w:author="Susan" w:date="2021-10-10T16:45:00Z">
        <w:r w:rsidR="00AC54E0" w:rsidDel="00875267">
          <w:delText>S</w:delText>
        </w:r>
      </w:del>
      <w:r w:rsidR="00AC54E0">
        <w:t xml:space="preserve">ophisticated and high-income customers will likely benefit from </w:t>
      </w:r>
      <w:del w:id="719" w:author="Susan" w:date="2021-10-10T16:45:00Z">
        <w:r w:rsidR="00AC54E0" w:rsidDel="00875267">
          <w:delText xml:space="preserve">online </w:delText>
        </w:r>
      </w:del>
      <w:r w:rsidR="00AC54E0">
        <w:t xml:space="preserve">selective enforcement </w:t>
      </w:r>
      <w:ins w:id="720" w:author="Susan" w:date="2021-10-10T16:45:00Z">
        <w:r w:rsidR="00875267">
          <w:t xml:space="preserve">online </w:t>
        </w:r>
      </w:ins>
      <w:r w:rsidR="00AC54E0">
        <w:t>more than lower-income, less sophisticated consumers</w:t>
      </w:r>
      <w:r w:rsidR="007F1374">
        <w:t xml:space="preserve">, because they will </w:t>
      </w:r>
      <w:r w:rsidR="00B41DAC">
        <w:t>negotiate more or ask for more lenient treatment</w:t>
      </w:r>
      <w:r w:rsidR="00AC54E0">
        <w:t>.</w:t>
      </w:r>
      <w:r w:rsidR="00B41DAC">
        <w:t xml:space="preserve"> They may also be treated more favorably in view of the higher value to the firm of keeping them pleased.</w:t>
      </w:r>
      <w:r w:rsidR="00AC54E0">
        <w:t xml:space="preserve"> </w:t>
      </w:r>
      <w:ins w:id="721" w:author="Susan" w:date="2021-10-10T16:45:00Z">
        <w:r w:rsidR="00875267">
          <w:t>While</w:t>
        </w:r>
      </w:ins>
      <w:del w:id="722" w:author="Susan" w:date="2021-10-10T16:45:00Z">
        <w:r w:rsidR="00AC54E0" w:rsidDel="00875267">
          <w:delText xml:space="preserve">However, </w:delText>
        </w:r>
      </w:del>
      <w:ins w:id="723" w:author="Susan" w:date="2021-10-10T16:45:00Z">
        <w:r w:rsidR="00875267">
          <w:t xml:space="preserve"> </w:t>
        </w:r>
      </w:ins>
      <w:r w:rsidR="00AC54E0">
        <w:t xml:space="preserve">it is plausible that the effects of race and gender will be less pronounced </w:t>
      </w:r>
      <w:ins w:id="724" w:author="Susan" w:date="2021-10-10T18:47:00Z">
        <w:r w:rsidR="00CD21B9">
          <w:t>o</w:t>
        </w:r>
      </w:ins>
      <w:del w:id="725" w:author="Susan" w:date="2021-10-10T18:47:00Z">
        <w:r w:rsidR="00AC54E0" w:rsidDel="00CD21B9">
          <w:delText>i</w:delText>
        </w:r>
      </w:del>
      <w:r w:rsidR="00AC54E0">
        <w:t>n the online settings</w:t>
      </w:r>
      <w:ins w:id="726" w:author="Susan" w:date="2021-10-10T16:46:00Z">
        <w:r w:rsidR="00875267">
          <w:t>, s</w:t>
        </w:r>
      </w:ins>
      <w:del w:id="727" w:author="Susan" w:date="2021-10-10T16:46:00Z">
        <w:r w:rsidR="00AC54E0" w:rsidDel="00875267">
          <w:delText xml:space="preserve">. </w:delText>
        </w:r>
        <w:r w:rsidDel="00875267">
          <w:delText xml:space="preserve"> </w:delText>
        </w:r>
        <w:r w:rsidR="00B41DAC" w:rsidDel="00875267">
          <w:delText>S</w:delText>
        </w:r>
      </w:del>
      <w:r w:rsidR="008A5EAE">
        <w:t xml:space="preserve">everal studies </w:t>
      </w:r>
      <w:r w:rsidR="00AC54E0">
        <w:t xml:space="preserve">cast doubt on this </w:t>
      </w:r>
      <w:ins w:id="728" w:author="Susan" w:date="2021-10-10T16:46:00Z">
        <w:r w:rsidR="00875267">
          <w:t>proposition</w:t>
        </w:r>
      </w:ins>
      <w:del w:id="729" w:author="Susan" w:date="2021-10-10T16:46:00Z">
        <w:r w:rsidR="00AC54E0" w:rsidDel="00875267">
          <w:delText>theory</w:delText>
        </w:r>
      </w:del>
      <w:r w:rsidR="00AC54E0">
        <w:t xml:space="preserve">. </w:t>
      </w:r>
      <w:r w:rsidR="00B41DAC">
        <w:t>In particular, experiments have</w:t>
      </w:r>
      <w:r w:rsidR="008A5EAE">
        <w:t xml:space="preserve"> already</w:t>
      </w:r>
      <w:r w:rsidR="00B41DAC">
        <w:t xml:space="preserve"> </w:t>
      </w:r>
      <w:r w:rsidR="008A5EAE">
        <w:t xml:space="preserve">shown that </w:t>
      </w:r>
      <w:r w:rsidR="00B41DAC">
        <w:t>race and gender</w:t>
      </w:r>
      <w:r w:rsidR="008A5EAE">
        <w:t xml:space="preserve"> discrimination persist</w:t>
      </w:r>
      <w:del w:id="730" w:author="Susan" w:date="2021-10-10T18:48:00Z">
        <w:r w:rsidR="008A5EAE" w:rsidDel="00CD21B9">
          <w:delText>s</w:delText>
        </w:r>
      </w:del>
      <w:r w:rsidR="00B41DAC">
        <w:t xml:space="preserve"> </w:t>
      </w:r>
      <w:ins w:id="731" w:author="Susan" w:date="2021-10-10T18:48:00Z">
        <w:r w:rsidR="00CD21B9">
          <w:t>o</w:t>
        </w:r>
      </w:ins>
      <w:del w:id="732" w:author="Susan" w:date="2021-10-10T18:48:00Z">
        <w:r w:rsidR="00B41DAC" w:rsidDel="00CD21B9">
          <w:delText>i</w:delText>
        </w:r>
      </w:del>
      <w:r w:rsidR="00B41DAC">
        <w:t>n the online marketplace</w:t>
      </w:r>
      <w:r w:rsidR="008A5EAE">
        <w:t xml:space="preserve">. </w:t>
      </w:r>
      <w:r w:rsidR="00B41DAC">
        <w:t>A</w:t>
      </w:r>
      <w:r w:rsidR="009B5F7F">
        <w:t xml:space="preserve">n experiment on Airbnb </w:t>
      </w:r>
      <w:r w:rsidR="00B41DAC">
        <w:t xml:space="preserve">has </w:t>
      </w:r>
      <w:r w:rsidR="009B5F7F">
        <w:t xml:space="preserve">found that guests with distinctively African-American names are significantly less likely to be accepted than </w:t>
      </w:r>
      <w:r w:rsidR="001B1541">
        <w:t>similarly-situated guests with white-sounding names.</w:t>
      </w:r>
      <w:r w:rsidR="001B1541">
        <w:rPr>
          <w:rStyle w:val="FootnoteReference"/>
        </w:rPr>
        <w:footnoteReference w:id="80"/>
      </w:r>
      <w:r w:rsidR="00BE35D5">
        <w:t xml:space="preserve"> </w:t>
      </w:r>
      <w:r w:rsidR="00A82435">
        <w:t>Similarly, an experiment on eBay has found that women were disadvantage</w:t>
      </w:r>
      <w:r w:rsidR="00F555FD">
        <w:t xml:space="preserve">d </w:t>
      </w:r>
      <w:r w:rsidR="00A82435">
        <w:t>as sellers compared to men</w:t>
      </w:r>
      <w:del w:id="733" w:author="Susan" w:date="2021-10-10T16:46:00Z">
        <w:r w:rsidR="00A82435" w:rsidDel="00875267">
          <w:delText>,</w:delText>
        </w:r>
      </w:del>
      <w:r w:rsidR="00A82435">
        <w:t xml:space="preserve"> when selling the exact same product in eBay auctions.</w:t>
      </w:r>
      <w:r w:rsidR="00A82435">
        <w:rPr>
          <w:rStyle w:val="FootnoteReference"/>
        </w:rPr>
        <w:footnoteReference w:id="81"/>
      </w:r>
      <w:r w:rsidR="008F4C5D">
        <w:t xml:space="preserve"> These studies suggest that discrimination persists even </w:t>
      </w:r>
      <w:ins w:id="734" w:author="Susan" w:date="2021-10-10T18:48:00Z">
        <w:r w:rsidR="00443E51">
          <w:t>o</w:t>
        </w:r>
      </w:ins>
      <w:del w:id="735" w:author="Susan" w:date="2021-10-10T18:48:00Z">
        <w:r w:rsidR="008F4C5D" w:rsidDel="00443E51">
          <w:delText>i</w:delText>
        </w:r>
      </w:del>
      <w:r w:rsidR="008F4C5D">
        <w:t xml:space="preserve">n online markets. </w:t>
      </w:r>
    </w:p>
    <w:p w14:paraId="5203EE54" w14:textId="7BDADEDC" w:rsidR="00D82F67" w:rsidRDefault="00D82F67" w:rsidP="008379D3"/>
    <w:p w14:paraId="0B90D4D7" w14:textId="1AD3719E" w:rsidR="008379D3" w:rsidRPr="00EF7401" w:rsidRDefault="00D82F67" w:rsidP="00D82F67">
      <w:r>
        <w:t xml:space="preserve">A related question is whether technological advancements, such as </w:t>
      </w:r>
      <w:r w:rsidR="0090677C">
        <w:t xml:space="preserve">the increased use of </w:t>
      </w:r>
      <w:r w:rsidR="00572CD4">
        <w:t xml:space="preserve">algorithmic </w:t>
      </w:r>
      <w:r>
        <w:t>intelligence</w:t>
      </w:r>
      <w:r w:rsidR="00572CD4">
        <w:t xml:space="preserve"> and big data</w:t>
      </w:r>
      <w:r>
        <w:t>, w</w:t>
      </w:r>
      <w:ins w:id="736" w:author="Susan" w:date="2021-10-10T16:47:00Z">
        <w:r w:rsidR="00875267">
          <w:t>ill</w:t>
        </w:r>
      </w:ins>
      <w:del w:id="737" w:author="Susan" w:date="2021-10-10T16:47:00Z">
        <w:r w:rsidDel="00875267">
          <w:delText>ould</w:delText>
        </w:r>
      </w:del>
      <w:r>
        <w:t xml:space="preserve"> </w:t>
      </w:r>
      <w:r w:rsidR="002F3E05">
        <w:t xml:space="preserve">gradually </w:t>
      </w:r>
      <w:r>
        <w:t xml:space="preserve">replace salespeople’s discretion and </w:t>
      </w:r>
      <w:r w:rsidR="00572CD4">
        <w:t>lead to less biased outcomes</w:t>
      </w:r>
      <w:r>
        <w:t xml:space="preserve">. </w:t>
      </w:r>
      <w:r w:rsidR="008379D3">
        <w:t xml:space="preserve">In the </w:t>
      </w:r>
      <w:r>
        <w:t xml:space="preserve">specific </w:t>
      </w:r>
      <w:r w:rsidR="008379D3">
        <w:t xml:space="preserve">context of product returns, for example, sellers </w:t>
      </w:r>
      <w:r>
        <w:t>are already increasingly</w:t>
      </w:r>
      <w:r w:rsidR="008379D3">
        <w:t xml:space="preserve"> able to track </w:t>
      </w:r>
      <w:r w:rsidR="008379D3">
        <w:rPr>
          <w:lang w:bidi="he-IL"/>
        </w:rPr>
        <w:t>serial</w:t>
      </w:r>
      <w:r w:rsidR="008379D3">
        <w:t xml:space="preserve"> returners automatically. Sellers may choose </w:t>
      </w:r>
      <w:r w:rsidR="002733EA">
        <w:t>whether or not to behave more leniently towards customers seeking to make returns</w:t>
      </w:r>
      <w:r w:rsidR="008379D3">
        <w:t xml:space="preserve"> based on the customers’ purchasing histories.</w:t>
      </w:r>
      <w:r w:rsidR="008379D3">
        <w:rPr>
          <w:rStyle w:val="FootnoteReference"/>
        </w:rPr>
        <w:footnoteReference w:id="82"/>
      </w:r>
      <w:r w:rsidR="008379D3">
        <w:t xml:space="preserve"> </w:t>
      </w:r>
      <w:ins w:id="738" w:author="Susan" w:date="2021-10-10T16:49:00Z">
        <w:r w:rsidR="00875267">
          <w:t>It is possible that</w:t>
        </w:r>
      </w:ins>
      <w:del w:id="739" w:author="Susan" w:date="2021-10-10T16:49:00Z">
        <w:r w:rsidR="00BE6703" w:rsidDel="00875267">
          <w:delText>On one hand</w:delText>
        </w:r>
        <w:r w:rsidR="008379D3" w:rsidDel="00875267">
          <w:delText>,</w:delText>
        </w:r>
      </w:del>
      <w:r w:rsidR="008379D3">
        <w:t xml:space="preserve"> market discrimination could be reduced if sellers have more transactional information on consumers, such as their purchasing history and past return behavior.</w:t>
      </w:r>
      <w:r w:rsidR="008379D3">
        <w:rPr>
          <w:rStyle w:val="FootnoteReference"/>
        </w:rPr>
        <w:footnoteReference w:id="83"/>
      </w:r>
      <w:r w:rsidR="008379D3">
        <w:t xml:space="preserve"> </w:t>
      </w:r>
      <w:r w:rsidR="000370BE">
        <w:t xml:space="preserve">In </w:t>
      </w:r>
      <w:r w:rsidR="000370BE">
        <w:lastRenderedPageBreak/>
        <w:t xml:space="preserve">addition, </w:t>
      </w:r>
      <w:r w:rsidR="004F345A">
        <w:t>sellers could be required to formally exclude protected characteristics</w:t>
      </w:r>
      <w:ins w:id="740" w:author="Susan" w:date="2021-10-10T16:47:00Z">
        <w:r w:rsidR="00875267">
          <w:t>,</w:t>
        </w:r>
      </w:ins>
      <w:r w:rsidR="004F345A">
        <w:t xml:space="preserve"> such as gender and race</w:t>
      </w:r>
      <w:ins w:id="741" w:author="Susan" w:date="2021-10-10T16:47:00Z">
        <w:r w:rsidR="00875267">
          <w:t>,</w:t>
        </w:r>
      </w:ins>
      <w:r w:rsidR="004F345A">
        <w:t xml:space="preserve"> from their algorithms. </w:t>
      </w:r>
      <w:ins w:id="742" w:author="Susan" w:date="2021-10-10T16:47:00Z">
        <w:r w:rsidR="00875267">
          <w:t>However,</w:t>
        </w:r>
      </w:ins>
      <w:del w:id="743" w:author="Susan" w:date="2021-10-10T16:47:00Z">
        <w:r w:rsidR="008454CF" w:rsidDel="00875267">
          <w:delText>Yet,</w:delText>
        </w:r>
      </w:del>
      <w:r w:rsidR="008454CF">
        <w:t xml:space="preserve"> </w:t>
      </w:r>
      <w:r w:rsidR="004F345A">
        <w:t>recent research in the domain of algorithmic credit pricing</w:t>
      </w:r>
      <w:r w:rsidR="008307F4">
        <w:t xml:space="preserve"> suggests that</w:t>
      </w:r>
      <w:r w:rsidR="004F345A">
        <w:t xml:space="preserve"> </w:t>
      </w:r>
      <w:r w:rsidR="005511CD">
        <w:t xml:space="preserve">discrimination is likely to persist even when sellers scrutinize algorithmic input. The </w:t>
      </w:r>
      <w:ins w:id="744" w:author="Susan" w:date="2021-10-10T18:49:00Z">
        <w:r w:rsidR="00443E51">
          <w:t>nearly endless</w:t>
        </w:r>
      </w:ins>
      <w:del w:id="745" w:author="Susan" w:date="2021-10-10T18:49:00Z">
        <w:r w:rsidR="005511CD" w:rsidDel="00443E51">
          <w:delText>ubiquit</w:delText>
        </w:r>
      </w:del>
      <w:ins w:id="746" w:author="Susan" w:date="2021-10-10T16:49:00Z">
        <w:r w:rsidR="00875267">
          <w:t xml:space="preserve"> range</w:t>
        </w:r>
      </w:ins>
      <w:del w:id="747" w:author="Susan" w:date="2021-10-10T16:49:00Z">
        <w:r w:rsidR="005511CD" w:rsidDel="00875267">
          <w:delText>y</w:delText>
        </w:r>
      </w:del>
      <w:r w:rsidR="005511CD">
        <w:t xml:space="preserve"> of correlations in big data, combined with the flexibility and complexity of machin</w:t>
      </w:r>
      <w:r w:rsidR="004C7B14">
        <w:t>e</w:t>
      </w:r>
      <w:r w:rsidR="005511CD">
        <w:t xml:space="preserve"> learning, </w:t>
      </w:r>
      <w:r w:rsidR="00EB1055">
        <w:t>threaten to perpetuate existing disparities.</w:t>
      </w:r>
      <w:r w:rsidR="00EB1055">
        <w:rPr>
          <w:rStyle w:val="FootnoteReference"/>
        </w:rPr>
        <w:footnoteReference w:id="84"/>
      </w:r>
    </w:p>
    <w:p w14:paraId="4E41FE0B" w14:textId="77777777" w:rsidR="008379D3" w:rsidRPr="00EF7401" w:rsidRDefault="008379D3" w:rsidP="008379D3">
      <w:pPr>
        <w:ind w:firstLine="0"/>
      </w:pPr>
    </w:p>
    <w:p w14:paraId="4873A935" w14:textId="77777777" w:rsidR="008379D3" w:rsidRDefault="008379D3" w:rsidP="00997D2B">
      <w:pPr>
        <w:rPr>
          <w:rtl/>
          <w:lang w:bidi="he-IL"/>
        </w:rPr>
      </w:pPr>
    </w:p>
    <w:p w14:paraId="29804837" w14:textId="055EF4DE" w:rsidR="00997D2B" w:rsidRDefault="00963762" w:rsidP="00963762">
      <w:pPr>
        <w:pStyle w:val="Heading1"/>
        <w:rPr>
          <w:lang w:bidi="he-IL"/>
        </w:rPr>
      </w:pPr>
      <w:r>
        <w:rPr>
          <w:lang w:bidi="he-IL"/>
        </w:rPr>
        <w:t xml:space="preserve">V. </w:t>
      </w:r>
      <w:r w:rsidR="00D62D54">
        <w:rPr>
          <w:lang w:bidi="he-IL"/>
        </w:rPr>
        <w:t>Taking Away the License to Discriminate</w:t>
      </w:r>
    </w:p>
    <w:p w14:paraId="0349EB64" w14:textId="77777777" w:rsidR="00D94212" w:rsidRDefault="00D94212" w:rsidP="003B646B">
      <w:pPr>
        <w:ind w:firstLine="0"/>
        <w:rPr>
          <w:lang w:bidi="he-IL"/>
        </w:rPr>
      </w:pPr>
    </w:p>
    <w:p w14:paraId="2B24BBF9" w14:textId="77777777" w:rsidR="006232E9" w:rsidRDefault="00D94212" w:rsidP="00963762">
      <w:pPr>
        <w:rPr>
          <w:lang w:bidi="he-IL"/>
        </w:rPr>
      </w:pPr>
      <w:r>
        <w:rPr>
          <w:lang w:bidi="he-IL"/>
        </w:rPr>
        <w:t xml:space="preserve">This Article provides systematic empirical evidence showing that </w:t>
      </w:r>
      <w:r w:rsidR="00654456">
        <w:rPr>
          <w:lang w:bidi="he-IL"/>
        </w:rPr>
        <w:t xml:space="preserve">selective enforcement of consumer contracts might lead to racial </w:t>
      </w:r>
      <w:r w:rsidR="00D9513F">
        <w:rPr>
          <w:lang w:bidi="he-IL"/>
        </w:rPr>
        <w:t>and gender discrimination. In this experiment,</w:t>
      </w:r>
      <w:r w:rsidR="00E75EF7">
        <w:rPr>
          <w:lang w:bidi="he-IL"/>
        </w:rPr>
        <w:t xml:space="preserve"> sellers’</w:t>
      </w:r>
      <w:r w:rsidR="00D9513F">
        <w:rPr>
          <w:lang w:bidi="he-IL"/>
        </w:rPr>
        <w:t xml:space="preserve"> </w:t>
      </w:r>
      <w:r w:rsidR="00C25513">
        <w:rPr>
          <w:lang w:bidi="he-IL"/>
        </w:rPr>
        <w:t xml:space="preserve">discretionary performance of </w:t>
      </w:r>
      <w:r w:rsidR="00E75EF7">
        <w:rPr>
          <w:lang w:bidi="he-IL"/>
        </w:rPr>
        <w:t xml:space="preserve">their </w:t>
      </w:r>
      <w:r w:rsidR="00D41092">
        <w:rPr>
          <w:lang w:bidi="he-IL"/>
        </w:rPr>
        <w:t xml:space="preserve">return policies disproportionately </w:t>
      </w:r>
      <w:r w:rsidR="00D9513F">
        <w:rPr>
          <w:lang w:bidi="he-IL"/>
        </w:rPr>
        <w:t xml:space="preserve">harmed African-American consumers </w:t>
      </w:r>
      <w:r w:rsidR="007B5F0D">
        <w:rPr>
          <w:lang w:bidi="he-IL"/>
        </w:rPr>
        <w:t xml:space="preserve">compared to similarly-situated white consumers. </w:t>
      </w:r>
    </w:p>
    <w:p w14:paraId="6FDB1CA5" w14:textId="77777777" w:rsidR="006232E9" w:rsidRDefault="006232E9" w:rsidP="00963762">
      <w:pPr>
        <w:rPr>
          <w:lang w:bidi="he-IL"/>
        </w:rPr>
      </w:pPr>
    </w:p>
    <w:p w14:paraId="07BC9D5F" w14:textId="35B0CD66" w:rsidR="006232E9" w:rsidRDefault="007B5F0D" w:rsidP="00963762">
      <w:pPr>
        <w:rPr>
          <w:lang w:bidi="he-IL"/>
        </w:rPr>
      </w:pPr>
      <w:r>
        <w:rPr>
          <w:lang w:bidi="he-IL"/>
        </w:rPr>
        <w:t xml:space="preserve">These findings suggest that </w:t>
      </w:r>
      <w:r w:rsidR="00CD36C8">
        <w:rPr>
          <w:lang w:bidi="he-IL"/>
        </w:rPr>
        <w:t xml:space="preserve">sellers’ strategy of complementing seemingly harsh or incomplete contract terms with an internal policy </w:t>
      </w:r>
      <w:ins w:id="748" w:author="Susan" w:date="2021-10-10T16:50:00Z">
        <w:r w:rsidR="00875267">
          <w:rPr>
            <w:lang w:bidi="he-IL"/>
          </w:rPr>
          <w:t>granting</w:t>
        </w:r>
      </w:ins>
      <w:del w:id="749" w:author="Susan" w:date="2021-10-10T16:50:00Z">
        <w:r w:rsidR="00CD36C8" w:rsidDel="00875267">
          <w:rPr>
            <w:lang w:bidi="he-IL"/>
          </w:rPr>
          <w:delText>allowing</w:delText>
        </w:r>
      </w:del>
      <w:r w:rsidR="00CD36C8">
        <w:rPr>
          <w:lang w:bidi="he-IL"/>
        </w:rPr>
        <w:t xml:space="preserve"> their </w:t>
      </w:r>
      <w:proofErr w:type="gramStart"/>
      <w:r w:rsidR="00CD36C8">
        <w:rPr>
          <w:lang w:bidi="he-IL"/>
        </w:rPr>
        <w:t>representatives</w:t>
      </w:r>
      <w:proofErr w:type="gramEnd"/>
      <w:r w:rsidR="00CD36C8">
        <w:rPr>
          <w:lang w:bidi="he-IL"/>
        </w:rPr>
        <w:t xml:space="preserve"> discretion in </w:t>
      </w:r>
      <w:r w:rsidR="00AB78F9">
        <w:rPr>
          <w:lang w:bidi="he-IL"/>
        </w:rPr>
        <w:t>exercising</w:t>
      </w:r>
      <w:r w:rsidR="00CD36C8">
        <w:rPr>
          <w:lang w:bidi="he-IL"/>
        </w:rPr>
        <w:t xml:space="preserve"> their contractual </w:t>
      </w:r>
      <w:r w:rsidR="00AB78F9">
        <w:rPr>
          <w:lang w:bidi="he-IL"/>
        </w:rPr>
        <w:t xml:space="preserve">rights (or </w:t>
      </w:r>
      <w:r w:rsidR="00C94D62">
        <w:rPr>
          <w:lang w:bidi="he-IL"/>
        </w:rPr>
        <w:t xml:space="preserve">even in </w:t>
      </w:r>
      <w:r w:rsidR="00AB78F9">
        <w:rPr>
          <w:lang w:bidi="he-IL"/>
        </w:rPr>
        <w:t>performing their duties) may often yield regressive distributional outcomes and generate welfare losses.</w:t>
      </w:r>
    </w:p>
    <w:p w14:paraId="68987D8A" w14:textId="77777777" w:rsidR="006232E9" w:rsidRDefault="006232E9" w:rsidP="00963762">
      <w:pPr>
        <w:rPr>
          <w:lang w:bidi="he-IL"/>
        </w:rPr>
      </w:pPr>
    </w:p>
    <w:p w14:paraId="68EBA0ED" w14:textId="3AF7406D" w:rsidR="006232E9" w:rsidRDefault="00AB78F9" w:rsidP="00963762">
      <w:pPr>
        <w:rPr>
          <w:lang w:bidi="he-IL"/>
        </w:rPr>
      </w:pPr>
      <w:r>
        <w:rPr>
          <w:lang w:bidi="he-IL"/>
        </w:rPr>
        <w:t xml:space="preserve"> </w:t>
      </w:r>
      <w:r w:rsidR="00295883">
        <w:rPr>
          <w:lang w:bidi="he-IL"/>
        </w:rPr>
        <w:t xml:space="preserve">One seemingly straight-forward </w:t>
      </w:r>
      <w:ins w:id="750" w:author="Susan" w:date="2021-10-10T16:50:00Z">
        <w:r w:rsidR="00875267">
          <w:rPr>
            <w:lang w:bidi="he-IL"/>
          </w:rPr>
          <w:t>solution</w:t>
        </w:r>
      </w:ins>
      <w:del w:id="751" w:author="Susan" w:date="2021-10-10T16:50:00Z">
        <w:r w:rsidR="00295883" w:rsidDel="00875267">
          <w:rPr>
            <w:lang w:bidi="he-IL"/>
          </w:rPr>
          <w:delText>fix</w:delText>
        </w:r>
      </w:del>
      <w:r w:rsidR="00295883">
        <w:rPr>
          <w:lang w:bidi="he-IL"/>
        </w:rPr>
        <w:t xml:space="preserve"> is to prohibit sellers from deviating from the letter of the contract.</w:t>
      </w:r>
      <w:r w:rsidR="00BA6492">
        <w:rPr>
          <w:rStyle w:val="FootnoteReference"/>
          <w:lang w:bidi="he-IL"/>
        </w:rPr>
        <w:footnoteReference w:id="85"/>
      </w:r>
      <w:r w:rsidR="00295883">
        <w:rPr>
          <w:lang w:bidi="he-IL"/>
        </w:rPr>
        <w:t xml:space="preserve"> Yet, this </w:t>
      </w:r>
      <w:ins w:id="752" w:author="Susan" w:date="2021-10-10T16:50:00Z">
        <w:r w:rsidR="00875267">
          <w:rPr>
            <w:lang w:bidi="he-IL"/>
          </w:rPr>
          <w:t>approach</w:t>
        </w:r>
      </w:ins>
      <w:del w:id="753" w:author="Susan" w:date="2021-10-10T16:50:00Z">
        <w:r w:rsidR="00295883" w:rsidDel="00875267">
          <w:rPr>
            <w:lang w:bidi="he-IL"/>
          </w:rPr>
          <w:delText>solution</w:delText>
        </w:r>
      </w:del>
      <w:r w:rsidR="00295883">
        <w:rPr>
          <w:lang w:bidi="he-IL"/>
        </w:rPr>
        <w:t xml:space="preserve"> is probably very difficult, if not </w:t>
      </w:r>
      <w:ins w:id="754" w:author="Susan" w:date="2021-10-10T16:50:00Z">
        <w:r w:rsidR="00875267">
          <w:rPr>
            <w:lang w:bidi="he-IL"/>
          </w:rPr>
          <w:t>u</w:t>
        </w:r>
      </w:ins>
      <w:del w:id="755" w:author="Susan" w:date="2021-10-10T16:50:00Z">
        <w:r w:rsidR="00295883" w:rsidDel="00875267">
          <w:rPr>
            <w:lang w:bidi="he-IL"/>
          </w:rPr>
          <w:delText>i</w:delText>
        </w:r>
      </w:del>
      <w:r w:rsidR="00295883">
        <w:rPr>
          <w:lang w:bidi="he-IL"/>
        </w:rPr>
        <w:t>nfeasible, to implement</w:t>
      </w:r>
      <w:r w:rsidR="00BA7F9B">
        <w:rPr>
          <w:lang w:bidi="he-IL"/>
        </w:rPr>
        <w:t xml:space="preserve"> and enforce</w:t>
      </w:r>
      <w:r w:rsidR="00295883">
        <w:rPr>
          <w:lang w:bidi="he-IL"/>
        </w:rPr>
        <w:t xml:space="preserve">, given sellers’ strong incentives to </w:t>
      </w:r>
      <w:r w:rsidR="00747968">
        <w:rPr>
          <w:lang w:bidi="he-IL"/>
        </w:rPr>
        <w:t>violate such prohibitions</w:t>
      </w:r>
      <w:r w:rsidR="00BA7F9B">
        <w:rPr>
          <w:lang w:bidi="he-IL"/>
        </w:rPr>
        <w:t xml:space="preserve">. Who is to know if a store clerk allows a customer to exchange an item or offers store credit even when the </w:t>
      </w:r>
      <w:r w:rsidR="00521678">
        <w:rPr>
          <w:lang w:bidi="he-IL"/>
        </w:rPr>
        <w:t xml:space="preserve">formal policy is “no returns”? </w:t>
      </w:r>
    </w:p>
    <w:p w14:paraId="63B9236E" w14:textId="77777777" w:rsidR="006232E9" w:rsidRDefault="006232E9" w:rsidP="00963762">
      <w:pPr>
        <w:rPr>
          <w:lang w:bidi="he-IL"/>
        </w:rPr>
      </w:pPr>
    </w:p>
    <w:p w14:paraId="556A9FF0" w14:textId="77777777" w:rsidR="006232E9" w:rsidRDefault="00521678" w:rsidP="00963762">
      <w:pPr>
        <w:rPr>
          <w:lang w:bidi="he-IL"/>
        </w:rPr>
      </w:pPr>
      <w:r>
        <w:rPr>
          <w:lang w:bidi="he-IL"/>
        </w:rPr>
        <w:t>Furthermore, enforcement agencies will have very limited incentive to investigate and prosecute such violations, especially in the context of “small-</w:t>
      </w:r>
      <w:r>
        <w:rPr>
          <w:lang w:bidi="he-IL"/>
        </w:rPr>
        <w:lastRenderedPageBreak/>
        <w:t>stakes” violations or minor deviations from the contract terms. More importantly, perhaps, such a strict prohibition on deviations from the contract</w:t>
      </w:r>
      <w:r w:rsidR="00747968">
        <w:rPr>
          <w:lang w:bidi="he-IL"/>
        </w:rPr>
        <w:t xml:space="preserve"> might generate unwarranted outcomes—for example, if sellers choose to enforce one-sided terms against all consu</w:t>
      </w:r>
      <w:r w:rsidR="00EB16BA">
        <w:rPr>
          <w:lang w:bidi="he-IL"/>
        </w:rPr>
        <w:t>mers as a result.</w:t>
      </w:r>
      <w:r w:rsidR="00C57C30">
        <w:rPr>
          <w:lang w:bidi="he-IL"/>
        </w:rPr>
        <w:t xml:space="preserve"> </w:t>
      </w:r>
    </w:p>
    <w:p w14:paraId="23F241D4" w14:textId="77777777" w:rsidR="006232E9" w:rsidRDefault="006232E9" w:rsidP="00963762">
      <w:pPr>
        <w:rPr>
          <w:lang w:bidi="he-IL"/>
        </w:rPr>
      </w:pPr>
    </w:p>
    <w:p w14:paraId="3624CB40" w14:textId="669E5FFD" w:rsidR="001B43C5" w:rsidRDefault="00C57C30" w:rsidP="001B43C5">
      <w:pPr>
        <w:rPr>
          <w:lang w:bidi="he-IL"/>
        </w:rPr>
      </w:pPr>
      <w:r>
        <w:rPr>
          <w:lang w:bidi="he-IL"/>
        </w:rPr>
        <w:t xml:space="preserve">While </w:t>
      </w:r>
      <w:r w:rsidR="005A79F4">
        <w:rPr>
          <w:lang w:bidi="he-IL"/>
        </w:rPr>
        <w:t xml:space="preserve">enforcing the one-sided term against all consumers may be more equitable than enforcing it only against some consumers based on their race or other suspect grounds, it is still inferior to solutions that </w:t>
      </w:r>
      <w:del w:id="756" w:author="Susan" w:date="2021-10-10T16:52:00Z">
        <w:r w:rsidR="005A79F4" w:rsidDel="00875267">
          <w:rPr>
            <w:lang w:bidi="he-IL"/>
          </w:rPr>
          <w:delText xml:space="preserve">may </w:delText>
        </w:r>
      </w:del>
      <w:r w:rsidR="005A79F4">
        <w:rPr>
          <w:lang w:bidi="he-IL"/>
        </w:rPr>
        <w:t xml:space="preserve">allow sellers flexibility in performing contracts while still prohibiting discrimination. </w:t>
      </w:r>
      <w:ins w:id="757" w:author="Susan" w:date="2021-10-10T16:52:00Z">
        <w:r w:rsidR="00B63459">
          <w:rPr>
            <w:lang w:bidi="he-IL"/>
          </w:rPr>
          <w:t>That is,</w:t>
        </w:r>
      </w:ins>
      <w:del w:id="758" w:author="Susan" w:date="2021-10-10T16:52:00Z">
        <w:r w:rsidR="001B43C5" w:rsidDel="00B63459">
          <w:rPr>
            <w:lang w:bidi="he-IL"/>
          </w:rPr>
          <w:delText>P</w:delText>
        </w:r>
        <w:r w:rsidR="005A79F4" w:rsidDel="00B63459">
          <w:rPr>
            <w:lang w:bidi="he-IL"/>
          </w:rPr>
          <w:delText>ut differently</w:delText>
        </w:r>
      </w:del>
      <w:del w:id="759" w:author="Susan" w:date="2021-10-10T17:03:00Z">
        <w:r w:rsidR="005A79F4" w:rsidDel="00B63459">
          <w:rPr>
            <w:lang w:bidi="he-IL"/>
          </w:rPr>
          <w:delText>,</w:delText>
        </w:r>
      </w:del>
      <w:r w:rsidR="005A79F4">
        <w:rPr>
          <w:lang w:bidi="he-IL"/>
        </w:rPr>
        <w:t xml:space="preserve"> a better solution would allow sellers to distinguish between opportunistic and good-faith buyers </w:t>
      </w:r>
      <w:r w:rsidR="00FF688E">
        <w:rPr>
          <w:lang w:bidi="he-IL"/>
        </w:rPr>
        <w:t>and exercise discretion on a case-by-case basis, while still preventing them from discriminating against minority consumers.</w:t>
      </w:r>
      <w:r w:rsidR="00EB16BA">
        <w:rPr>
          <w:lang w:bidi="he-IL"/>
        </w:rPr>
        <w:t xml:space="preserve"> </w:t>
      </w:r>
    </w:p>
    <w:p w14:paraId="6741653A" w14:textId="77777777" w:rsidR="001B43C5" w:rsidRDefault="001B43C5" w:rsidP="001B43C5">
      <w:pPr>
        <w:rPr>
          <w:lang w:bidi="he-IL"/>
        </w:rPr>
      </w:pPr>
    </w:p>
    <w:p w14:paraId="0A7260E5" w14:textId="4C9ED0DA" w:rsidR="00D94212" w:rsidRDefault="00FF688E" w:rsidP="001B43C5">
      <w:pPr>
        <w:rPr>
          <w:lang w:bidi="he-IL"/>
        </w:rPr>
      </w:pPr>
      <w:r>
        <w:rPr>
          <w:lang w:bidi="he-IL"/>
        </w:rPr>
        <w:t xml:space="preserve">Finally, </w:t>
      </w:r>
      <w:r w:rsidR="00EB16BA">
        <w:rPr>
          <w:lang w:bidi="he-IL"/>
        </w:rPr>
        <w:t>many contracts are relational in nature</w:t>
      </w:r>
      <w:ins w:id="760" w:author="Susan" w:date="2021-10-10T16:53:00Z">
        <w:r w:rsidR="00B63459">
          <w:rPr>
            <w:lang w:bidi="he-IL"/>
          </w:rPr>
          <w:t xml:space="preserve"> and constantly evolving</w:t>
        </w:r>
      </w:ins>
      <w:del w:id="761" w:author="Susan" w:date="2021-10-10T16:53:00Z">
        <w:r w:rsidR="00EB16BA" w:rsidDel="00B63459">
          <w:rPr>
            <w:lang w:bidi="he-IL"/>
          </w:rPr>
          <w:delText xml:space="preserve"> and develop all the time</w:delText>
        </w:r>
      </w:del>
      <w:r w:rsidR="00EB16BA">
        <w:rPr>
          <w:lang w:bidi="he-IL"/>
        </w:rPr>
        <w:t>. It cannot be expected of sellers to predict all contingencies ex ante and write them into the contract. A solution that allows sellers discretion in the performance of their contracts</w:t>
      </w:r>
      <w:del w:id="762" w:author="Susan" w:date="2021-10-10T18:51:00Z">
        <w:r w:rsidR="00EB16BA" w:rsidDel="00443E51">
          <w:rPr>
            <w:lang w:bidi="he-IL"/>
          </w:rPr>
          <w:delText>,</w:delText>
        </w:r>
      </w:del>
      <w:r w:rsidR="00EB16BA">
        <w:rPr>
          <w:lang w:bidi="he-IL"/>
        </w:rPr>
        <w:t xml:space="preserve"> but prohibits discriminatory enforcement of contracts</w:t>
      </w:r>
      <w:del w:id="763" w:author="Susan" w:date="2021-10-10T18:51:00Z">
        <w:r w:rsidR="00EB16BA" w:rsidDel="00443E51">
          <w:rPr>
            <w:lang w:bidi="he-IL"/>
          </w:rPr>
          <w:delText>,</w:delText>
        </w:r>
      </w:del>
      <w:r w:rsidR="00EB16BA">
        <w:rPr>
          <w:lang w:bidi="he-IL"/>
        </w:rPr>
        <w:t xml:space="preserve"> is th</w:t>
      </w:r>
      <w:ins w:id="764" w:author="Susan" w:date="2021-10-10T18:51:00Z">
        <w:r w:rsidR="00443E51">
          <w:rPr>
            <w:lang w:bidi="he-IL"/>
          </w:rPr>
          <w:t>erefore preferable</w:t>
        </w:r>
      </w:ins>
      <w:del w:id="765" w:author="Susan" w:date="2021-10-10T18:51:00Z">
        <w:r w:rsidR="00EB16BA" w:rsidDel="00443E51">
          <w:rPr>
            <w:lang w:bidi="he-IL"/>
          </w:rPr>
          <w:delText xml:space="preserve">us </w:delText>
        </w:r>
        <w:r w:rsidR="001B43C5" w:rsidDel="00443E51">
          <w:rPr>
            <w:lang w:bidi="he-IL"/>
          </w:rPr>
          <w:delText>preferable</w:delText>
        </w:r>
      </w:del>
      <w:r w:rsidR="00EB16BA">
        <w:rPr>
          <w:lang w:bidi="he-IL"/>
        </w:rPr>
        <w:t xml:space="preserve">. </w:t>
      </w:r>
    </w:p>
    <w:p w14:paraId="6385B287" w14:textId="1B1EC361" w:rsidR="00EB16BA" w:rsidRDefault="00EB16BA" w:rsidP="00963762">
      <w:pPr>
        <w:rPr>
          <w:lang w:bidi="he-IL"/>
        </w:rPr>
      </w:pPr>
    </w:p>
    <w:p w14:paraId="5E5BB009" w14:textId="4F1261F0" w:rsidR="007606A4" w:rsidRDefault="00117B99" w:rsidP="00963762">
      <w:pPr>
        <w:rPr>
          <w:lang w:bidi="he-IL"/>
        </w:rPr>
      </w:pPr>
      <w:r>
        <w:rPr>
          <w:lang w:bidi="he-IL"/>
        </w:rPr>
        <w:t>The problem is that</w:t>
      </w:r>
      <w:r w:rsidR="00633F2E">
        <w:rPr>
          <w:lang w:bidi="he-IL"/>
        </w:rPr>
        <w:t>,</w:t>
      </w:r>
      <w:r>
        <w:rPr>
          <w:lang w:bidi="he-IL"/>
        </w:rPr>
        <w:t xml:space="preserve"> to date, </w:t>
      </w:r>
      <w:r w:rsidR="00633F2E">
        <w:rPr>
          <w:lang w:bidi="he-IL"/>
        </w:rPr>
        <w:t>many</w:t>
      </w:r>
      <w:r w:rsidR="0068643E">
        <w:rPr>
          <w:lang w:bidi="he-IL"/>
        </w:rPr>
        <w:t xml:space="preserve"> forms of </w:t>
      </w:r>
      <w:r w:rsidR="00633F2E">
        <w:rPr>
          <w:lang w:bidi="he-IL"/>
        </w:rPr>
        <w:t xml:space="preserve">marketplace </w:t>
      </w:r>
      <w:r w:rsidR="0068643E">
        <w:rPr>
          <w:lang w:bidi="he-IL"/>
        </w:rPr>
        <w:t xml:space="preserve">discrimination, including discriminatory performance of </w:t>
      </w:r>
      <w:r w:rsidR="00633F2E">
        <w:rPr>
          <w:lang w:bidi="he-IL"/>
        </w:rPr>
        <w:t xml:space="preserve">consumer </w:t>
      </w:r>
      <w:r w:rsidR="0068643E">
        <w:rPr>
          <w:lang w:bidi="he-IL"/>
        </w:rPr>
        <w:t>contracts, are not explicitly prohibited</w:t>
      </w:r>
      <w:r w:rsidR="0090603A">
        <w:rPr>
          <w:lang w:bidi="he-IL"/>
        </w:rPr>
        <w:t>, either at the state or federal level</w:t>
      </w:r>
      <w:r w:rsidR="00D17206">
        <w:rPr>
          <w:lang w:bidi="he-IL"/>
        </w:rPr>
        <w:t xml:space="preserve">. </w:t>
      </w:r>
      <w:r w:rsidR="00274AA6">
        <w:rPr>
          <w:lang w:bidi="he-IL"/>
        </w:rPr>
        <w:t xml:space="preserve">More generally, antidiscrimination law is a patchwork of federal and state statutes </w:t>
      </w:r>
      <w:ins w:id="766" w:author="Susan" w:date="2021-10-10T16:53:00Z">
        <w:r w:rsidR="00B63459">
          <w:rPr>
            <w:lang w:bidi="he-IL"/>
          </w:rPr>
          <w:t xml:space="preserve">in which </w:t>
        </w:r>
      </w:ins>
      <w:del w:id="767" w:author="Susan" w:date="2021-10-10T16:53:00Z">
        <w:r w:rsidR="00274AA6" w:rsidDel="00B63459">
          <w:rPr>
            <w:lang w:bidi="he-IL"/>
          </w:rPr>
          <w:delText>that leave</w:delText>
        </w:r>
      </w:del>
      <w:r w:rsidR="00274AA6">
        <w:rPr>
          <w:lang w:bidi="he-IL"/>
        </w:rPr>
        <w:t xml:space="preserve"> notable gaps</w:t>
      </w:r>
      <w:ins w:id="768" w:author="Susan" w:date="2021-10-10T18:51:00Z">
        <w:r w:rsidR="00443E51">
          <w:rPr>
            <w:lang w:bidi="he-IL"/>
          </w:rPr>
          <w:t xml:space="preserve"> </w:t>
        </w:r>
        <w:r w:rsidR="00443E51">
          <w:rPr>
            <w:lang w:bidi="he-IL"/>
          </w:rPr>
          <w:t>remain</w:t>
        </w:r>
      </w:ins>
      <w:r w:rsidR="00FB6CAB">
        <w:rPr>
          <w:lang w:bidi="he-IL"/>
        </w:rPr>
        <w:t xml:space="preserve">. </w:t>
      </w:r>
    </w:p>
    <w:p w14:paraId="241CFF4D" w14:textId="77777777" w:rsidR="007606A4" w:rsidRDefault="007606A4" w:rsidP="00963762">
      <w:pPr>
        <w:rPr>
          <w:lang w:bidi="he-IL"/>
        </w:rPr>
      </w:pPr>
    </w:p>
    <w:p w14:paraId="077AE4A6" w14:textId="468CEE58" w:rsidR="007606A4" w:rsidRDefault="009C5385" w:rsidP="008B4F6C">
      <w:pPr>
        <w:rPr>
          <w:lang w:bidi="he-IL"/>
        </w:rPr>
      </w:pPr>
      <w:r w:rsidRPr="009C5385">
        <w:rPr>
          <w:lang w:bidi="he-IL"/>
        </w:rPr>
        <w:t>Indeed</w:t>
      </w:r>
      <w:ins w:id="769" w:author="Susan" w:date="2021-10-10T18:51:00Z">
        <w:r w:rsidR="00443E51">
          <w:rPr>
            <w:lang w:bidi="he-IL"/>
          </w:rPr>
          <w:t>,</w:t>
        </w:r>
      </w:ins>
      <w:del w:id="770" w:author="Susan" w:date="2021-10-10T16:54:00Z">
        <w:r w:rsidR="007606A4" w:rsidRPr="009C5385" w:rsidDel="00B63459">
          <w:rPr>
            <w:lang w:bidi="he-IL"/>
          </w:rPr>
          <w:delText>,</w:delText>
        </w:r>
        <w:r w:rsidR="00B16A1A" w:rsidDel="00B63459">
          <w:rPr>
            <w:lang w:bidi="he-IL"/>
          </w:rPr>
          <w:delText xml:space="preserve"> at</w:delText>
        </w:r>
        <w:r w:rsidR="002E3889" w:rsidDel="00B63459">
          <w:rPr>
            <w:lang w:bidi="he-IL"/>
          </w:rPr>
          <w:delText xml:space="preserve"> both</w:delText>
        </w:r>
        <w:r w:rsidR="00B16A1A" w:rsidDel="00B63459">
          <w:rPr>
            <w:lang w:bidi="he-IL"/>
          </w:rPr>
          <w:delText xml:space="preserve"> the</w:delText>
        </w:r>
        <w:r w:rsidR="002E3889" w:rsidDel="00B63459">
          <w:rPr>
            <w:lang w:bidi="he-IL"/>
          </w:rPr>
          <w:delText xml:space="preserve"> state and</w:delText>
        </w:r>
        <w:r w:rsidR="00B16A1A" w:rsidDel="00B63459">
          <w:rPr>
            <w:lang w:bidi="he-IL"/>
          </w:rPr>
          <w:delText xml:space="preserve"> federal level</w:delText>
        </w:r>
        <w:r w:rsidR="002E3889" w:rsidDel="00B63459">
          <w:rPr>
            <w:lang w:bidi="he-IL"/>
          </w:rPr>
          <w:delText>s</w:delText>
        </w:r>
        <w:r w:rsidR="00B16A1A" w:rsidDel="00B63459">
          <w:rPr>
            <w:lang w:bidi="he-IL"/>
          </w:rPr>
          <w:delText xml:space="preserve">, </w:delText>
        </w:r>
      </w:del>
      <w:ins w:id="771" w:author="Susan" w:date="2021-10-10T16:54:00Z">
        <w:r w:rsidR="00B63459">
          <w:rPr>
            <w:lang w:bidi="he-IL"/>
          </w:rPr>
          <w:t xml:space="preserve"> </w:t>
        </w:r>
      </w:ins>
      <w:r w:rsidR="00B16A1A">
        <w:rPr>
          <w:lang w:bidi="he-IL"/>
        </w:rPr>
        <w:t>antidiscrimination laws exist</w:t>
      </w:r>
      <w:ins w:id="772" w:author="Susan" w:date="2021-10-10T16:54:00Z">
        <w:r w:rsidR="00B63459" w:rsidRPr="009C5385">
          <w:rPr>
            <w:lang w:bidi="he-IL"/>
          </w:rPr>
          <w:t>,</w:t>
        </w:r>
        <w:r w:rsidR="00B63459">
          <w:rPr>
            <w:lang w:bidi="he-IL"/>
          </w:rPr>
          <w:t xml:space="preserve"> at both the state and federal levels</w:t>
        </w:r>
      </w:ins>
      <w:r w:rsidR="00B16A1A">
        <w:rPr>
          <w:lang w:bidi="he-IL"/>
        </w:rPr>
        <w:t>.</w:t>
      </w:r>
      <w:r w:rsidR="007606A4" w:rsidRPr="009C5385">
        <w:rPr>
          <w:lang w:bidi="he-IL"/>
        </w:rPr>
        <w:t xml:space="preserve"> </w:t>
      </w:r>
      <w:r w:rsidR="00B16A1A">
        <w:rPr>
          <w:lang w:bidi="he-IL"/>
        </w:rPr>
        <w:t>T</w:t>
      </w:r>
      <w:r w:rsidR="007606A4" w:rsidRPr="009C5385">
        <w:rPr>
          <w:lang w:bidi="he-IL"/>
        </w:rPr>
        <w:t xml:space="preserve">he Civil Rights Act of </w:t>
      </w:r>
      <w:r>
        <w:rPr>
          <w:lang w:bidi="he-IL"/>
        </w:rPr>
        <w:t>1966</w:t>
      </w:r>
      <w:r w:rsidR="007606A4" w:rsidRPr="009C5385">
        <w:rPr>
          <w:lang w:bidi="he-IL"/>
        </w:rPr>
        <w:t xml:space="preserve"> prohibits discrimination in hotels and other public accommodations based on race, color, religion, or national origin. </w:t>
      </w:r>
      <w:r w:rsidR="008B4F6C">
        <w:rPr>
          <w:lang w:bidi="he-IL"/>
        </w:rPr>
        <w:t>Section 1981 specifically guarantees to “[a]</w:t>
      </w:r>
      <w:proofErr w:type="spellStart"/>
      <w:r w:rsidR="008B4F6C">
        <w:rPr>
          <w:lang w:bidi="he-IL"/>
        </w:rPr>
        <w:t>ll</w:t>
      </w:r>
      <w:proofErr w:type="spellEnd"/>
      <w:r w:rsidR="008B4F6C">
        <w:rPr>
          <w:lang w:bidi="he-IL"/>
        </w:rPr>
        <w:t xml:space="preserve"> persons within the jurisdiction of the United States” the same right as “white citizens” to “make and enforce contracts</w:t>
      </w:r>
      <w:r w:rsidR="003F5541">
        <w:rPr>
          <w:lang w:bidi="he-IL"/>
        </w:rPr>
        <w:t>,” and prohibits discrimination on the basis of race, ethnicity, alienage, religion, and color.</w:t>
      </w:r>
      <w:r w:rsidR="00792C3C">
        <w:rPr>
          <w:rStyle w:val="FootnoteReference"/>
          <w:lang w:bidi="he-IL"/>
        </w:rPr>
        <w:footnoteReference w:id="86"/>
      </w:r>
      <w:r w:rsidR="007606A4">
        <w:rPr>
          <w:lang w:bidi="he-IL"/>
        </w:rPr>
        <w:t xml:space="preserve"> </w:t>
      </w:r>
      <w:r w:rsidR="008704D9">
        <w:rPr>
          <w:lang w:bidi="he-IL"/>
        </w:rPr>
        <w:t>Section 1982 similarly prohibits intentional discrimination in real and personal property transactions</w:t>
      </w:r>
      <w:r w:rsidR="008704D9" w:rsidRPr="005D3134">
        <w:rPr>
          <w:highlight w:val="green"/>
          <w:lang w:bidi="he-IL"/>
        </w:rPr>
        <w:t>.</w:t>
      </w:r>
      <w:r w:rsidR="008704D9" w:rsidRPr="005D3134">
        <w:rPr>
          <w:rStyle w:val="FootnoteReference"/>
          <w:highlight w:val="green"/>
          <w:lang w:bidi="he-IL"/>
        </w:rPr>
        <w:footnoteReference w:id="87"/>
      </w:r>
      <w:r w:rsidR="00663B15">
        <w:rPr>
          <w:lang w:bidi="he-IL"/>
        </w:rPr>
        <w:t xml:space="preserve"> </w:t>
      </w:r>
      <w:ins w:id="773" w:author="Susan" w:date="2021-10-10T18:52:00Z">
        <w:r w:rsidR="00443E51">
          <w:rPr>
            <w:lang w:bidi="he-IL"/>
          </w:rPr>
          <w:t>However</w:t>
        </w:r>
      </w:ins>
      <w:del w:id="774" w:author="Susan" w:date="2021-10-10T18:52:00Z">
        <w:r w:rsidR="00663B15" w:rsidDel="00443E51">
          <w:rPr>
            <w:lang w:bidi="he-IL"/>
          </w:rPr>
          <w:delText>Yet</w:delText>
        </w:r>
      </w:del>
      <w:r w:rsidR="00663B15">
        <w:rPr>
          <w:lang w:bidi="he-IL"/>
        </w:rPr>
        <w:t xml:space="preserve">, neither of these statutes </w:t>
      </w:r>
      <w:r w:rsidR="00613B92">
        <w:rPr>
          <w:lang w:bidi="he-IL"/>
        </w:rPr>
        <w:t>recognizes</w:t>
      </w:r>
      <w:r w:rsidR="00663B15">
        <w:rPr>
          <w:lang w:bidi="he-IL"/>
        </w:rPr>
        <w:t xml:space="preserve"> </w:t>
      </w:r>
      <w:r w:rsidR="00613B92">
        <w:rPr>
          <w:lang w:bidi="he-IL"/>
        </w:rPr>
        <w:t>disparate impact</w:t>
      </w:r>
      <w:ins w:id="775" w:author="Susan" w:date="2021-10-10T16:54:00Z">
        <w:r w:rsidR="00B63459">
          <w:rPr>
            <w:lang w:bidi="he-IL"/>
          </w:rPr>
          <w:t>s</w:t>
        </w:r>
      </w:ins>
      <w:r w:rsidR="002E3889">
        <w:rPr>
          <w:lang w:bidi="he-IL"/>
        </w:rPr>
        <w:t xml:space="preserve"> or prohibits discriminatory enforcement of contracts</w:t>
      </w:r>
      <w:r w:rsidR="003D4B67">
        <w:rPr>
          <w:lang w:bidi="he-IL"/>
        </w:rPr>
        <w:t>.</w:t>
      </w:r>
      <w:r w:rsidR="005D3134">
        <w:rPr>
          <w:rStyle w:val="FootnoteReference"/>
          <w:lang w:bidi="he-IL"/>
        </w:rPr>
        <w:footnoteReference w:id="88"/>
      </w:r>
      <w:r w:rsidR="00613B92">
        <w:rPr>
          <w:lang w:bidi="he-IL"/>
        </w:rPr>
        <w:t xml:space="preserve"> </w:t>
      </w:r>
    </w:p>
    <w:p w14:paraId="52CF39E8" w14:textId="1D045036" w:rsidR="005D3134" w:rsidRDefault="005D3134" w:rsidP="008B4F6C">
      <w:pPr>
        <w:rPr>
          <w:lang w:bidi="he-IL"/>
        </w:rPr>
      </w:pPr>
    </w:p>
    <w:p w14:paraId="2F77F64A" w14:textId="780F0077" w:rsidR="005D3134" w:rsidRDefault="00AB386D" w:rsidP="005D3134">
      <w:pPr>
        <w:rPr>
          <w:lang w:bidi="he-IL"/>
        </w:rPr>
      </w:pPr>
      <w:r>
        <w:rPr>
          <w:lang w:bidi="he-IL"/>
        </w:rPr>
        <w:lastRenderedPageBreak/>
        <w:t>Other federal regulations have traditionally focused on credit and housing discrimination</w:t>
      </w:r>
      <w:r w:rsidR="00FD3DE4">
        <w:rPr>
          <w:lang w:bidi="he-IL"/>
        </w:rPr>
        <w:t>. For example, t</w:t>
      </w:r>
      <w:r w:rsidR="005D3134">
        <w:rPr>
          <w:lang w:bidi="he-IL"/>
        </w:rPr>
        <w:t>he Equal Credit Opportunity Act (ECOA) prohibits discrimination in credit transaction</w:t>
      </w:r>
      <w:r w:rsidR="00893204">
        <w:rPr>
          <w:lang w:bidi="he-IL"/>
        </w:rPr>
        <w:t>s</w:t>
      </w:r>
      <w:r w:rsidR="005D3134">
        <w:rPr>
          <w:lang w:bidi="he-IL"/>
        </w:rPr>
        <w:t xml:space="preserve"> against persons on the basis of race, color, religion, national origin, sex, age, and other suspect grounds. Similarly, the Fair Housing Act prohibits creditors involved in residential real-estate transactions from discriminating against any person on the basis of race, color, religion, sex, handicap, familiar status, or national origin. </w:t>
      </w:r>
      <w:r w:rsidR="00FD3DE4">
        <w:rPr>
          <w:lang w:bidi="he-IL"/>
        </w:rPr>
        <w:t>Yet, even in these limited contexts</w:t>
      </w:r>
      <w:r w:rsidR="00C71ABE">
        <w:rPr>
          <w:lang w:bidi="he-IL"/>
        </w:rPr>
        <w:t xml:space="preserve">, it is unclear whether “disparate impact” discrimination is prohibited in addition to </w:t>
      </w:r>
      <w:r w:rsidR="004F647E">
        <w:rPr>
          <w:lang w:bidi="he-IL"/>
        </w:rPr>
        <w:t xml:space="preserve">intentional, disparate treatment. </w:t>
      </w:r>
    </w:p>
    <w:p w14:paraId="094CA60A" w14:textId="5C8A7A70" w:rsidR="00590267" w:rsidRDefault="00590267" w:rsidP="005D3134">
      <w:pPr>
        <w:rPr>
          <w:lang w:bidi="he-IL"/>
        </w:rPr>
      </w:pPr>
    </w:p>
    <w:p w14:paraId="766A53C6" w14:textId="43E043B6" w:rsidR="00CD1DD1" w:rsidRDefault="00590267" w:rsidP="005D3134">
      <w:pPr>
        <w:rPr>
          <w:lang w:bidi="he-IL"/>
        </w:rPr>
      </w:pPr>
      <w:r>
        <w:rPr>
          <w:lang w:bidi="he-IL"/>
        </w:rPr>
        <w:t>This Article proposes that</w:t>
      </w:r>
      <w:r w:rsidR="00847FF6">
        <w:rPr>
          <w:lang w:bidi="he-IL"/>
        </w:rPr>
        <w:t xml:space="preserve"> </w:t>
      </w:r>
      <w:ins w:id="776" w:author="Susan" w:date="2021-10-10T16:55:00Z">
        <w:r w:rsidR="00B63459">
          <w:rPr>
            <w:lang w:bidi="he-IL"/>
          </w:rPr>
          <w:t xml:space="preserve">legislatures explicitly prohibit and impose sanctions for </w:t>
        </w:r>
      </w:ins>
      <w:r w:rsidR="00847FF6">
        <w:rPr>
          <w:lang w:bidi="he-IL"/>
        </w:rPr>
        <w:t>discriminatory enforcement of consumer contracts</w:t>
      </w:r>
      <w:ins w:id="777" w:author="Susan" w:date="2021-10-10T16:55:00Z">
        <w:r w:rsidR="00B63459">
          <w:rPr>
            <w:lang w:bidi="he-IL"/>
          </w:rPr>
          <w:t>.</w:t>
        </w:r>
      </w:ins>
      <w:del w:id="778" w:author="Susan" w:date="2021-10-10T16:55:00Z">
        <w:r w:rsidR="00847FF6" w:rsidDel="00B63459">
          <w:rPr>
            <w:lang w:bidi="he-IL"/>
          </w:rPr>
          <w:delText xml:space="preserve"> be</w:delText>
        </w:r>
      </w:del>
      <w:r w:rsidR="00847FF6">
        <w:rPr>
          <w:lang w:bidi="he-IL"/>
        </w:rPr>
        <w:t xml:space="preserve"> </w:t>
      </w:r>
      <w:del w:id="779" w:author="Susan" w:date="2021-10-10T16:55:00Z">
        <w:r w:rsidR="00847FF6" w:rsidDel="00B63459">
          <w:rPr>
            <w:lang w:bidi="he-IL"/>
          </w:rPr>
          <w:delText>explicitly prohibited and sanctioned</w:delText>
        </w:r>
        <w:r w:rsidR="00A93FE1" w:rsidDel="00B63459">
          <w:rPr>
            <w:lang w:bidi="he-IL"/>
          </w:rPr>
          <w:delText xml:space="preserve"> </w:delText>
        </w:r>
      </w:del>
      <w:r w:rsidR="00A93FE1">
        <w:rPr>
          <w:lang w:bidi="he-IL"/>
        </w:rPr>
        <w:t>by</w:t>
      </w:r>
      <w:del w:id="780" w:author="Susan" w:date="2021-10-10T16:55:00Z">
        <w:r w:rsidR="00A93FE1" w:rsidDel="00B63459">
          <w:rPr>
            <w:lang w:bidi="he-IL"/>
          </w:rPr>
          <w:delText xml:space="preserve"> legislatures</w:delText>
        </w:r>
      </w:del>
      <w:r w:rsidR="00A93FE1">
        <w:rPr>
          <w:lang w:bidi="he-IL"/>
        </w:rPr>
        <w:t xml:space="preserve">. </w:t>
      </w:r>
      <w:r w:rsidR="0094408A">
        <w:rPr>
          <w:lang w:bidi="he-IL"/>
        </w:rPr>
        <w:t>One possibility is to explicitly recognize that such discrimination is</w:t>
      </w:r>
      <w:r w:rsidR="00D67C99">
        <w:rPr>
          <w:lang w:bidi="he-IL"/>
        </w:rPr>
        <w:t xml:space="preserve"> </w:t>
      </w:r>
      <w:r w:rsidR="00252704">
        <w:rPr>
          <w:lang w:bidi="he-IL"/>
        </w:rPr>
        <w:t xml:space="preserve">an “unfair” or “abusive” act or practice </w:t>
      </w:r>
      <w:r w:rsidR="00CD1DD1">
        <w:rPr>
          <w:lang w:bidi="he-IL"/>
        </w:rPr>
        <w:t>covered by federal and state laws prohibiting unfair, deceptive, and sometimes abusive acts or practices (“UDAP” laws). Both t</w:t>
      </w:r>
      <w:r w:rsidR="00FE1CE7">
        <w:rPr>
          <w:lang w:bidi="he-IL"/>
        </w:rPr>
        <w:t xml:space="preserve">he Consumer Financial Protection Bureau (CFPB) and </w:t>
      </w:r>
      <w:r w:rsidR="00CD1DD1">
        <w:rPr>
          <w:lang w:bidi="he-IL"/>
        </w:rPr>
        <w:t xml:space="preserve">the </w:t>
      </w:r>
      <w:r w:rsidR="00FE1CE7">
        <w:rPr>
          <w:lang w:bidi="he-IL"/>
        </w:rPr>
        <w:t xml:space="preserve">Federal Trade Commission (FTC) have authority to </w:t>
      </w:r>
      <w:r w:rsidR="00154856">
        <w:rPr>
          <w:lang w:bidi="he-IL"/>
        </w:rPr>
        <w:t>take action to prevent service providers from engaging in unfair acts or practices</w:t>
      </w:r>
      <w:r w:rsidR="002C2D3D">
        <w:rPr>
          <w:lang w:bidi="he-IL"/>
        </w:rPr>
        <w:t xml:space="preserve"> when transacting with consumers.</w:t>
      </w:r>
      <w:r w:rsidR="00804713">
        <w:rPr>
          <w:rStyle w:val="FootnoteReference"/>
          <w:lang w:bidi="he-IL"/>
        </w:rPr>
        <w:footnoteReference w:id="89"/>
      </w:r>
      <w:r w:rsidR="00504650">
        <w:rPr>
          <w:lang w:bidi="he-IL"/>
        </w:rPr>
        <w:t xml:space="preserve"> </w:t>
      </w:r>
    </w:p>
    <w:p w14:paraId="32C8C91A" w14:textId="77777777" w:rsidR="00CD1DD1" w:rsidRDefault="00CD1DD1" w:rsidP="005D3134">
      <w:pPr>
        <w:rPr>
          <w:lang w:bidi="he-IL"/>
        </w:rPr>
      </w:pPr>
    </w:p>
    <w:p w14:paraId="47880C5B" w14:textId="5D83D9EE" w:rsidR="00590267" w:rsidRPr="00804713" w:rsidRDefault="00504650" w:rsidP="005D3134">
      <w:r>
        <w:rPr>
          <w:lang w:bidi="he-IL"/>
        </w:rPr>
        <w:t>An “unfair” (or “abusive”) act is defined as an act that is likely to cause substantial injury to consumers, is not reasonably avoidable, and is not outweigh</w:t>
      </w:r>
      <w:r w:rsidR="00856BC1">
        <w:rPr>
          <w:lang w:bidi="he-IL"/>
        </w:rPr>
        <w:t>ed by countervailing benefits to consumers or competition.</w:t>
      </w:r>
      <w:r w:rsidR="00856BC1">
        <w:rPr>
          <w:rStyle w:val="FootnoteReference"/>
          <w:lang w:bidi="he-IL"/>
        </w:rPr>
        <w:footnoteReference w:id="90"/>
      </w:r>
      <w:r w:rsidR="00421897">
        <w:rPr>
          <w:lang w:bidi="he-IL"/>
        </w:rPr>
        <w:t xml:space="preserve"> Until explicit legislation is passed,</w:t>
      </w:r>
      <w:r w:rsidR="00856BC1">
        <w:rPr>
          <w:lang w:bidi="he-IL"/>
        </w:rPr>
        <w:t xml:space="preserve"> </w:t>
      </w:r>
      <w:r w:rsidR="00421897">
        <w:rPr>
          <w:lang w:bidi="he-IL"/>
        </w:rPr>
        <w:t>courts could interpret current UDAP laws as prohibiting</w:t>
      </w:r>
      <w:r w:rsidR="00892325">
        <w:rPr>
          <w:lang w:bidi="he-IL"/>
        </w:rPr>
        <w:t xml:space="preserve"> discriminatory performance of consumer contracts</w:t>
      </w:r>
      <w:r w:rsidR="00285B29">
        <w:rPr>
          <w:lang w:bidi="he-IL"/>
        </w:rPr>
        <w:t>.</w:t>
      </w:r>
      <w:r w:rsidR="00C13C1E">
        <w:rPr>
          <w:rStyle w:val="FootnoteReference"/>
          <w:lang w:bidi="he-IL"/>
        </w:rPr>
        <w:footnoteReference w:id="91"/>
      </w:r>
      <w:r w:rsidR="00285B29">
        <w:rPr>
          <w:lang w:bidi="he-IL"/>
        </w:rPr>
        <w:t xml:space="preserve"> </w:t>
      </w:r>
      <w:r w:rsidR="00413B4C">
        <w:rPr>
          <w:lang w:bidi="he-IL"/>
        </w:rPr>
        <w:t xml:space="preserve">Note that it is crucial not to require that regulators prove that </w:t>
      </w:r>
      <w:r w:rsidR="001C0FFA">
        <w:rPr>
          <w:lang w:bidi="he-IL"/>
        </w:rPr>
        <w:t>the practice is intentional. Rather</w:t>
      </w:r>
      <w:r w:rsidR="00372A16">
        <w:rPr>
          <w:lang w:bidi="he-IL"/>
        </w:rPr>
        <w:t xml:space="preserve"> than requiring the showing of inten</w:t>
      </w:r>
      <w:ins w:id="781" w:author="Susan" w:date="2021-10-10T16:56:00Z">
        <w:r w:rsidR="00B63459">
          <w:rPr>
            <w:lang w:bidi="he-IL"/>
          </w:rPr>
          <w:t>t</w:t>
        </w:r>
      </w:ins>
      <w:del w:id="782" w:author="Susan" w:date="2021-10-10T16:56:00Z">
        <w:r w:rsidR="00372A16" w:rsidDel="00B63459">
          <w:rPr>
            <w:lang w:bidi="he-IL"/>
          </w:rPr>
          <w:delText>d</w:delText>
        </w:r>
      </w:del>
      <w:r w:rsidR="00372A16">
        <w:rPr>
          <w:lang w:bidi="he-IL"/>
        </w:rPr>
        <w:t xml:space="preserve"> to discriminate, all regulators should be required to prove is disparate impac</w:t>
      </w:r>
      <w:r w:rsidR="00BA6FB1">
        <w:rPr>
          <w:lang w:bidi="he-IL"/>
        </w:rPr>
        <w:t>t, i.e., that a</w:t>
      </w:r>
      <w:ins w:id="783" w:author="Susan" w:date="2021-10-10T16:58:00Z">
        <w:r w:rsidR="00B63459">
          <w:rPr>
            <w:lang w:bidi="he-IL"/>
          </w:rPr>
          <w:t>n ostensibly</w:t>
        </w:r>
      </w:ins>
      <w:del w:id="784" w:author="Susan" w:date="2021-10-10T16:58:00Z">
        <w:r w:rsidR="00BA6FB1" w:rsidDel="00B63459">
          <w:rPr>
            <w:lang w:bidi="he-IL"/>
          </w:rPr>
          <w:delText xml:space="preserve"> facially</w:delText>
        </w:r>
      </w:del>
      <w:r w:rsidR="00BA6FB1">
        <w:rPr>
          <w:lang w:bidi="he-IL"/>
        </w:rPr>
        <w:t xml:space="preserve"> neutral policy or practice disproportionately harms members of protected classes</w:t>
      </w:r>
      <w:r w:rsidR="004E25ED">
        <w:rPr>
          <w:lang w:bidi="he-IL"/>
        </w:rPr>
        <w:t>.</w:t>
      </w:r>
      <w:r w:rsidR="006162DD" w:rsidRPr="006162DD">
        <w:rPr>
          <w:lang w:bidi="he-IL"/>
        </w:rPr>
        <w:t xml:space="preserve"> </w:t>
      </w:r>
      <w:r w:rsidR="008619A1">
        <w:rPr>
          <w:lang w:bidi="he-IL"/>
        </w:rPr>
        <w:t xml:space="preserve">To </w:t>
      </w:r>
      <w:ins w:id="785" w:author="Susan" w:date="2021-10-10T18:53:00Z">
        <w:r w:rsidR="00443E51">
          <w:rPr>
            <w:lang w:bidi="he-IL"/>
          </w:rPr>
          <w:t>demonstrate</w:t>
        </w:r>
      </w:ins>
      <w:del w:id="786" w:author="Susan" w:date="2021-10-10T18:53:00Z">
        <w:r w:rsidR="008619A1" w:rsidDel="00443E51">
          <w:rPr>
            <w:lang w:bidi="he-IL"/>
          </w:rPr>
          <w:delText>reveal</w:delText>
        </w:r>
      </w:del>
      <w:r w:rsidR="008619A1">
        <w:rPr>
          <w:lang w:bidi="he-IL"/>
        </w:rPr>
        <w:t xml:space="preserve"> that certain selective enforcement policies lead to disparate impact, r</w:t>
      </w:r>
      <w:r w:rsidR="006162DD">
        <w:rPr>
          <w:lang w:bidi="he-IL"/>
        </w:rPr>
        <w:t xml:space="preserve">egulators may </w:t>
      </w:r>
      <w:r w:rsidR="008619A1">
        <w:rPr>
          <w:lang w:bidi="he-IL"/>
        </w:rPr>
        <w:t>need</w:t>
      </w:r>
      <w:r w:rsidR="006162DD">
        <w:rPr>
          <w:lang w:bidi="he-IL"/>
        </w:rPr>
        <w:t xml:space="preserve"> to audit sellers, using an approach like the one used and reported </w:t>
      </w:r>
      <w:r w:rsidR="008619A1">
        <w:rPr>
          <w:lang w:bidi="he-IL"/>
        </w:rPr>
        <w:t xml:space="preserve">on </w:t>
      </w:r>
      <w:r w:rsidR="006162DD">
        <w:rPr>
          <w:lang w:bidi="he-IL"/>
        </w:rPr>
        <w:t>in this study—</w:t>
      </w:r>
      <w:ins w:id="787" w:author="Susan" w:date="2021-10-10T16:59:00Z">
        <w:r w:rsidR="00B63459">
          <w:rPr>
            <w:lang w:bidi="he-IL"/>
          </w:rPr>
          <w:t xml:space="preserve">and </w:t>
        </w:r>
      </w:ins>
      <w:r w:rsidR="006162DD">
        <w:rPr>
          <w:lang w:bidi="he-IL"/>
        </w:rPr>
        <w:t xml:space="preserve">much like </w:t>
      </w:r>
      <w:ins w:id="788" w:author="Susan" w:date="2021-10-10T16:59:00Z">
        <w:r w:rsidR="00B63459">
          <w:rPr>
            <w:lang w:bidi="he-IL"/>
          </w:rPr>
          <w:t xml:space="preserve">the </w:t>
        </w:r>
      </w:ins>
      <w:r w:rsidR="006162DD">
        <w:rPr>
          <w:lang w:bidi="he-IL"/>
        </w:rPr>
        <w:t xml:space="preserve">longstanding efforts to reduce discrimination in the housing, credit, and employment markets. In these markets, </w:t>
      </w:r>
      <w:r w:rsidR="00C5304D">
        <w:rPr>
          <w:lang w:bidi="he-IL"/>
        </w:rPr>
        <w:t>audits have</w:t>
      </w:r>
      <w:r w:rsidR="006162DD">
        <w:rPr>
          <w:lang w:bidi="he-IL"/>
        </w:rPr>
        <w:t xml:space="preserve"> </w:t>
      </w:r>
      <w:r w:rsidR="00C5304D">
        <w:rPr>
          <w:lang w:bidi="he-IL"/>
        </w:rPr>
        <w:t>served as</w:t>
      </w:r>
      <w:r w:rsidR="006162DD">
        <w:rPr>
          <w:lang w:bidi="he-IL"/>
        </w:rPr>
        <w:t xml:space="preserve"> critical tool</w:t>
      </w:r>
      <w:r w:rsidR="00C5304D">
        <w:rPr>
          <w:lang w:bidi="he-IL"/>
        </w:rPr>
        <w:t>s</w:t>
      </w:r>
      <w:r w:rsidR="006162DD">
        <w:rPr>
          <w:lang w:bidi="he-IL"/>
        </w:rPr>
        <w:t xml:space="preserve"> in uncovering these more subtle, hidden forms of discrimination.</w:t>
      </w:r>
    </w:p>
    <w:p w14:paraId="4985DCE4" w14:textId="6C415558" w:rsidR="005D3134" w:rsidRDefault="005D3134" w:rsidP="008B4F6C">
      <w:pPr>
        <w:rPr>
          <w:lang w:bidi="he-IL"/>
        </w:rPr>
      </w:pPr>
    </w:p>
    <w:p w14:paraId="2173F2AD" w14:textId="5A5B2D06" w:rsidR="00844A48" w:rsidRDefault="00844A48" w:rsidP="008B4F6C">
      <w:pPr>
        <w:rPr>
          <w:lang w:bidi="he-IL"/>
        </w:rPr>
      </w:pPr>
      <w:r>
        <w:rPr>
          <w:lang w:bidi="he-IL"/>
        </w:rPr>
        <w:lastRenderedPageBreak/>
        <w:t xml:space="preserve">Of course, merely prohibiting discriminatory enforcement of consumer contracts is not enough. Legislative reforms should be complemented by </w:t>
      </w:r>
      <w:r w:rsidR="00C5304D">
        <w:rPr>
          <w:lang w:bidi="he-IL"/>
        </w:rPr>
        <w:t>strengthened</w:t>
      </w:r>
      <w:r w:rsidR="00D20C4F">
        <w:rPr>
          <w:lang w:bidi="he-IL"/>
        </w:rPr>
        <w:t xml:space="preserve"> enforcement efforts, both by state attorneys general and by federal agencies. I also propose that private enforcement be allowed, and in particular</w:t>
      </w:r>
      <w:ins w:id="789" w:author="Susan" w:date="2021-10-10T16:59:00Z">
        <w:r w:rsidR="00B63459">
          <w:rPr>
            <w:lang w:bidi="he-IL"/>
          </w:rPr>
          <w:t>,</w:t>
        </w:r>
      </w:ins>
      <w:del w:id="790" w:author="Susan" w:date="2021-10-10T16:59:00Z">
        <w:r w:rsidR="00D20C4F" w:rsidDel="00B63459">
          <w:rPr>
            <w:lang w:bidi="he-IL"/>
          </w:rPr>
          <w:delText>—</w:delText>
        </w:r>
      </w:del>
      <w:ins w:id="791" w:author="Susan" w:date="2021-10-10T16:59:00Z">
        <w:r w:rsidR="00B63459">
          <w:rPr>
            <w:lang w:bidi="he-IL"/>
          </w:rPr>
          <w:t xml:space="preserve"> </w:t>
        </w:r>
      </w:ins>
      <w:r w:rsidR="00D20C4F">
        <w:rPr>
          <w:lang w:bidi="he-IL"/>
        </w:rPr>
        <w:t>that consumers who suffer</w:t>
      </w:r>
      <w:del w:id="792" w:author="Susan" w:date="2021-10-10T18:54:00Z">
        <w:r w:rsidR="00D20C4F" w:rsidDel="00443E51">
          <w:rPr>
            <w:lang w:bidi="he-IL"/>
          </w:rPr>
          <w:delText>ed</w:delText>
        </w:r>
      </w:del>
      <w:r w:rsidR="00D20C4F">
        <w:rPr>
          <w:lang w:bidi="he-IL"/>
        </w:rPr>
        <w:t xml:space="preserve"> racial or gender discrimination be allowed to file class actions against the discriminating </w:t>
      </w:r>
      <w:r w:rsidR="00C5304D">
        <w:rPr>
          <w:lang w:bidi="he-IL"/>
        </w:rPr>
        <w:t>seller or service provider</w:t>
      </w:r>
      <w:r w:rsidR="00D20C4F">
        <w:rPr>
          <w:lang w:bidi="he-IL"/>
        </w:rPr>
        <w:t xml:space="preserve">. </w:t>
      </w:r>
      <w:r w:rsidR="006162DD">
        <w:rPr>
          <w:lang w:bidi="he-IL"/>
        </w:rPr>
        <w:t>Here, as in the context of public enforcement, i</w:t>
      </w:r>
      <w:r w:rsidR="00323DF5">
        <w:rPr>
          <w:lang w:bidi="he-IL"/>
        </w:rPr>
        <w:t xml:space="preserve">t is also </w:t>
      </w:r>
      <w:r w:rsidR="006162DD">
        <w:rPr>
          <w:lang w:bidi="he-IL"/>
        </w:rPr>
        <w:t>imperative</w:t>
      </w:r>
      <w:r w:rsidR="00323DF5">
        <w:rPr>
          <w:lang w:bidi="he-IL"/>
        </w:rPr>
        <w:t xml:space="preserve"> to allow for disparate impact </w:t>
      </w:r>
      <w:r w:rsidR="00C5304D">
        <w:rPr>
          <w:lang w:bidi="he-IL"/>
        </w:rPr>
        <w:t>claims</w:t>
      </w:r>
      <w:r w:rsidR="00323DF5">
        <w:rPr>
          <w:lang w:bidi="he-IL"/>
        </w:rPr>
        <w:t xml:space="preserve">, as intentional discrimination would often be difficult to prove. </w:t>
      </w:r>
    </w:p>
    <w:p w14:paraId="5FF339E9" w14:textId="650133BB" w:rsidR="00024C08" w:rsidRDefault="0062679B" w:rsidP="00C5304D">
      <w:pPr>
        <w:rPr>
          <w:lang w:bidi="he-IL"/>
        </w:rPr>
      </w:pPr>
      <w:r>
        <w:rPr>
          <w:lang w:bidi="he-IL"/>
        </w:rPr>
        <w:t xml:space="preserve"> </w:t>
      </w:r>
    </w:p>
    <w:p w14:paraId="417C3CB1" w14:textId="55A303DC" w:rsidR="00024C08" w:rsidRDefault="00024C08" w:rsidP="00024C08">
      <w:r>
        <w:t xml:space="preserve">The findings illustrate the importance of addressing a gaping hole in existing consumer protection efforts. To date, differential treatment of consumers based on their demographic characteristics is not explicitly </w:t>
      </w:r>
      <w:r w:rsidR="009C6A94">
        <w:t>prohibited</w:t>
      </w:r>
      <w:r w:rsidR="00916E70">
        <w:t xml:space="preserve"> or recognized as an unfair or deceptive act or practice</w:t>
      </w:r>
      <w:r>
        <w:t>. Th</w:t>
      </w:r>
      <w:r w:rsidR="003921B3">
        <w:t>is study’s findings</w:t>
      </w:r>
      <w:r>
        <w:t xml:space="preserve"> </w:t>
      </w:r>
      <w:r w:rsidR="003921B3">
        <w:t>should</w:t>
      </w:r>
      <w:r>
        <w:t xml:space="preserve"> bring this legislative omission to policymakers’ attention and </w:t>
      </w:r>
      <w:r w:rsidR="007F56E1">
        <w:t xml:space="preserve">encourage </w:t>
      </w:r>
      <w:r>
        <w:t xml:space="preserve">them to revisit the current state of the law. Until legislative or executive action is taken, courts </w:t>
      </w:r>
      <w:r w:rsidR="007F56E1">
        <w:t>may</w:t>
      </w:r>
      <w:r>
        <w:t xml:space="preserve"> consider interpreting </w:t>
      </w:r>
      <w:del w:id="793" w:author="Susan" w:date="2021-10-10T17:00:00Z">
        <w:r w:rsidR="00F37B6F" w:rsidDel="00B63459">
          <w:delText>Unfair or Deceptive Acts o</w:delText>
        </w:r>
        <w:r w:rsidR="00293BEE" w:rsidDel="00B63459">
          <w:delText>r</w:delText>
        </w:r>
        <w:r w:rsidR="00F37B6F" w:rsidDel="00B63459">
          <w:delText xml:space="preserve"> Practices statutes (</w:delText>
        </w:r>
      </w:del>
      <w:r>
        <w:t>UDAP laws</w:t>
      </w:r>
      <w:del w:id="794" w:author="Susan" w:date="2021-10-10T17:00:00Z">
        <w:r w:rsidR="00F37B6F" w:rsidDel="00B63459">
          <w:delText>)</w:delText>
        </w:r>
      </w:del>
      <w:r>
        <w:t xml:space="preserve"> as prohibiting discrimination. </w:t>
      </w:r>
    </w:p>
    <w:p w14:paraId="162C8834" w14:textId="4571E432" w:rsidR="00D411B3" w:rsidRDefault="00D411B3" w:rsidP="00A7176A">
      <w:pPr>
        <w:ind w:firstLine="0"/>
        <w:rPr>
          <w:lang w:bidi="he-IL"/>
        </w:rPr>
      </w:pPr>
    </w:p>
    <w:p w14:paraId="3D4C1992" w14:textId="5B68D813" w:rsidR="00D411B3" w:rsidRDefault="00D411B3" w:rsidP="00963762">
      <w:pPr>
        <w:rPr>
          <w:lang w:bidi="he-IL"/>
        </w:rPr>
      </w:pPr>
      <w:r>
        <w:rPr>
          <w:lang w:bidi="he-IL"/>
        </w:rPr>
        <w:t xml:space="preserve">When assessing </w:t>
      </w:r>
      <w:r w:rsidR="0086284A">
        <w:rPr>
          <w:lang w:bidi="he-IL"/>
        </w:rPr>
        <w:t>the seller’s violations</w:t>
      </w:r>
      <w:r w:rsidR="004843DE">
        <w:rPr>
          <w:lang w:bidi="he-IL"/>
        </w:rPr>
        <w:t xml:space="preserve"> and deciding on proper sanctions, regulators could consider various factors, including: (1) whether </w:t>
      </w:r>
      <w:r w:rsidR="00020EB7">
        <w:rPr>
          <w:lang w:bidi="he-IL"/>
        </w:rPr>
        <w:t xml:space="preserve">the </w:t>
      </w:r>
      <w:r w:rsidR="004843DE">
        <w:rPr>
          <w:lang w:bidi="he-IL"/>
        </w:rPr>
        <w:t xml:space="preserve">discriminatory enforcement of the contract or policy is </w:t>
      </w:r>
      <w:r w:rsidR="00020EB7">
        <w:rPr>
          <w:lang w:bidi="he-IL"/>
        </w:rPr>
        <w:t xml:space="preserve">a repeat violation or a one-time occurrence; (2) the size of the consumer group affected; (3) the magnitude of the harm suffered by consumers; </w:t>
      </w:r>
      <w:r w:rsidR="007F59A5">
        <w:rPr>
          <w:lang w:bidi="he-IL"/>
        </w:rPr>
        <w:t xml:space="preserve">and (4) seller’s history, especially with respect to compliance with UDAP laws. </w:t>
      </w:r>
    </w:p>
    <w:p w14:paraId="603627BE" w14:textId="189F91DF" w:rsidR="0050638D" w:rsidRDefault="0050638D" w:rsidP="00963762">
      <w:pPr>
        <w:rPr>
          <w:lang w:bidi="he-IL"/>
        </w:rPr>
      </w:pPr>
    </w:p>
    <w:p w14:paraId="3CABD66D" w14:textId="0A6A506C" w:rsidR="0050638D" w:rsidRPr="00F37B6F" w:rsidRDefault="0050638D" w:rsidP="00963762">
      <w:pPr>
        <w:rPr>
          <w:lang w:bidi="he-IL"/>
        </w:rPr>
      </w:pPr>
      <w:r>
        <w:rPr>
          <w:lang w:bidi="he-IL"/>
        </w:rPr>
        <w:t xml:space="preserve">Sanctions may include requiring sellers to discontinue the discriminatory practice, to provide restitution or compensation to aggrieved consumers, </w:t>
      </w:r>
      <w:r w:rsidR="00140296">
        <w:rPr>
          <w:lang w:bidi="he-IL"/>
        </w:rPr>
        <w:t xml:space="preserve">and to pay a fine or a civil money </w:t>
      </w:r>
      <w:commentRangeStart w:id="795"/>
      <w:r w:rsidR="00140296">
        <w:rPr>
          <w:lang w:bidi="he-IL"/>
        </w:rPr>
        <w:t>penalty</w:t>
      </w:r>
      <w:commentRangeEnd w:id="795"/>
      <w:r w:rsidR="00B63459">
        <w:rPr>
          <w:rStyle w:val="CommentReference"/>
        </w:rPr>
        <w:commentReference w:id="795"/>
      </w:r>
      <w:r w:rsidR="00140296">
        <w:rPr>
          <w:lang w:bidi="he-IL"/>
        </w:rPr>
        <w:t xml:space="preserve">. </w:t>
      </w:r>
    </w:p>
    <w:p w14:paraId="3D63048F" w14:textId="77777777" w:rsidR="00D94212" w:rsidRPr="00F37B6F" w:rsidRDefault="00D94212" w:rsidP="00963762">
      <w:pPr>
        <w:rPr>
          <w:lang w:bidi="he-IL"/>
        </w:rPr>
      </w:pPr>
    </w:p>
    <w:p w14:paraId="32AF51B0" w14:textId="0ADDA090" w:rsidR="00F73A26" w:rsidRDefault="00F73A26" w:rsidP="00963762">
      <w:pPr>
        <w:rPr>
          <w:lang w:bidi="he-IL"/>
        </w:rPr>
      </w:pPr>
    </w:p>
    <w:p w14:paraId="29CB3EEC" w14:textId="75399AA7" w:rsidR="007E7A9C" w:rsidRDefault="007E7A9C" w:rsidP="00676C89">
      <w:pPr>
        <w:ind w:firstLine="0"/>
        <w:rPr>
          <w:lang w:bidi="he-IL"/>
        </w:rPr>
      </w:pPr>
      <w:bookmarkStart w:id="796" w:name="_GoBack"/>
      <w:bookmarkEnd w:id="796"/>
    </w:p>
    <w:sectPr w:rsidR="007E7A9C" w:rsidSect="00E6393A">
      <w:pgSz w:w="12240" w:h="15840" w:code="1"/>
      <w:pgMar w:top="2016" w:right="2448" w:bottom="2016" w:left="2448" w:header="1512" w:footer="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Susan" w:date="2021-10-10T17:34:00Z" w:initials="S">
    <w:p w14:paraId="365CA355" w14:textId="7D576154" w:rsidR="00235749" w:rsidRDefault="00235749" w:rsidP="000C2725">
      <w:pPr>
        <w:pStyle w:val="CommentText"/>
      </w:pPr>
      <w:r>
        <w:rPr>
          <w:rStyle w:val="CommentReference"/>
        </w:rPr>
        <w:annotationRef/>
      </w:r>
      <w:r>
        <w:t>Consider “makes a novel contribution</w:t>
      </w:r>
      <w:r w:rsidR="000C2725">
        <w:t>”</w:t>
      </w:r>
      <w:r>
        <w:t xml:space="preserve"> perhaps?</w:t>
      </w:r>
    </w:p>
  </w:comment>
  <w:comment w:id="150" w:author="Susan" w:date="2021-10-10T12:48:00Z" w:initials="S">
    <w:p w14:paraId="161FB282" w14:textId="03CBCD15" w:rsidR="00235749" w:rsidRDefault="00235749">
      <w:pPr>
        <w:pStyle w:val="CommentText"/>
      </w:pPr>
      <w:r>
        <w:rPr>
          <w:rStyle w:val="CommentReference"/>
        </w:rPr>
        <w:annotationRef/>
      </w:r>
      <w:r>
        <w:t>Do you have figures here?</w:t>
      </w:r>
    </w:p>
  </w:comment>
  <w:comment w:id="155" w:author="Susan" w:date="2021-10-10T15:12:00Z" w:initials="S">
    <w:p w14:paraId="59CD2C89" w14:textId="7F6F56C5" w:rsidR="00235749" w:rsidRDefault="00235749">
      <w:pPr>
        <w:pStyle w:val="CommentText"/>
      </w:pPr>
      <w:r>
        <w:rPr>
          <w:rStyle w:val="CommentReference"/>
        </w:rPr>
        <w:annotationRef/>
      </w:r>
      <w:r>
        <w:t xml:space="preserve">The word luxuriousness seems problematic, as it connotes sumptuousness, opulence, and luxury, high status stores are not </w:t>
      </w:r>
      <w:proofErr w:type="gramStart"/>
      <w:r>
        <w:t>necessary</w:t>
      </w:r>
      <w:proofErr w:type="gramEnd"/>
      <w:r>
        <w:t xml:space="preserve"> opulent – they can be very minimalistic. In any event, in section II E, you use the terminology high-end, which seems more appropriate</w:t>
      </w:r>
      <w:r w:rsidR="00E24189">
        <w:t>, mainstream and discount</w:t>
      </w:r>
      <w:proofErr w:type="gramStart"/>
      <w:r w:rsidR="00E24189">
        <w:t xml:space="preserve">. </w:t>
      </w:r>
      <w:proofErr w:type="gramEnd"/>
      <w:r w:rsidR="00E24189">
        <w:t>I have applied your terminology here</w:t>
      </w:r>
      <w:r>
        <w:t>.</w:t>
      </w:r>
    </w:p>
  </w:comment>
  <w:comment w:id="160" w:author="Susan" w:date="2021-10-10T15:13:00Z" w:initials="S">
    <w:p w14:paraId="4F8917EC" w14:textId="57D234BA" w:rsidR="00235749" w:rsidRDefault="00235749">
      <w:pPr>
        <w:pStyle w:val="CommentText"/>
      </w:pPr>
      <w:r>
        <w:rPr>
          <w:rStyle w:val="CommentReference"/>
        </w:rPr>
        <w:annotationRef/>
      </w:r>
      <w:r>
        <w:t>In section e, you refer to three types of stores – high-end, mainstream and discount. To what are you referring here? I have changed it, but perhaps you are referring to your definition of discount as found in section II E.</w:t>
      </w:r>
    </w:p>
  </w:comment>
  <w:comment w:id="318" w:author="Susan" w:date="2021-10-10T14:43:00Z" w:initials="S">
    <w:p w14:paraId="3EB538DD" w14:textId="1C2B23E0" w:rsidR="00235749" w:rsidRDefault="00235749">
      <w:pPr>
        <w:pStyle w:val="CommentText"/>
      </w:pPr>
      <w:r>
        <w:rPr>
          <w:rStyle w:val="CommentReference"/>
        </w:rPr>
        <w:annotationRef/>
      </w:r>
      <w:r w:rsidR="00954D44">
        <w:t>What about</w:t>
      </w:r>
      <w:r>
        <w:t xml:space="preserve"> the scenario if the manager granted the refund, or the clerk granted the refund upon the tester asking to see the manager</w:t>
      </w:r>
      <w:r w:rsidR="00954D44">
        <w:t>?</w:t>
      </w:r>
    </w:p>
  </w:comment>
  <w:comment w:id="329" w:author="Susan" w:date="2021-10-10T18:17:00Z" w:initials="S">
    <w:p w14:paraId="0FF38A0F" w14:textId="7147626F" w:rsidR="00954D44" w:rsidRDefault="00954D44">
      <w:pPr>
        <w:pStyle w:val="CommentText"/>
      </w:pPr>
      <w:r>
        <w:rPr>
          <w:rStyle w:val="CommentReference"/>
        </w:rPr>
        <w:annotationRef/>
      </w:r>
      <w:r>
        <w:t>Do you need to say something about how/from where they were recruited?</w:t>
      </w:r>
    </w:p>
  </w:comment>
  <w:comment w:id="365" w:author="Susan" w:date="2021-10-10T14:54:00Z" w:initials="S">
    <w:p w14:paraId="45272943" w14:textId="6F56307A" w:rsidR="00235749" w:rsidRDefault="00235749">
      <w:pPr>
        <w:pStyle w:val="CommentText"/>
      </w:pPr>
      <w:r>
        <w:rPr>
          <w:rStyle w:val="CommentReference"/>
        </w:rPr>
        <w:annotationRef/>
      </w:r>
      <w:r>
        <w:t>This is the first figure that appears in the article. I have not changed the numbering in the event that you plan to add a figure before this one.</w:t>
      </w:r>
      <w:r w:rsidR="007C0459">
        <w:t xml:space="preserve"> If not, all the figures and references to them need to be renumbered.</w:t>
      </w:r>
    </w:p>
  </w:comment>
  <w:comment w:id="376" w:author="Susan" w:date="2021-10-10T14:56:00Z" w:initials="S">
    <w:p w14:paraId="609114A6" w14:textId="2B505025" w:rsidR="00235749" w:rsidRDefault="00235749">
      <w:pPr>
        <w:pStyle w:val="CommentText"/>
      </w:pPr>
      <w:r>
        <w:rPr>
          <w:rStyle w:val="CommentReference"/>
        </w:rPr>
        <w:annotationRef/>
      </w:r>
      <w:r>
        <w:t>This has been added for consistency</w:t>
      </w:r>
    </w:p>
  </w:comment>
  <w:comment w:id="379" w:author="Susan" w:date="2021-10-10T14:58:00Z" w:initials="S">
    <w:p w14:paraId="6D5F5A14" w14:textId="44FE0326" w:rsidR="00235749" w:rsidRDefault="00235749">
      <w:pPr>
        <w:pStyle w:val="CommentText"/>
      </w:pPr>
      <w:r>
        <w:rPr>
          <w:rStyle w:val="CommentReference"/>
        </w:rPr>
        <w:annotationRef/>
      </w:r>
      <w:r>
        <w:t>While you are referring to unobservable qualities, it is unclear to what extent the clearly observable qualities of gender and race may already affect the initial reactions.</w:t>
      </w:r>
    </w:p>
  </w:comment>
  <w:comment w:id="383" w:author="Susan" w:date="2021-10-10T14:58:00Z" w:initials="S">
    <w:p w14:paraId="41C734F3" w14:textId="2A4C4F51" w:rsidR="00235749" w:rsidRDefault="00235749">
      <w:pPr>
        <w:pStyle w:val="CommentText"/>
      </w:pPr>
      <w:r>
        <w:rPr>
          <w:rStyle w:val="CommentReference"/>
        </w:rPr>
        <w:annotationRef/>
      </w:r>
      <w:r>
        <w:t>Again, it is not clear why or how gender and race affect the negotiating phase more than they do the initial phase.</w:t>
      </w:r>
    </w:p>
  </w:comment>
  <w:comment w:id="419" w:author="Susan" w:date="2021-10-10T18:22:00Z" w:initials="S">
    <w:p w14:paraId="1BA2B59F" w14:textId="49964836" w:rsidR="007C0459" w:rsidRDefault="007C0459">
      <w:pPr>
        <w:pStyle w:val="CommentText"/>
      </w:pPr>
      <w:r>
        <w:rPr>
          <w:rStyle w:val="CommentReference"/>
        </w:rPr>
        <w:annotationRef/>
      </w:r>
      <w:r>
        <w:t>It isn’t clear what is meant by whether it is private or public – privately owned or publicly traded? Or a private store vs. a chain store?</w:t>
      </w:r>
    </w:p>
  </w:comment>
  <w:comment w:id="442" w:author="Susan" w:date="2021-10-10T15:41:00Z" w:initials="S">
    <w:p w14:paraId="2E511F16" w14:textId="670987FD" w:rsidR="00235749" w:rsidRDefault="00235749">
      <w:pPr>
        <w:pStyle w:val="CommentText"/>
      </w:pPr>
      <w:r>
        <w:rPr>
          <w:rStyle w:val="CommentReference"/>
        </w:rPr>
        <w:annotationRef/>
      </w:r>
      <w:r>
        <w:t>Do you mean hear private or publicly held? Or private vs. a chain store?</w:t>
      </w:r>
    </w:p>
  </w:comment>
  <w:comment w:id="449" w:author="Susan" w:date="2021-10-10T15:43:00Z" w:initials="S">
    <w:p w14:paraId="08486D58" w14:textId="397320C5" w:rsidR="00235749" w:rsidRDefault="00235749">
      <w:pPr>
        <w:pStyle w:val="CommentText"/>
      </w:pPr>
      <w:r>
        <w:rPr>
          <w:rStyle w:val="CommentReference"/>
        </w:rPr>
        <w:annotationRef/>
      </w:r>
      <w:r>
        <w:t>I can’t enter the figure – in the bottom key, there should be a hyphen between Pro and Consumer for both entries.</w:t>
      </w:r>
    </w:p>
  </w:comment>
  <w:comment w:id="453" w:author="Susan" w:date="2021-10-10T15:43:00Z" w:initials="S">
    <w:p w14:paraId="0A57114D" w14:textId="77777777" w:rsidR="0012152D" w:rsidRDefault="0012152D" w:rsidP="0012152D">
      <w:pPr>
        <w:pStyle w:val="CommentText"/>
      </w:pPr>
      <w:r>
        <w:rPr>
          <w:rStyle w:val="CommentReference"/>
        </w:rPr>
        <w:annotationRef/>
      </w:r>
      <w:r>
        <w:t>I can’t enter the figure – in the bottom key, there should be a hyphen between Pro and Consumer for both entries.</w:t>
      </w:r>
    </w:p>
  </w:comment>
  <w:comment w:id="457" w:author="Susan" w:date="2021-10-10T15:44:00Z" w:initials="S">
    <w:p w14:paraId="10BD0481" w14:textId="6ECB91DE" w:rsidR="00235749" w:rsidRDefault="00235749">
      <w:pPr>
        <w:pStyle w:val="CommentText"/>
      </w:pPr>
      <w:r>
        <w:rPr>
          <w:rStyle w:val="CommentReference"/>
        </w:rPr>
        <w:annotationRef/>
      </w:r>
      <w:r>
        <w:t>I can’t enter the figure – in the key at the bottom, there should be a hyphen between Anti and Consumer in both entries.</w:t>
      </w:r>
    </w:p>
  </w:comment>
  <w:comment w:id="461" w:author="Susan" w:date="2021-10-10T15:44:00Z" w:initials="S">
    <w:p w14:paraId="3A22DEF4" w14:textId="77777777" w:rsidR="0012152D" w:rsidRDefault="0012152D" w:rsidP="0012152D">
      <w:pPr>
        <w:pStyle w:val="CommentText"/>
      </w:pPr>
      <w:r>
        <w:rPr>
          <w:rStyle w:val="CommentReference"/>
        </w:rPr>
        <w:annotationRef/>
      </w:r>
      <w:r>
        <w:t>I can’t enter the figure – in the key at the bottom, there should be a hyphen between Anti and Consumer in both entries.</w:t>
      </w:r>
    </w:p>
  </w:comment>
  <w:comment w:id="557" w:author="Susan" w:date="2021-10-10T15:55:00Z" w:initials="S">
    <w:p w14:paraId="6BE5E2C1" w14:textId="5F736C98" w:rsidR="00235749" w:rsidRDefault="00235749">
      <w:pPr>
        <w:pStyle w:val="CommentText"/>
      </w:pPr>
      <w:r>
        <w:rPr>
          <w:rStyle w:val="CommentReference"/>
        </w:rPr>
        <w:annotationRef/>
      </w:r>
      <w:r>
        <w:t>Do these changes correctly reflect your meaning?</w:t>
      </w:r>
    </w:p>
  </w:comment>
  <w:comment w:id="560" w:author="Susan" w:date="2021-10-10T15:55:00Z" w:initials="S">
    <w:p w14:paraId="1B66B678" w14:textId="3CFDB3C2" w:rsidR="00235749" w:rsidRDefault="00235749">
      <w:pPr>
        <w:pStyle w:val="CommentText"/>
      </w:pPr>
      <w:r>
        <w:rPr>
          <w:rStyle w:val="CommentReference"/>
        </w:rPr>
        <w:annotationRef/>
      </w:r>
      <w:r>
        <w:t>Less likely than whom or what?</w:t>
      </w:r>
    </w:p>
  </w:comment>
  <w:comment w:id="569" w:author="Susan" w:date="2021-10-10T15:57:00Z" w:initials="S">
    <w:p w14:paraId="716FBD93" w14:textId="05877449" w:rsidR="00235749" w:rsidRDefault="00235749">
      <w:pPr>
        <w:pStyle w:val="CommentText"/>
      </w:pPr>
      <w:r>
        <w:rPr>
          <w:rStyle w:val="CommentReference"/>
        </w:rPr>
        <w:annotationRef/>
      </w:r>
      <w:r>
        <w:t>I cannot enter the figure to make corrections. The title should read: Predicted Likelihood of Seeing a Manager by Tester Race and Gender</w:t>
      </w:r>
    </w:p>
  </w:comment>
  <w:comment w:id="584" w:author="Susan" w:date="2021-10-10T15:57:00Z" w:initials="S">
    <w:p w14:paraId="38F7B442" w14:textId="77777777" w:rsidR="00CD21B9" w:rsidRDefault="00CD21B9" w:rsidP="00CD21B9">
      <w:pPr>
        <w:pStyle w:val="CommentText"/>
        <w:numPr>
          <w:ilvl w:val="0"/>
          <w:numId w:val="49"/>
        </w:numPr>
      </w:pPr>
      <w:r>
        <w:rPr>
          <w:rStyle w:val="CommentReference"/>
        </w:rPr>
        <w:annotationRef/>
      </w:r>
      <w:r>
        <w:t>According to your numbering, this is Figure 5.</w:t>
      </w:r>
    </w:p>
    <w:p w14:paraId="02C6838D" w14:textId="22DAA4F9" w:rsidR="00CD21B9" w:rsidRDefault="00CD21B9" w:rsidP="00CD21B9">
      <w:pPr>
        <w:pStyle w:val="CommentText"/>
        <w:numPr>
          <w:ilvl w:val="0"/>
          <w:numId w:val="49"/>
        </w:numPr>
      </w:pPr>
      <w:r>
        <w:t>I cannot enter the figure to make corrections. The title should read: Predicted Likelihood of Seeing a Manager by Tester Race and Gender</w:t>
      </w:r>
    </w:p>
  </w:comment>
  <w:comment w:id="613" w:author="Susan" w:date="2021-10-10T16:00:00Z" w:initials="S">
    <w:p w14:paraId="397453AE" w14:textId="77777777" w:rsidR="00CD21B9" w:rsidRDefault="00CD21B9" w:rsidP="00CD21B9">
      <w:pPr>
        <w:pStyle w:val="CommentText"/>
        <w:numPr>
          <w:ilvl w:val="0"/>
          <w:numId w:val="50"/>
        </w:numPr>
      </w:pPr>
      <w:r>
        <w:rPr>
          <w:rStyle w:val="CommentReference"/>
        </w:rPr>
        <w:annotationRef/>
      </w:r>
      <w:r>
        <w:t>According to your numbering, this is Figure 6</w:t>
      </w:r>
    </w:p>
    <w:p w14:paraId="30A72C34" w14:textId="7CE006DD" w:rsidR="00CD21B9" w:rsidRDefault="00CD21B9" w:rsidP="00CD21B9">
      <w:pPr>
        <w:pStyle w:val="CommentText"/>
        <w:numPr>
          <w:ilvl w:val="0"/>
          <w:numId w:val="50"/>
        </w:numPr>
      </w:pPr>
      <w:r>
        <w:t>I cannot enter the figure – The title should read “Predicted Likelihood of Improved Outcomes by Tester Race and Gender”</w:t>
      </w:r>
    </w:p>
  </w:comment>
  <w:comment w:id="649" w:author="Susan" w:date="2021-10-10T16:14:00Z" w:initials="S">
    <w:p w14:paraId="290D05EF" w14:textId="5F591005" w:rsidR="00235749" w:rsidRDefault="00235749">
      <w:pPr>
        <w:pStyle w:val="CommentText"/>
      </w:pPr>
      <w:r>
        <w:rPr>
          <w:rStyle w:val="CommentReference"/>
        </w:rPr>
        <w:annotationRef/>
      </w:r>
      <w:r>
        <w:t>Could any other factor account for this? Experience, expectations, resentment (perhaps particularly in high-end stores)?</w:t>
      </w:r>
    </w:p>
  </w:comment>
  <w:comment w:id="795" w:author="Susan" w:date="2021-10-10T17:00:00Z" w:initials="S">
    <w:p w14:paraId="69D7E1F1" w14:textId="0F4C7855" w:rsidR="00235749" w:rsidRDefault="00235749">
      <w:pPr>
        <w:pStyle w:val="CommentText"/>
      </w:pPr>
      <w:r>
        <w:rPr>
          <w:rStyle w:val="CommentReference"/>
        </w:rPr>
        <w:annotationRef/>
      </w:r>
      <w:r>
        <w:t xml:space="preserve">The paper lacks a concluding sentence or two: Such measures could provide effective responses to the discriminatory effects of </w:t>
      </w:r>
      <w:r w:rsidR="00443E51">
        <w:t>selective</w:t>
      </w:r>
      <w:r>
        <w:t xml:space="preserve"> discretionary enforcement of consumer (retail?) contracts.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5CA355" w15:done="0"/>
  <w15:commentEx w15:paraId="161FB282" w15:done="0"/>
  <w15:commentEx w15:paraId="59CD2C89" w15:done="0"/>
  <w15:commentEx w15:paraId="4F8917EC" w15:done="0"/>
  <w15:commentEx w15:paraId="3EB538DD" w15:done="0"/>
  <w15:commentEx w15:paraId="0FF38A0F" w15:done="0"/>
  <w15:commentEx w15:paraId="45272943" w15:done="0"/>
  <w15:commentEx w15:paraId="609114A6" w15:done="0"/>
  <w15:commentEx w15:paraId="6D5F5A14" w15:done="0"/>
  <w15:commentEx w15:paraId="41C734F3" w15:done="0"/>
  <w15:commentEx w15:paraId="1BA2B59F" w15:done="0"/>
  <w15:commentEx w15:paraId="2E511F16" w15:done="0"/>
  <w15:commentEx w15:paraId="08486D58" w15:done="0"/>
  <w15:commentEx w15:paraId="0A57114D" w15:done="0"/>
  <w15:commentEx w15:paraId="10BD0481" w15:done="0"/>
  <w15:commentEx w15:paraId="3A22DEF4" w15:done="0"/>
  <w15:commentEx w15:paraId="6BE5E2C1" w15:done="0"/>
  <w15:commentEx w15:paraId="1B66B678" w15:done="0"/>
  <w15:commentEx w15:paraId="716FBD93" w15:done="0"/>
  <w15:commentEx w15:paraId="02C6838D" w15:done="0"/>
  <w15:commentEx w15:paraId="30A72C34" w15:done="0"/>
  <w15:commentEx w15:paraId="290D05EF" w15:done="0"/>
  <w15:commentEx w15:paraId="69D7E1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5CA355" w16cid:durableId="250DA2B3"/>
  <w16cid:commentId w16cid:paraId="161FB282" w16cid:durableId="250D5F9A"/>
  <w16cid:commentId w16cid:paraId="59CD2C89" w16cid:durableId="250D814F"/>
  <w16cid:commentId w16cid:paraId="4F8917EC" w16cid:durableId="250D81A9"/>
  <w16cid:commentId w16cid:paraId="3EB538DD" w16cid:durableId="250D7A84"/>
  <w16cid:commentId w16cid:paraId="0FF38A0F" w16cid:durableId="250DACA1"/>
  <w16cid:commentId w16cid:paraId="45272943" w16cid:durableId="250D7D26"/>
  <w16cid:commentId w16cid:paraId="609114A6" w16cid:durableId="250D7D80"/>
  <w16cid:commentId w16cid:paraId="6D5F5A14" w16cid:durableId="250D7DFC"/>
  <w16cid:commentId w16cid:paraId="41C734F3" w16cid:durableId="250D7E2C"/>
  <w16cid:commentId w16cid:paraId="1BA2B59F" w16cid:durableId="250DADF4"/>
  <w16cid:commentId w16cid:paraId="2E511F16" w16cid:durableId="250D8841"/>
  <w16cid:commentId w16cid:paraId="08486D58" w16cid:durableId="250D88A3"/>
  <w16cid:commentId w16cid:paraId="0A57114D" w16cid:durableId="250DB02E"/>
  <w16cid:commentId w16cid:paraId="10BD0481" w16cid:durableId="250D88DC"/>
  <w16cid:commentId w16cid:paraId="3A22DEF4" w16cid:durableId="250DB025"/>
  <w16cid:commentId w16cid:paraId="6BE5E2C1" w16cid:durableId="250D8B63"/>
  <w16cid:commentId w16cid:paraId="1B66B678" w16cid:durableId="250D8B58"/>
  <w16cid:commentId w16cid:paraId="716FBD93" w16cid:durableId="250D8BE0"/>
  <w16cid:commentId w16cid:paraId="02C6838D" w16cid:durableId="250DB1A1"/>
  <w16cid:commentId w16cid:paraId="30A72C34" w16cid:durableId="250D8C81"/>
  <w16cid:commentId w16cid:paraId="290D05EF" w16cid:durableId="250D8FCD"/>
  <w16cid:commentId w16cid:paraId="69D7E1F1" w16cid:durableId="250D9A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E1329" w14:textId="77777777" w:rsidR="00960518" w:rsidRDefault="00960518">
      <w:r>
        <w:separator/>
      </w:r>
    </w:p>
  </w:endnote>
  <w:endnote w:type="continuationSeparator" w:id="0">
    <w:p w14:paraId="0F0B7FBA" w14:textId="77777777" w:rsidR="00960518" w:rsidRDefault="0096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8B224" w14:textId="77777777" w:rsidR="00960518" w:rsidRDefault="00960518">
      <w:r>
        <w:separator/>
      </w:r>
    </w:p>
  </w:footnote>
  <w:footnote w:type="continuationSeparator" w:id="0">
    <w:p w14:paraId="328117F9" w14:textId="77777777" w:rsidR="00960518" w:rsidRDefault="00960518">
      <w:r>
        <w:continuationSeparator/>
      </w:r>
    </w:p>
  </w:footnote>
  <w:footnote w:id="1">
    <w:p w14:paraId="521F8469" w14:textId="00F2E8B2" w:rsidR="00235749" w:rsidRPr="007E79C2" w:rsidRDefault="00235749" w:rsidP="008F151E">
      <w:pPr>
        <w:pStyle w:val="FootNote0"/>
        <w:ind w:firstLine="284"/>
        <w:rPr>
          <w:sz w:val="20"/>
        </w:rPr>
      </w:pPr>
      <w:r w:rsidRPr="007E79C2">
        <w:rPr>
          <w:rStyle w:val="FootnoteReference"/>
          <w:sz w:val="20"/>
        </w:rPr>
        <w:t>*</w:t>
      </w:r>
      <w:r w:rsidRPr="007E79C2">
        <w:rPr>
          <w:sz w:val="20"/>
        </w:rPr>
        <w:t xml:space="preserve"> Assistant Professor, UCLA School of Law. S.J.D., LL.M. (Harvard University). </w:t>
      </w:r>
      <w:r w:rsidRPr="00566BAF">
        <w:rPr>
          <w:sz w:val="20"/>
        </w:rPr>
        <w:t xml:space="preserve">This research was generously supported by the Coase-Sandor Institute at the University of Chicago and the Institute for Quantitative Social Science at Harvard University. [Acknowledgements to be added.] The methods used in this study have been approved by the University of Chicago Institutional Review Board prior to data collection (IRB Study Number: IRB 18-1529). </w:t>
      </w:r>
      <w:r w:rsidRPr="007E79C2">
        <w:rPr>
          <w:sz w:val="20"/>
        </w:rPr>
        <w:t>[Thanks to be added].</w:t>
      </w:r>
    </w:p>
  </w:footnote>
  <w:footnote w:id="2">
    <w:p w14:paraId="32AB6D77" w14:textId="77777777" w:rsidR="00235749" w:rsidRDefault="00235749" w:rsidP="005A0C02">
      <w:pPr>
        <w:pStyle w:val="FootnoteText"/>
      </w:pPr>
      <w:r>
        <w:rPr>
          <w:rStyle w:val="FootnoteReference"/>
        </w:rPr>
        <w:footnoteRef/>
      </w:r>
      <w:r>
        <w:t xml:space="preserve"> (Becher &amp; </w:t>
      </w:r>
      <w:proofErr w:type="spellStart"/>
      <w:r>
        <w:t>Zarsky</w:t>
      </w:r>
      <w:proofErr w:type="spellEnd"/>
      <w:r>
        <w:t>, 2011; Kats, 2018)</w:t>
      </w:r>
    </w:p>
  </w:footnote>
  <w:footnote w:id="3">
    <w:p w14:paraId="75933C27" w14:textId="77777777" w:rsidR="00235749" w:rsidRDefault="00235749" w:rsidP="005A0C02">
      <w:pPr>
        <w:pStyle w:val="FootnoteText"/>
      </w:pPr>
      <w:r>
        <w:rPr>
          <w:rStyle w:val="FootnoteReference"/>
        </w:rPr>
        <w:footnoteRef/>
      </w:r>
      <w:r>
        <w:t xml:space="preserve"> (</w:t>
      </w:r>
      <w:r w:rsidRPr="00D50CFC">
        <w:rPr>
          <w:rFonts w:asciiTheme="majorBidi" w:hAnsiTheme="majorBidi" w:cstheme="majorBidi"/>
        </w:rPr>
        <w:t>Reagan</w:t>
      </w:r>
      <w:r>
        <w:rPr>
          <w:rFonts w:asciiTheme="majorBidi" w:hAnsiTheme="majorBidi" w:cstheme="majorBidi"/>
        </w:rPr>
        <w:t xml:space="preserve">, 2016; </w:t>
      </w:r>
      <w:proofErr w:type="spellStart"/>
      <w:r>
        <w:rPr>
          <w:rFonts w:asciiTheme="majorBidi" w:hAnsiTheme="majorBidi" w:cstheme="majorBidi"/>
        </w:rPr>
        <w:t>Orendoff</w:t>
      </w:r>
      <w:proofErr w:type="spellEnd"/>
      <w:r>
        <w:rPr>
          <w:rFonts w:asciiTheme="majorBidi" w:hAnsiTheme="majorBidi" w:cstheme="majorBidi"/>
        </w:rPr>
        <w:t xml:space="preserve">, 2019; </w:t>
      </w:r>
      <w:proofErr w:type="spellStart"/>
      <w:r w:rsidRPr="00D50CFC">
        <w:rPr>
          <w:rFonts w:asciiTheme="majorBidi" w:hAnsiTheme="majorBidi" w:cstheme="majorBidi"/>
        </w:rPr>
        <w:t>Stojano</w:t>
      </w:r>
      <w:r>
        <w:rPr>
          <w:rFonts w:asciiTheme="majorBidi" w:hAnsiTheme="majorBidi" w:cstheme="majorBidi"/>
        </w:rPr>
        <w:t>vi</w:t>
      </w:r>
      <w:r w:rsidRPr="00D50CFC">
        <w:rPr>
          <w:rFonts w:asciiTheme="majorBidi" w:hAnsiTheme="majorBidi" w:cstheme="majorBidi"/>
        </w:rPr>
        <w:t>c</w:t>
      </w:r>
      <w:proofErr w:type="spellEnd"/>
      <w:r>
        <w:rPr>
          <w:rFonts w:asciiTheme="majorBidi" w:hAnsiTheme="majorBidi" w:cstheme="majorBidi"/>
        </w:rPr>
        <w:t>, 2019)</w:t>
      </w:r>
    </w:p>
  </w:footnote>
  <w:footnote w:id="4">
    <w:p w14:paraId="5490D66C" w14:textId="77777777" w:rsidR="00235749" w:rsidRDefault="00235749" w:rsidP="00007AEA">
      <w:pPr>
        <w:pStyle w:val="FootnoteText"/>
      </w:pPr>
      <w:r>
        <w:rPr>
          <w:rStyle w:val="FootnoteReference"/>
        </w:rPr>
        <w:footnoteRef/>
      </w:r>
      <w:r>
        <w:t xml:space="preserve"> This difference is significant at the 10% level.</w:t>
      </w:r>
    </w:p>
  </w:footnote>
  <w:footnote w:id="5">
    <w:p w14:paraId="537EC9FF" w14:textId="77777777" w:rsidR="00235749" w:rsidRDefault="00235749" w:rsidP="00007AEA">
      <w:pPr>
        <w:pStyle w:val="FootnoteText"/>
      </w:pPr>
      <w:r>
        <w:rPr>
          <w:rStyle w:val="FootnoteReference"/>
        </w:rPr>
        <w:footnoteRef/>
      </w:r>
      <w:r>
        <w:t xml:space="preserve"> This difference is significant at the 10% level.</w:t>
      </w:r>
    </w:p>
  </w:footnote>
  <w:footnote w:id="6">
    <w:p w14:paraId="54EEDCB0" w14:textId="1CFEB7FF" w:rsidR="00235749" w:rsidRDefault="00235749">
      <w:pPr>
        <w:pStyle w:val="FootnoteText"/>
      </w:pPr>
      <w:r>
        <w:rPr>
          <w:rStyle w:val="FootnoteReference"/>
        </w:rPr>
        <w:footnoteRef/>
      </w:r>
      <w:r>
        <w:t xml:space="preserve"> This difference is significant at the 10% level.</w:t>
      </w:r>
    </w:p>
  </w:footnote>
  <w:footnote w:id="7">
    <w:p w14:paraId="412FA879" w14:textId="77777777" w:rsidR="00235749" w:rsidRDefault="00235749" w:rsidP="00C12A5B">
      <w:pPr>
        <w:pStyle w:val="FootnoteText"/>
      </w:pPr>
      <w:r>
        <w:rPr>
          <w:rStyle w:val="FootnoteReference"/>
        </w:rPr>
        <w:footnoteRef/>
      </w:r>
      <w:r>
        <w:t xml:space="preserve"> 60% likelihood for African-American testers v. 82% likelihood for white testers. This difference is significant at the 0.1% level.</w:t>
      </w:r>
    </w:p>
  </w:footnote>
  <w:footnote w:id="8">
    <w:p w14:paraId="2B0D3038" w14:textId="51003D43" w:rsidR="00235749" w:rsidRDefault="00235749">
      <w:pPr>
        <w:pStyle w:val="FootnoteText"/>
      </w:pPr>
      <w:r>
        <w:rPr>
          <w:rStyle w:val="FootnoteReference"/>
        </w:rPr>
        <w:footnoteRef/>
      </w:r>
      <w:r>
        <w:t xml:space="preserve"> This difference is significant at the 5% level.</w:t>
      </w:r>
    </w:p>
  </w:footnote>
  <w:footnote w:id="9">
    <w:p w14:paraId="31B06462" w14:textId="77777777" w:rsidR="00235749" w:rsidRDefault="00235749" w:rsidP="008F4EFB">
      <w:pPr>
        <w:pStyle w:val="FootnoteText"/>
      </w:pPr>
      <w:r>
        <w:rPr>
          <w:rStyle w:val="FootnoteReference"/>
        </w:rPr>
        <w:footnoteRef/>
      </w:r>
      <w:r>
        <w:t xml:space="preserve"> This difference is significant at the 5% level.</w:t>
      </w:r>
    </w:p>
    <w:p w14:paraId="3853E973" w14:textId="5707CCCE" w:rsidR="00235749" w:rsidRDefault="00235749">
      <w:pPr>
        <w:pStyle w:val="FootnoteText"/>
      </w:pPr>
    </w:p>
  </w:footnote>
  <w:footnote w:id="10">
    <w:p w14:paraId="2A99DED4" w14:textId="06E75447" w:rsidR="00235749" w:rsidRPr="00801562" w:rsidRDefault="00235749">
      <w:pPr>
        <w:pStyle w:val="FootnoteText"/>
      </w:pPr>
      <w:r>
        <w:rPr>
          <w:rStyle w:val="FootnoteReference"/>
        </w:rPr>
        <w:footnoteRef/>
      </w:r>
      <w:r w:rsidRPr="00801562">
        <w:rPr>
          <w:highlight w:val="yellow"/>
        </w:rPr>
        <w:t>Cite articles from here: https://www.abajournal.com/news/article/showing_anger_in_the_courtroom_can_backfire_for_women_lawyers_study_suggest</w:t>
      </w:r>
    </w:p>
  </w:footnote>
  <w:footnote w:id="11">
    <w:p w14:paraId="79D1C4AD" w14:textId="22EDB695" w:rsidR="00235749" w:rsidRDefault="00235749" w:rsidP="00380B17">
      <w:pPr>
        <w:pStyle w:val="FootnoteText"/>
      </w:pPr>
      <w:r>
        <w:rPr>
          <w:rStyle w:val="FootnoteReference"/>
        </w:rPr>
        <w:footnoteRef/>
      </w:r>
      <w:r>
        <w:t xml:space="preserve"> These differences are significant at the 0.1% level.</w:t>
      </w:r>
    </w:p>
  </w:footnote>
  <w:footnote w:id="12">
    <w:p w14:paraId="3201CFB4" w14:textId="6AF004AF" w:rsidR="00235749" w:rsidRDefault="00235749">
      <w:pPr>
        <w:pStyle w:val="FootnoteText"/>
      </w:pPr>
      <w:r>
        <w:rPr>
          <w:rStyle w:val="FootnoteReference"/>
        </w:rPr>
        <w:footnoteRef/>
      </w:r>
      <w:r>
        <w:t xml:space="preserve"> </w:t>
      </w:r>
    </w:p>
  </w:footnote>
  <w:footnote w:id="13">
    <w:p w14:paraId="54C2B1CA" w14:textId="3B535C51" w:rsidR="00235749" w:rsidRPr="007E79C2" w:rsidRDefault="00235749">
      <w:pPr>
        <w:pStyle w:val="FootnoteText"/>
      </w:pPr>
      <w:r w:rsidRPr="007E79C2">
        <w:rPr>
          <w:rStyle w:val="FootnoteReference"/>
        </w:rPr>
        <w:footnoteRef/>
      </w:r>
      <w:r w:rsidRPr="007E79C2">
        <w:t xml:space="preserve"> </w:t>
      </w:r>
    </w:p>
  </w:footnote>
  <w:footnote w:id="14">
    <w:p w14:paraId="6A3DDCB6" w14:textId="2B75B879" w:rsidR="00235749" w:rsidRPr="007E79C2" w:rsidRDefault="00235749">
      <w:pPr>
        <w:pStyle w:val="FootnoteText"/>
      </w:pPr>
      <w:r w:rsidRPr="007E79C2">
        <w:rPr>
          <w:rStyle w:val="FootnoteReference"/>
        </w:rPr>
        <w:footnoteRef/>
      </w:r>
      <w:r w:rsidRPr="007E79C2">
        <w:t xml:space="preserve"> </w:t>
      </w:r>
    </w:p>
  </w:footnote>
  <w:footnote w:id="15">
    <w:p w14:paraId="75511C02" w14:textId="4C1243EA" w:rsidR="00235749" w:rsidRDefault="00235749">
      <w:pPr>
        <w:pStyle w:val="FootnoteText"/>
      </w:pPr>
      <w:r>
        <w:rPr>
          <w:rStyle w:val="FootnoteReference"/>
        </w:rPr>
        <w:footnoteRef/>
      </w:r>
      <w:r>
        <w:t xml:space="preserve"> </w:t>
      </w:r>
    </w:p>
  </w:footnote>
  <w:footnote w:id="16">
    <w:p w14:paraId="2585776A" w14:textId="3F3F28CC" w:rsidR="00235749" w:rsidRDefault="00235749">
      <w:pPr>
        <w:pStyle w:val="FootnoteText"/>
      </w:pPr>
      <w:r>
        <w:rPr>
          <w:rStyle w:val="FootnoteReference"/>
        </w:rPr>
        <w:footnoteRef/>
      </w:r>
      <w:r>
        <w:t xml:space="preserve"> (e.g., Phelps, 1972; Arrow, 1973; Aigner &amp; Cain, 1977).</w:t>
      </w:r>
    </w:p>
  </w:footnote>
  <w:footnote w:id="17">
    <w:p w14:paraId="4AB5DC03" w14:textId="4F2544B4" w:rsidR="00235749" w:rsidRDefault="00235749">
      <w:pPr>
        <w:pStyle w:val="FootnoteText"/>
      </w:pPr>
      <w:r>
        <w:rPr>
          <w:rStyle w:val="FootnoteReference"/>
        </w:rPr>
        <w:footnoteRef/>
      </w:r>
      <w:r>
        <w:t xml:space="preserve"> The difference is significant at the 10% level, based on a logistic regression of return outcomes on tester race, clerk race, and the interaction between tester and clerk race. </w:t>
      </w:r>
    </w:p>
  </w:footnote>
  <w:footnote w:id="18">
    <w:p w14:paraId="2B81E08D" w14:textId="496617FA" w:rsidR="00235749" w:rsidRDefault="00235749">
      <w:pPr>
        <w:pStyle w:val="FootnoteText"/>
      </w:pPr>
      <w:r>
        <w:rPr>
          <w:rStyle w:val="FootnoteReference"/>
        </w:rPr>
        <w:footnoteRef/>
      </w:r>
      <w:r>
        <w:t xml:space="preserve"> The difference is significant at the 10% level, based on a logistic regression of return outcomes on tester race, clerk race, and the interaction between tester and clerk race.</w:t>
      </w:r>
    </w:p>
  </w:footnote>
  <w:footnote w:id="19">
    <w:p w14:paraId="0669D23B" w14:textId="2B256A44" w:rsidR="00235749" w:rsidRDefault="00235749">
      <w:pPr>
        <w:pStyle w:val="FootnoteText"/>
      </w:pPr>
      <w:r>
        <w:rPr>
          <w:rStyle w:val="FootnoteReference"/>
        </w:rPr>
        <w:footnoteRef/>
      </w:r>
      <w:r>
        <w:t xml:space="preserve"> The difference is significant at the 10% level, based on a logistic regression of return outcomes on tester race, clerk race, and the interaction between tester and clerk race.</w:t>
      </w:r>
    </w:p>
  </w:footnote>
  <w:footnote w:id="20">
    <w:p w14:paraId="05692C9C" w14:textId="77777777" w:rsidR="00235749" w:rsidRPr="00C16D8C" w:rsidRDefault="00235749" w:rsidP="00232832">
      <w:pPr>
        <w:pStyle w:val="FootnoteText"/>
      </w:pPr>
      <w:r>
        <w:rPr>
          <w:rStyle w:val="FootnoteReference"/>
        </w:rPr>
        <w:footnoteRef/>
      </w:r>
      <w:r>
        <w:t xml:space="preserve"> </w:t>
      </w:r>
      <w:r>
        <w:rPr>
          <w:i/>
          <w:iCs/>
        </w:rPr>
        <w:t xml:space="preserve">See, e.g., </w:t>
      </w:r>
      <w:r w:rsidRPr="007E79C2">
        <w:rPr>
          <w:rFonts w:ascii="Times New Roman" w:hAnsi="Times New Roman"/>
        </w:rPr>
        <w:t xml:space="preserve">Jason Scott Johnston, </w:t>
      </w:r>
      <w:r w:rsidRPr="007E79C2">
        <w:rPr>
          <w:rFonts w:ascii="Times New Roman" w:hAnsi="Times New Roman"/>
          <w:i/>
          <w:iCs/>
        </w:rPr>
        <w:t>The Return of Bargain: An Economic Theory of How Standard-Form Contracts Enable Cooperative Negotiation between Businesses and Consumers</w:t>
      </w:r>
      <w:r w:rsidRPr="007E79C2">
        <w:rPr>
          <w:rFonts w:ascii="Times New Roman" w:hAnsi="Times New Roman"/>
        </w:rPr>
        <w:t xml:space="preserve">, 104 </w:t>
      </w:r>
      <w:r w:rsidRPr="007E79C2">
        <w:rPr>
          <w:rFonts w:ascii="Times New Roman" w:hAnsi="Times New Roman"/>
          <w:smallCaps/>
        </w:rPr>
        <w:t>Mich. L. Rev. 857, 85</w:t>
      </w:r>
      <w:r>
        <w:rPr>
          <w:rFonts w:ascii="Times New Roman" w:hAnsi="Times New Roman"/>
          <w:smallCaps/>
        </w:rPr>
        <w:t>7</w:t>
      </w:r>
      <w:r w:rsidRPr="007E79C2">
        <w:rPr>
          <w:rFonts w:ascii="Times New Roman" w:hAnsi="Times New Roman"/>
          <w:smallCaps/>
        </w:rPr>
        <w:t xml:space="preserve"> (2006</w:t>
      </w:r>
      <w:r w:rsidRPr="007E79C2" w:rsidDel="00C56E1A">
        <w:rPr>
          <w:rFonts w:ascii="Times New Roman" w:hAnsi="Times New Roman"/>
          <w:smallCaps/>
        </w:rPr>
        <w:t>)</w:t>
      </w:r>
      <w:r>
        <w:rPr>
          <w:rFonts w:ascii="Times New Roman" w:hAnsi="Times New Roman"/>
          <w:smallCaps/>
        </w:rPr>
        <w:t xml:space="preserve"> </w:t>
      </w:r>
      <w:r w:rsidRPr="00C16D8C">
        <w:rPr>
          <w:rFonts w:ascii="Times New Roman" w:hAnsi="Times New Roman"/>
        </w:rPr>
        <w:t>(“Amon</w:t>
      </w:r>
      <w:r>
        <w:rPr>
          <w:rFonts w:ascii="Times New Roman" w:hAnsi="Times New Roman"/>
        </w:rPr>
        <w:t xml:space="preserve">g attorneys, judges, and legal academics, there is virtual consensus that the widespread use by business firms of standard-form contracts in their dealing with consumers has completely eliminated bargaining in consumer contracts.”). </w:t>
      </w:r>
    </w:p>
  </w:footnote>
  <w:footnote w:id="21">
    <w:p w14:paraId="2EE102F6" w14:textId="77777777" w:rsidR="00235749" w:rsidRDefault="00235749" w:rsidP="00232832">
      <w:pPr>
        <w:pStyle w:val="FootnoteText"/>
      </w:pPr>
      <w:r>
        <w:rPr>
          <w:rStyle w:val="FootnoteReference"/>
        </w:rPr>
        <w:footnoteRef/>
      </w:r>
      <w:r>
        <w:t xml:space="preserve"> </w:t>
      </w:r>
      <w:r w:rsidRPr="00D50CFC">
        <w:t>Todd D. Rakoff,</w:t>
      </w:r>
      <w:r w:rsidRPr="00D50CFC">
        <w:rPr>
          <w:i/>
          <w:iCs/>
        </w:rPr>
        <w:t xml:space="preserve"> </w:t>
      </w:r>
      <w:r w:rsidRPr="00D50CFC">
        <w:rPr>
          <w:i/>
        </w:rPr>
        <w:t>Contracts of Adhesion: An Essay in Reconstruction</w:t>
      </w:r>
      <w:r w:rsidRPr="00D50CFC">
        <w:t xml:space="preserve">, 96 </w:t>
      </w:r>
      <w:r w:rsidRPr="00D50CFC">
        <w:rPr>
          <w:smallCaps/>
        </w:rPr>
        <w:t>Harv. L. Rev.</w:t>
      </w:r>
      <w:r w:rsidRPr="00D50CFC">
        <w:t xml:space="preserve"> 1173, </w:t>
      </w:r>
      <w:r w:rsidRPr="00D2553E">
        <w:rPr>
          <w:rFonts w:asciiTheme="majorBidi" w:hAnsiTheme="majorBidi" w:cstheme="majorBidi"/>
        </w:rPr>
        <w:t xml:space="preserve">1222–23 </w:t>
      </w:r>
      <w:r w:rsidRPr="00D50CFC">
        <w:t>(1983)</w:t>
      </w:r>
      <w:r>
        <w:t>.</w:t>
      </w:r>
    </w:p>
  </w:footnote>
  <w:footnote w:id="22">
    <w:p w14:paraId="093B6A3E" w14:textId="77777777" w:rsidR="00235749" w:rsidRPr="008772C9" w:rsidRDefault="00235749" w:rsidP="00232832">
      <w:pPr>
        <w:pStyle w:val="FootnoteText"/>
        <w:rPr>
          <w:i/>
          <w:iCs/>
        </w:rPr>
      </w:pPr>
      <w:r>
        <w:rPr>
          <w:rStyle w:val="FootnoteReference"/>
        </w:rPr>
        <w:footnoteRef/>
      </w:r>
      <w:r>
        <w:t xml:space="preserve"> </w:t>
      </w:r>
      <w:r>
        <w:rPr>
          <w:i/>
          <w:iCs/>
        </w:rPr>
        <w:t xml:space="preserve">Id. See also </w:t>
      </w:r>
      <w:r w:rsidRPr="00D50CFC">
        <w:t xml:space="preserve">Todd D. Rakoff, </w:t>
      </w:r>
      <w:r w:rsidRPr="00D50CFC">
        <w:rPr>
          <w:i/>
          <w:iCs/>
        </w:rPr>
        <w:t>The Law and Sociology of Boilerplate</w:t>
      </w:r>
      <w:r w:rsidRPr="00D50CFC">
        <w:t xml:space="preserve">, 104 </w:t>
      </w:r>
      <w:r w:rsidRPr="00494E3B">
        <w:rPr>
          <w:smallCaps/>
        </w:rPr>
        <w:t>Mich. L. Rev.</w:t>
      </w:r>
      <w:r w:rsidRPr="00D50CFC">
        <w:t xml:space="preserve"> 1235, 1235 (2006)</w:t>
      </w:r>
      <w:r>
        <w:t>.</w:t>
      </w:r>
    </w:p>
  </w:footnote>
  <w:footnote w:id="23">
    <w:p w14:paraId="47677BF4" w14:textId="77777777" w:rsidR="00235749" w:rsidRDefault="00235749" w:rsidP="00232832">
      <w:pPr>
        <w:pStyle w:val="FootnoteText"/>
      </w:pPr>
      <w:r>
        <w:rPr>
          <w:rStyle w:val="FootnoteReference"/>
        </w:rPr>
        <w:footnoteRef/>
      </w:r>
      <w:r>
        <w:t xml:space="preserve"> </w:t>
      </w:r>
      <w:r w:rsidRPr="00D2553E">
        <w:rPr>
          <w:rFonts w:asciiTheme="majorBidi" w:hAnsiTheme="majorBidi" w:cstheme="majorBidi"/>
          <w:color w:val="000000"/>
        </w:rPr>
        <w:t>Stewart Macaulay, </w:t>
      </w:r>
      <w:r w:rsidRPr="00D2553E">
        <w:rPr>
          <w:rFonts w:asciiTheme="majorBidi" w:hAnsiTheme="majorBidi" w:cstheme="majorBidi"/>
          <w:i/>
          <w:iCs/>
          <w:color w:val="000000"/>
          <w:bdr w:val="none" w:sz="0" w:space="0" w:color="auto" w:frame="1"/>
        </w:rPr>
        <w:t>Private Legislation and the Duty to Read - Business Run by IBM Machine, the Law of Contracts and Credit Cards,</w:t>
      </w:r>
      <w:r w:rsidRPr="00D2553E">
        <w:rPr>
          <w:rFonts w:asciiTheme="majorBidi" w:hAnsiTheme="majorBidi" w:cstheme="majorBidi"/>
          <w:color w:val="000000"/>
        </w:rPr>
        <w:t> 19 </w:t>
      </w:r>
      <w:proofErr w:type="spellStart"/>
      <w:r w:rsidRPr="00D2553E">
        <w:rPr>
          <w:rFonts w:asciiTheme="majorBidi" w:hAnsiTheme="majorBidi" w:cstheme="majorBidi"/>
          <w:smallCaps/>
          <w:color w:val="000000"/>
          <w:bdr w:val="none" w:sz="0" w:space="0" w:color="auto" w:frame="1"/>
        </w:rPr>
        <w:t>Vand</w:t>
      </w:r>
      <w:proofErr w:type="spellEnd"/>
      <w:r w:rsidRPr="00D2553E">
        <w:rPr>
          <w:rFonts w:asciiTheme="majorBidi" w:hAnsiTheme="majorBidi"/>
          <w:smallCaps/>
          <w:color w:val="000000"/>
          <w:bdr w:val="none" w:sz="0" w:space="0" w:color="auto" w:frame="1"/>
        </w:rPr>
        <w:t xml:space="preserve">. L. </w:t>
      </w:r>
      <w:r w:rsidRPr="00D2553E">
        <w:rPr>
          <w:rFonts w:asciiTheme="majorBidi" w:hAnsiTheme="majorBidi" w:cstheme="majorBidi"/>
          <w:smallCaps/>
          <w:color w:val="000000"/>
          <w:bdr w:val="none" w:sz="0" w:space="0" w:color="auto" w:frame="1"/>
        </w:rPr>
        <w:t>Rev</w:t>
      </w:r>
      <w:r w:rsidRPr="00D2553E">
        <w:rPr>
          <w:rFonts w:asciiTheme="majorBidi" w:hAnsiTheme="majorBidi" w:cstheme="majorBidi"/>
          <w:color w:val="000000"/>
        </w:rPr>
        <w:t>. 1051, 1059 (1966)</w:t>
      </w:r>
      <w:r>
        <w:rPr>
          <w:rFonts w:asciiTheme="majorBidi" w:hAnsiTheme="majorBidi" w:cstheme="majorBidi"/>
          <w:color w:val="000000"/>
        </w:rPr>
        <w:t>.</w:t>
      </w:r>
    </w:p>
  </w:footnote>
  <w:footnote w:id="24">
    <w:p w14:paraId="680B18A7" w14:textId="77777777" w:rsidR="00235749" w:rsidRPr="00750B25" w:rsidRDefault="00235749" w:rsidP="00232832">
      <w:pPr>
        <w:pStyle w:val="FootnoteText"/>
        <w:rPr>
          <w:i/>
          <w:iCs/>
        </w:rPr>
      </w:pPr>
      <w:r>
        <w:rPr>
          <w:rStyle w:val="FootnoteReference"/>
        </w:rPr>
        <w:footnoteRef/>
      </w:r>
      <w:r>
        <w:t xml:space="preserve"> </w:t>
      </w:r>
      <w:r>
        <w:rPr>
          <w:i/>
          <w:iCs/>
        </w:rPr>
        <w:t>Id.</w:t>
      </w:r>
    </w:p>
  </w:footnote>
  <w:footnote w:id="25">
    <w:p w14:paraId="0CBDB6C8" w14:textId="77777777" w:rsidR="00235749" w:rsidRDefault="00235749" w:rsidP="00232832">
      <w:pPr>
        <w:pStyle w:val="FootnoteText"/>
      </w:pPr>
      <w:r>
        <w:rPr>
          <w:rStyle w:val="FootnoteReference"/>
        </w:rPr>
        <w:footnoteRef/>
      </w:r>
      <w:r>
        <w:t xml:space="preserve"> </w:t>
      </w:r>
      <w:r w:rsidRPr="00D2553E">
        <w:t xml:space="preserve">Shmuel I. Becher &amp; Esther Unger-Aviram, </w:t>
      </w:r>
      <w:r w:rsidRPr="00D2553E">
        <w:rPr>
          <w:i/>
          <w:iCs/>
        </w:rPr>
        <w:t>The Law of Standard Form Contracts: Misguided Intuitions and Suggestions for Reconstruction</w:t>
      </w:r>
      <w:r w:rsidRPr="00D2553E">
        <w:t xml:space="preserve">, 8 </w:t>
      </w:r>
      <w:r w:rsidRPr="00D2553E">
        <w:rPr>
          <w:smallCaps/>
        </w:rPr>
        <w:t>DePaul Bus. &amp; Com. L.J.</w:t>
      </w:r>
      <w:r w:rsidRPr="00D2553E">
        <w:t xml:space="preserve"> 199, 201 (2010)</w:t>
      </w:r>
      <w:r>
        <w:t>.</w:t>
      </w:r>
    </w:p>
  </w:footnote>
  <w:footnote w:id="26">
    <w:p w14:paraId="6519D0A6" w14:textId="77777777" w:rsidR="00235749" w:rsidRDefault="00235749" w:rsidP="00232832">
      <w:pPr>
        <w:pStyle w:val="FootnoteText"/>
      </w:pPr>
      <w:r>
        <w:rPr>
          <w:rStyle w:val="FootnoteReference"/>
        </w:rPr>
        <w:footnoteRef/>
      </w:r>
      <w:r>
        <w:t xml:space="preserve"> </w:t>
      </w:r>
      <w:r w:rsidRPr="007E79C2">
        <w:rPr>
          <w:i/>
          <w:iCs/>
        </w:rPr>
        <w:t xml:space="preserve">See, e.g., </w:t>
      </w:r>
      <w:r w:rsidRPr="007E79C2">
        <w:rPr>
          <w:rFonts w:asciiTheme="majorBidi" w:hAnsiTheme="majorBidi" w:cstheme="majorBidi"/>
        </w:rPr>
        <w:t xml:space="preserve">Lucian A. </w:t>
      </w:r>
      <w:proofErr w:type="spellStart"/>
      <w:r w:rsidRPr="007E79C2">
        <w:rPr>
          <w:rFonts w:asciiTheme="majorBidi" w:hAnsiTheme="majorBidi" w:cstheme="majorBidi"/>
        </w:rPr>
        <w:t>Bebchuk</w:t>
      </w:r>
      <w:proofErr w:type="spellEnd"/>
      <w:r w:rsidRPr="007E79C2">
        <w:rPr>
          <w:rFonts w:asciiTheme="majorBidi" w:hAnsiTheme="majorBidi" w:cstheme="majorBidi"/>
        </w:rPr>
        <w:t xml:space="preserve"> &amp; Richard A. Posner, </w:t>
      </w:r>
      <w:r w:rsidRPr="007E79C2">
        <w:rPr>
          <w:rFonts w:asciiTheme="majorBidi" w:hAnsiTheme="majorBidi" w:cstheme="majorBidi"/>
          <w:i/>
          <w:iCs/>
        </w:rPr>
        <w:t>One-Sided Contracts in Competitive Consumer Markets</w:t>
      </w:r>
      <w:r w:rsidRPr="007E79C2">
        <w:rPr>
          <w:rFonts w:asciiTheme="majorBidi" w:hAnsiTheme="majorBidi" w:cstheme="majorBidi"/>
        </w:rPr>
        <w:t xml:space="preserve">, 104 </w:t>
      </w:r>
      <w:r w:rsidRPr="007E79C2">
        <w:rPr>
          <w:rFonts w:asciiTheme="majorBidi" w:hAnsiTheme="majorBidi" w:cstheme="majorBidi"/>
          <w:smallCaps/>
        </w:rPr>
        <w:t>Mich. L. Rev</w:t>
      </w:r>
      <w:r w:rsidRPr="007E79C2">
        <w:rPr>
          <w:rFonts w:asciiTheme="majorBidi" w:hAnsiTheme="majorBidi" w:cstheme="majorBidi"/>
        </w:rPr>
        <w:t>. 827, 828 (2006)</w:t>
      </w:r>
      <w:r w:rsidRPr="007E79C2">
        <w:t xml:space="preserve"> (suggesting that sellers’ concerns for reputations may lead them to behave more leniently than their contracts demand); Clayton P. Gillette, </w:t>
      </w:r>
      <w:r w:rsidRPr="007E79C2">
        <w:rPr>
          <w:i/>
          <w:iCs/>
        </w:rPr>
        <w:t>Rolling Contracts as an Agency Problem</w:t>
      </w:r>
      <w:r w:rsidRPr="007E79C2">
        <w:t xml:space="preserve">, 2004 </w:t>
      </w:r>
      <w:r w:rsidRPr="007E79C2">
        <w:rPr>
          <w:smallCaps/>
        </w:rPr>
        <w:t>Wis. L. Rev.</w:t>
      </w:r>
      <w:r w:rsidRPr="007E79C2">
        <w:t xml:space="preserve"> 679, </w:t>
      </w:r>
      <w:r w:rsidRPr="007E79C2">
        <w:rPr>
          <w:rFonts w:asciiTheme="majorBidi" w:hAnsiTheme="majorBidi" w:cstheme="majorBidi"/>
        </w:rPr>
        <w:t>704–12</w:t>
      </w:r>
      <w:r w:rsidRPr="007E79C2">
        <w:t xml:space="preserve"> (2004)</w:t>
      </w:r>
      <w:r w:rsidRPr="007E79C2">
        <w:rPr>
          <w:rFonts w:asciiTheme="majorBidi" w:hAnsiTheme="majorBidi" w:cstheme="majorBidi"/>
        </w:rPr>
        <w:t xml:space="preserve">; Clayton P. Gillette, </w:t>
      </w:r>
      <w:r w:rsidRPr="007E79C2">
        <w:rPr>
          <w:rFonts w:asciiTheme="majorBidi" w:hAnsiTheme="majorBidi" w:cstheme="majorBidi"/>
          <w:i/>
          <w:iCs/>
        </w:rPr>
        <w:t>Pre-Approved Contracts for Internet Commerce</w:t>
      </w:r>
      <w:r w:rsidRPr="007E79C2">
        <w:rPr>
          <w:rFonts w:asciiTheme="majorBidi" w:hAnsiTheme="majorBidi" w:cstheme="majorBidi"/>
        </w:rPr>
        <w:t xml:space="preserve">, 42 </w:t>
      </w:r>
      <w:r w:rsidRPr="007E79C2">
        <w:rPr>
          <w:rFonts w:asciiTheme="majorBidi" w:hAnsiTheme="majorBidi" w:cstheme="majorBidi"/>
          <w:smallCaps/>
        </w:rPr>
        <w:t>Houston L. Rev</w:t>
      </w:r>
      <w:r w:rsidRPr="007E79C2">
        <w:rPr>
          <w:rFonts w:asciiTheme="majorBidi" w:hAnsiTheme="majorBidi" w:cstheme="majorBidi"/>
        </w:rPr>
        <w:t>. 975, 977 (2005)</w:t>
      </w:r>
      <w:r>
        <w:rPr>
          <w:rFonts w:asciiTheme="majorBidi" w:hAnsiTheme="majorBidi" w:cstheme="majorBidi"/>
        </w:rPr>
        <w:t xml:space="preserve">; </w:t>
      </w:r>
      <w:r w:rsidRPr="007E79C2">
        <w:rPr>
          <w:rFonts w:ascii="Times New Roman" w:hAnsi="Times New Roman"/>
        </w:rPr>
        <w:t>Johnston</w:t>
      </w:r>
      <w:r>
        <w:rPr>
          <w:rFonts w:ascii="Times New Roman" w:hAnsi="Times New Roman"/>
        </w:rPr>
        <w:t xml:space="preserve">, </w:t>
      </w:r>
      <w:r>
        <w:rPr>
          <w:rFonts w:ascii="Times New Roman" w:hAnsi="Times New Roman"/>
          <w:i/>
          <w:iCs/>
        </w:rPr>
        <w:t xml:space="preserve">supra </w:t>
      </w:r>
      <w:r>
        <w:rPr>
          <w:rFonts w:ascii="Times New Roman" w:hAnsi="Times New Roman"/>
        </w:rPr>
        <w:t xml:space="preserve">note </w:t>
      </w:r>
      <w:r>
        <w:rPr>
          <w:rFonts w:ascii="Times New Roman" w:hAnsi="Times New Roman"/>
        </w:rPr>
        <w:fldChar w:fldCharType="begin"/>
      </w:r>
      <w:r>
        <w:rPr>
          <w:rFonts w:ascii="Times New Roman" w:hAnsi="Times New Roman"/>
        </w:rPr>
        <w:instrText xml:space="preserve"> NOTEREF _Ref84622932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sidRPr="007E79C2">
        <w:rPr>
          <w:rFonts w:asciiTheme="majorBidi" w:hAnsiTheme="majorBidi" w:cstheme="majorBidi"/>
        </w:rPr>
        <w:t>.</w:t>
      </w:r>
    </w:p>
  </w:footnote>
  <w:footnote w:id="27">
    <w:p w14:paraId="2A6660C6" w14:textId="77777777" w:rsidR="00235749" w:rsidRDefault="00235749" w:rsidP="00232832">
      <w:pPr>
        <w:pStyle w:val="FootnoteText"/>
      </w:pPr>
      <w:r>
        <w:rPr>
          <w:rStyle w:val="FootnoteReference"/>
        </w:rPr>
        <w:footnoteRef/>
      </w:r>
      <w:r>
        <w:t xml:space="preserve"> </w:t>
      </w:r>
      <w:r>
        <w:rPr>
          <w:i/>
          <w:iCs/>
        </w:rPr>
        <w:t xml:space="preserve">See, e.g., </w:t>
      </w:r>
      <w:r>
        <w:t xml:space="preserve">Johnston, </w:t>
      </w:r>
      <w:r>
        <w:rPr>
          <w:i/>
          <w:iCs/>
        </w:rPr>
        <w:t xml:space="preserve">supra </w:t>
      </w:r>
      <w:r>
        <w:t xml:space="preserve">note </w:t>
      </w:r>
      <w:r>
        <w:fldChar w:fldCharType="begin"/>
      </w:r>
      <w:r>
        <w:instrText xml:space="preserve"> NOTEREF _Ref84622932 \h </w:instrText>
      </w:r>
      <w:r>
        <w:fldChar w:fldCharType="separate"/>
      </w:r>
      <w:r>
        <w:t>1</w:t>
      </w:r>
      <w:r>
        <w:fldChar w:fldCharType="end"/>
      </w:r>
      <w:r>
        <w:t>, at 858 (“firms use clear and unconditional standard-form contract terms not because they will insist upon these terms, but because they have given their managerial employees the discretion to grant exceptions from the standard-form terms on a case-by-case basis.”).</w:t>
      </w:r>
    </w:p>
  </w:footnote>
  <w:footnote w:id="28">
    <w:p w14:paraId="349B580F" w14:textId="77777777" w:rsidR="00235749" w:rsidRPr="00ED3058" w:rsidRDefault="00235749" w:rsidP="00232832">
      <w:pPr>
        <w:pStyle w:val="FootnoteText"/>
      </w:pPr>
      <w:r>
        <w:rPr>
          <w:rStyle w:val="FootnoteReference"/>
        </w:rPr>
        <w:footnoteRef/>
      </w:r>
      <w:r>
        <w:t xml:space="preserve"> </w:t>
      </w:r>
      <w:proofErr w:type="spellStart"/>
      <w:r>
        <w:rPr>
          <w:rFonts w:asciiTheme="majorBidi" w:hAnsiTheme="majorBidi" w:cstheme="majorBidi"/>
          <w:iCs/>
        </w:rPr>
        <w:t>Bebchuk</w:t>
      </w:r>
      <w:proofErr w:type="spellEnd"/>
      <w:r>
        <w:rPr>
          <w:rFonts w:asciiTheme="majorBidi" w:hAnsiTheme="majorBidi" w:cstheme="majorBidi"/>
          <w:iCs/>
        </w:rPr>
        <w:t xml:space="preserve"> &amp; Posner, </w:t>
      </w:r>
      <w:r>
        <w:rPr>
          <w:rFonts w:asciiTheme="majorBidi" w:hAnsiTheme="majorBidi" w:cstheme="majorBidi"/>
          <w:i/>
          <w:iCs/>
        </w:rPr>
        <w:t xml:space="preserve">supra </w:t>
      </w:r>
      <w:r>
        <w:rPr>
          <w:rFonts w:asciiTheme="majorBidi" w:hAnsiTheme="majorBidi" w:cstheme="majorBidi"/>
          <w:iCs/>
        </w:rPr>
        <w:t xml:space="preserve">note </w:t>
      </w:r>
      <w:r>
        <w:rPr>
          <w:rFonts w:asciiTheme="majorBidi" w:hAnsiTheme="majorBidi" w:cstheme="majorBidi"/>
          <w:iCs/>
        </w:rPr>
        <w:fldChar w:fldCharType="begin"/>
      </w:r>
      <w:r>
        <w:rPr>
          <w:rFonts w:asciiTheme="majorBidi" w:hAnsiTheme="majorBidi" w:cstheme="majorBidi"/>
          <w:iCs/>
        </w:rPr>
        <w:instrText xml:space="preserve"> NOTEREF _Ref84623113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iCs/>
        </w:rPr>
        <w:t>7</w:t>
      </w:r>
      <w:r>
        <w:rPr>
          <w:rFonts w:asciiTheme="majorBidi" w:hAnsiTheme="majorBidi" w:cstheme="majorBidi"/>
          <w:iCs/>
        </w:rPr>
        <w:fldChar w:fldCharType="end"/>
      </w:r>
      <w:r>
        <w:rPr>
          <w:rFonts w:asciiTheme="majorBidi" w:hAnsiTheme="majorBidi" w:cstheme="majorBidi"/>
          <w:iCs/>
        </w:rPr>
        <w:t xml:space="preserve">, </w:t>
      </w:r>
      <w:r>
        <w:rPr>
          <w:rFonts w:asciiTheme="majorBidi" w:hAnsiTheme="majorBidi" w:cstheme="majorBidi"/>
        </w:rPr>
        <w:t>at 827</w:t>
      </w:r>
      <w:r w:rsidRPr="00D75BE3">
        <w:rPr>
          <w:rFonts w:asciiTheme="majorBidi" w:hAnsiTheme="majorBidi" w:cstheme="majorBidi"/>
        </w:rPr>
        <w:t>–</w:t>
      </w:r>
      <w:r>
        <w:rPr>
          <w:rFonts w:asciiTheme="majorBidi" w:hAnsiTheme="majorBidi" w:cstheme="majorBidi"/>
        </w:rPr>
        <w:t>28 (“[a] seller concerned about its reputation can be expected to treat consumers better than is required by the letter of the contract. But the seller’s right to stand on the contract as written will protect it against opportunistic buyers.”).</w:t>
      </w:r>
    </w:p>
  </w:footnote>
  <w:footnote w:id="29">
    <w:p w14:paraId="468DFFE8" w14:textId="77777777" w:rsidR="00235749" w:rsidRPr="00476A73" w:rsidRDefault="00235749" w:rsidP="00232832">
      <w:pPr>
        <w:pStyle w:val="FootnoteText"/>
        <w:rPr>
          <w:lang w:bidi="he-IL"/>
        </w:rPr>
      </w:pPr>
      <w:r>
        <w:rPr>
          <w:rStyle w:val="FootnoteReference"/>
        </w:rPr>
        <w:footnoteRef/>
      </w:r>
      <w:r w:rsidRPr="00476A73">
        <w:t xml:space="preserve"> </w:t>
      </w:r>
      <w:proofErr w:type="spellStart"/>
      <w:r w:rsidRPr="00476A73">
        <w:rPr>
          <w:rFonts w:asciiTheme="majorBidi" w:hAnsiTheme="majorBidi" w:cstheme="majorBidi"/>
          <w:iCs/>
        </w:rPr>
        <w:t>Bebchuk</w:t>
      </w:r>
      <w:proofErr w:type="spellEnd"/>
      <w:r w:rsidRPr="00476A73">
        <w:rPr>
          <w:rFonts w:asciiTheme="majorBidi" w:hAnsiTheme="majorBidi" w:cstheme="majorBidi"/>
          <w:iCs/>
        </w:rPr>
        <w:t xml:space="preserve"> &amp; Posner, </w:t>
      </w:r>
      <w:r w:rsidRPr="00476A73">
        <w:rPr>
          <w:rFonts w:asciiTheme="majorBidi" w:hAnsiTheme="majorBidi" w:cstheme="majorBidi"/>
          <w:i/>
          <w:iCs/>
        </w:rPr>
        <w:t xml:space="preserve">supra </w:t>
      </w:r>
      <w:r w:rsidRPr="00476A73">
        <w:rPr>
          <w:rFonts w:asciiTheme="majorBidi" w:hAnsiTheme="majorBidi" w:cstheme="majorBidi"/>
          <w:iCs/>
        </w:rPr>
        <w:t xml:space="preserve">note </w:t>
      </w:r>
      <w:r>
        <w:rPr>
          <w:rFonts w:asciiTheme="majorBidi" w:hAnsiTheme="majorBidi" w:cstheme="majorBidi"/>
          <w:iCs/>
        </w:rPr>
        <w:fldChar w:fldCharType="begin"/>
      </w:r>
      <w:r w:rsidRPr="00476A73">
        <w:rPr>
          <w:rFonts w:asciiTheme="majorBidi" w:hAnsiTheme="majorBidi" w:cstheme="majorBidi"/>
          <w:iCs/>
        </w:rPr>
        <w:instrText xml:space="preserve"> NOTEREF _Ref84623113 \h </w:instrText>
      </w:r>
      <w:r>
        <w:rPr>
          <w:rFonts w:asciiTheme="majorBidi" w:hAnsiTheme="majorBidi" w:cstheme="majorBidi"/>
          <w:iCs/>
        </w:rPr>
      </w:r>
      <w:r>
        <w:rPr>
          <w:rFonts w:asciiTheme="majorBidi" w:hAnsiTheme="majorBidi" w:cstheme="majorBidi"/>
          <w:iCs/>
        </w:rPr>
        <w:fldChar w:fldCharType="separate"/>
      </w:r>
      <w:r w:rsidRPr="00476A73">
        <w:rPr>
          <w:rFonts w:asciiTheme="majorBidi" w:hAnsiTheme="majorBidi" w:cstheme="majorBidi"/>
          <w:iCs/>
        </w:rPr>
        <w:t>7</w:t>
      </w:r>
      <w:r>
        <w:rPr>
          <w:rFonts w:asciiTheme="majorBidi" w:hAnsiTheme="majorBidi" w:cstheme="majorBidi"/>
          <w:iCs/>
        </w:rPr>
        <w:fldChar w:fldCharType="end"/>
      </w:r>
      <w:r w:rsidRPr="00476A73">
        <w:rPr>
          <w:rFonts w:asciiTheme="majorBidi" w:hAnsiTheme="majorBidi" w:cstheme="majorBidi"/>
          <w:iCs/>
          <w:lang w:bidi="he-IL"/>
        </w:rPr>
        <w:t>, at ___.</w:t>
      </w:r>
    </w:p>
  </w:footnote>
  <w:footnote w:id="30">
    <w:p w14:paraId="509F338F" w14:textId="77777777" w:rsidR="00235749" w:rsidRDefault="00235749" w:rsidP="00232832">
      <w:pPr>
        <w:pStyle w:val="FootnoteText"/>
      </w:pPr>
      <w:r>
        <w:rPr>
          <w:rStyle w:val="FootnoteReference"/>
        </w:rPr>
        <w:footnoteRef/>
      </w:r>
      <w:r>
        <w:t xml:space="preserve"> </w:t>
      </w:r>
      <w:r>
        <w:rPr>
          <w:i/>
          <w:iCs/>
        </w:rPr>
        <w:t>See, e.g.</w:t>
      </w:r>
      <w:r w:rsidRPr="00DB2447">
        <w:t>,</w:t>
      </w:r>
      <w:r>
        <w:rPr>
          <w:i/>
          <w:iCs/>
        </w:rPr>
        <w:t xml:space="preserve"> </w:t>
      </w:r>
      <w:r>
        <w:t xml:space="preserve">Claire </w:t>
      </w:r>
      <w:r w:rsidRPr="00E402B3">
        <w:t xml:space="preserve">Nowak, </w:t>
      </w:r>
      <w:r w:rsidRPr="00E402B3">
        <w:rPr>
          <w:i/>
          <w:iCs/>
        </w:rPr>
        <w:t>This Little-Known Airplane Rule Can Help When You Miss Your Flight</w:t>
      </w:r>
      <w:r w:rsidRPr="00E402B3">
        <w:t xml:space="preserve">, </w:t>
      </w:r>
      <w:r w:rsidRPr="000A17C0">
        <w:t>Reader’s Digest</w:t>
      </w:r>
      <w:r w:rsidRPr="00E402B3">
        <w:t xml:space="preserve">, available at </w:t>
      </w:r>
      <w:r w:rsidRPr="00B52C10">
        <w:t>https://www.rd.com/advice/travel/missed-flight-flat-tire-rule/</w:t>
      </w:r>
      <w:r w:rsidRPr="00E402B3">
        <w:t xml:space="preserve">; Amanda Harding, </w:t>
      </w:r>
      <w:r w:rsidRPr="00E402B3">
        <w:rPr>
          <w:i/>
          <w:iCs/>
        </w:rPr>
        <w:t>This Surprising Airline Rule Can Help If You Miss Your Flight</w:t>
      </w:r>
      <w:r w:rsidRPr="00E402B3">
        <w:t xml:space="preserve">, </w:t>
      </w:r>
      <w:proofErr w:type="spellStart"/>
      <w:r w:rsidRPr="000A17C0">
        <w:t>Shobiz</w:t>
      </w:r>
      <w:proofErr w:type="spellEnd"/>
      <w:r w:rsidRPr="000A17C0">
        <w:t xml:space="preserve"> </w:t>
      </w:r>
      <w:proofErr w:type="spellStart"/>
      <w:r w:rsidRPr="000A17C0">
        <w:t>Cheatsheet</w:t>
      </w:r>
      <w:proofErr w:type="spellEnd"/>
      <w:r w:rsidRPr="00E402B3">
        <w:t xml:space="preserve"> (May 5, 2018), available at </w:t>
      </w:r>
      <w:r w:rsidRPr="00B52C10">
        <w:t>https://www.cheatsheet.com/culture/this-surprising-airline-rule-can-help-if-you-miss-your-flight.html/</w:t>
      </w:r>
      <w:r w:rsidRPr="00E402B3">
        <w:t>.</w:t>
      </w:r>
      <w:r>
        <w:t xml:space="preserve"> </w:t>
      </w:r>
      <w:r w:rsidRPr="00E402B3">
        <w:t xml:space="preserve"> </w:t>
      </w:r>
    </w:p>
  </w:footnote>
  <w:footnote w:id="31">
    <w:p w14:paraId="0689CB58" w14:textId="77777777" w:rsidR="00235749" w:rsidRPr="00476A73" w:rsidRDefault="00235749" w:rsidP="00232832">
      <w:pPr>
        <w:pStyle w:val="FootnoteText"/>
      </w:pPr>
      <w:r>
        <w:rPr>
          <w:rStyle w:val="FootnoteReference"/>
        </w:rPr>
        <w:footnoteRef/>
      </w:r>
      <w:r w:rsidRPr="00476A73">
        <w:t xml:space="preserve"> </w:t>
      </w:r>
    </w:p>
  </w:footnote>
  <w:footnote w:id="32">
    <w:p w14:paraId="6F4AB300" w14:textId="77777777" w:rsidR="00235749" w:rsidRPr="00452203" w:rsidRDefault="00235749" w:rsidP="00232832">
      <w:pPr>
        <w:pStyle w:val="FootnoteText"/>
      </w:pPr>
      <w:r>
        <w:rPr>
          <w:rStyle w:val="FootnoteReference"/>
        </w:rPr>
        <w:footnoteRef/>
      </w:r>
      <w:r>
        <w:t xml:space="preserve"> </w:t>
      </w:r>
      <w:r>
        <w:rPr>
          <w:i/>
          <w:iCs/>
        </w:rPr>
        <w:t xml:space="preserve">See, e.g., See </w:t>
      </w:r>
      <w:r>
        <w:t xml:space="preserve">Michelle Crouch, </w:t>
      </w:r>
      <w:r>
        <w:rPr>
          <w:i/>
          <w:iCs/>
        </w:rPr>
        <w:t xml:space="preserve">Poll: You Can Get Better Credit Card Terms Just by Asking </w:t>
      </w:r>
      <w:r>
        <w:t xml:space="preserve">(March 27, 2017), available at </w:t>
      </w:r>
      <w:r w:rsidRPr="004170A4">
        <w:t>https://www.creditcards.com/credit-card-news/late-fee-waiver-poll.php</w:t>
      </w:r>
      <w:r>
        <w:t>.</w:t>
      </w:r>
    </w:p>
  </w:footnote>
  <w:footnote w:id="33">
    <w:p w14:paraId="1FC20482" w14:textId="77777777" w:rsidR="00235749" w:rsidRPr="00452203" w:rsidRDefault="00235749" w:rsidP="00232832">
      <w:pPr>
        <w:pStyle w:val="FootnoteText"/>
      </w:pPr>
      <w:r>
        <w:rPr>
          <w:rStyle w:val="FootnoteReference"/>
        </w:rPr>
        <w:footnoteRef/>
      </w:r>
      <w:r w:rsidRPr="00452203">
        <w:t xml:space="preserve"> </w:t>
      </w:r>
    </w:p>
  </w:footnote>
  <w:footnote w:id="34">
    <w:p w14:paraId="7133AC4A" w14:textId="77777777" w:rsidR="00235749" w:rsidRPr="00E223EF" w:rsidRDefault="00235749" w:rsidP="00232832">
      <w:pPr>
        <w:pStyle w:val="FootnoteText"/>
      </w:pPr>
      <w:r>
        <w:rPr>
          <w:rStyle w:val="FootnoteReference"/>
        </w:rPr>
        <w:footnoteRef/>
      </w:r>
      <w:r>
        <w:t xml:space="preserve"> </w:t>
      </w:r>
      <w:r>
        <w:rPr>
          <w:i/>
          <w:iCs/>
        </w:rPr>
        <w:t xml:space="preserve">See, e.g., </w:t>
      </w:r>
      <w:r>
        <w:t xml:space="preserve">Johnston, </w:t>
      </w:r>
      <w:r>
        <w:rPr>
          <w:i/>
          <w:iCs/>
        </w:rPr>
        <w:t xml:space="preserve">supra </w:t>
      </w:r>
      <w:r>
        <w:t xml:space="preserve">note </w:t>
      </w:r>
      <w:r>
        <w:fldChar w:fldCharType="begin"/>
      </w:r>
      <w:r>
        <w:instrText xml:space="preserve"> NOTEREF _Ref84622932 \h </w:instrText>
      </w:r>
      <w:r>
        <w:fldChar w:fldCharType="separate"/>
      </w:r>
      <w:r>
        <w:t>1</w:t>
      </w:r>
      <w:r>
        <w:fldChar w:fldCharType="end"/>
      </w:r>
      <w:r>
        <w:t xml:space="preserve">, at 858 (“a firm will often provide benefits to consumers […] beyond those that its standard form obligates it to provide. […] Were firms legally required to extend such benefits […]—then both firms and their customers would be worse off”); </w:t>
      </w:r>
      <w:proofErr w:type="spellStart"/>
      <w:r>
        <w:t>Bebchuk</w:t>
      </w:r>
      <w:proofErr w:type="spellEnd"/>
      <w:r>
        <w:t xml:space="preserve"> &amp; Posner, at 828 (“A one-sided contract may thus be preferred ex ante by informed parties as a cheaper mechanism for inducing efficient outcomes, should contingencies arise during the performance of the contract, than a more “balanced” contract that, because of imperfect enforcement, could create costs as a consequence of consumers’ enforcing protective provisions in the contract.”). </w:t>
      </w:r>
    </w:p>
  </w:footnote>
  <w:footnote w:id="35">
    <w:p w14:paraId="66659482" w14:textId="77777777" w:rsidR="00235749" w:rsidRPr="007E79C2" w:rsidRDefault="00235749" w:rsidP="00232832">
      <w:pPr>
        <w:pStyle w:val="FootnoteText"/>
      </w:pPr>
      <w:r w:rsidRPr="007E79C2">
        <w:rPr>
          <w:rStyle w:val="FootnoteReference"/>
        </w:rPr>
        <w:footnoteRef/>
      </w:r>
      <w:r w:rsidRPr="007E79C2">
        <w:t xml:space="preserve"> </w:t>
      </w:r>
      <w:r w:rsidRPr="007E79C2">
        <w:rPr>
          <w:i/>
          <w:iCs/>
        </w:rPr>
        <w:t xml:space="preserve">See, e.g., </w:t>
      </w:r>
      <w:proofErr w:type="spellStart"/>
      <w:r w:rsidRPr="007E79C2">
        <w:t>Bebchuk</w:t>
      </w:r>
      <w:proofErr w:type="spellEnd"/>
      <w:r w:rsidRPr="007E79C2">
        <w:t xml:space="preserve"> &amp; Posner, </w:t>
      </w:r>
      <w:r w:rsidRPr="007E79C2">
        <w:rPr>
          <w:i/>
          <w:iCs/>
        </w:rPr>
        <w:t xml:space="preserve">supra </w:t>
      </w:r>
      <w:r w:rsidRPr="007E79C2">
        <w:t xml:space="preserve">note </w:t>
      </w:r>
      <w:r w:rsidRPr="007E79C2">
        <w:fldChar w:fldCharType="begin"/>
      </w:r>
      <w:r w:rsidRPr="007E79C2">
        <w:instrText xml:space="preserve"> NOTEREF _Ref83202661 \h  \* MERGEFORMAT </w:instrText>
      </w:r>
      <w:r w:rsidRPr="007E79C2">
        <w:fldChar w:fldCharType="separate"/>
      </w:r>
      <w:r w:rsidRPr="007E79C2">
        <w:t>1</w:t>
      </w:r>
      <w:r w:rsidRPr="007E79C2">
        <w:fldChar w:fldCharType="end"/>
      </w:r>
      <w:r w:rsidRPr="007E79C2">
        <w:t xml:space="preserve">. </w:t>
      </w:r>
    </w:p>
  </w:footnote>
  <w:footnote w:id="36">
    <w:p w14:paraId="61FF225B" w14:textId="77777777" w:rsidR="00235749" w:rsidRPr="00FF35A3" w:rsidRDefault="00235749" w:rsidP="00232832">
      <w:pPr>
        <w:pStyle w:val="FootnoteText"/>
      </w:pPr>
      <w:r>
        <w:rPr>
          <w:rStyle w:val="FootnoteReference"/>
        </w:rPr>
        <w:footnoteRef/>
      </w:r>
      <w:r>
        <w:t xml:space="preserve"> </w:t>
      </w:r>
      <w:r>
        <w:rPr>
          <w:i/>
          <w:iCs/>
        </w:rPr>
        <w:t>See, e.g.,</w:t>
      </w:r>
      <w:r w:rsidRPr="00C22DC6">
        <w:t xml:space="preserve"> </w:t>
      </w:r>
      <w:r>
        <w:t xml:space="preserve">Gillette, </w:t>
      </w:r>
      <w:r>
        <w:rPr>
          <w:i/>
          <w:iCs/>
        </w:rPr>
        <w:t>Rolling Contracts</w:t>
      </w:r>
      <w:r>
        <w:t xml:space="preserve">, </w:t>
      </w:r>
      <w:r>
        <w:rPr>
          <w:i/>
          <w:iCs/>
        </w:rPr>
        <w:t xml:space="preserve">supra </w:t>
      </w:r>
      <w:r>
        <w:t xml:space="preserve">note </w:t>
      </w:r>
      <w:r>
        <w:fldChar w:fldCharType="begin"/>
      </w:r>
      <w:r>
        <w:instrText xml:space="preserve"> NOTEREF _Ref84623113 \h </w:instrText>
      </w:r>
      <w:r>
        <w:fldChar w:fldCharType="separate"/>
      </w:r>
      <w:r>
        <w:t>7</w:t>
      </w:r>
      <w:r>
        <w:fldChar w:fldCharType="end"/>
      </w:r>
      <w:r>
        <w:t xml:space="preserve">, at 705 (noting, for example, that “if sellers systematically provide redress where goods are clearly defective, but systematically contest less credible disputes about product quality, then the insertion of a clause into an RC that disfavors buyers may be less problematic, because the clause is applied disproportionately against bad claimants.”).  </w:t>
      </w:r>
      <w:r>
        <w:rPr>
          <w:i/>
          <w:iCs/>
        </w:rPr>
        <w:t xml:space="preserve"> </w:t>
      </w:r>
    </w:p>
  </w:footnote>
  <w:footnote w:id="37">
    <w:p w14:paraId="6713BD86" w14:textId="6A0629DA" w:rsidR="00235749" w:rsidRDefault="00235749">
      <w:pPr>
        <w:pStyle w:val="FootnoteText"/>
      </w:pPr>
      <w:r>
        <w:rPr>
          <w:rStyle w:val="FootnoteReference"/>
        </w:rPr>
        <w:footnoteRef/>
      </w:r>
      <w:r>
        <w:t xml:space="preserve"> </w:t>
      </w:r>
      <w:r>
        <w:rPr>
          <w:i/>
          <w:iCs/>
        </w:rPr>
        <w:t xml:space="preserve">See, e.g., </w:t>
      </w:r>
      <w:r w:rsidRPr="00252F9F">
        <w:rPr>
          <w:i/>
          <w:iCs/>
        </w:rPr>
        <w:t>S</w:t>
      </w:r>
      <w:r>
        <w:rPr>
          <w:i/>
          <w:iCs/>
        </w:rPr>
        <w:t xml:space="preserve">ee </w:t>
      </w:r>
      <w:r w:rsidRPr="007E79C2">
        <w:rPr>
          <w:rFonts w:asciiTheme="majorBidi" w:hAnsiTheme="majorBidi" w:cstheme="majorBidi"/>
        </w:rPr>
        <w:t xml:space="preserve">Shmuel I. Becher &amp; Tal Z. </w:t>
      </w:r>
      <w:proofErr w:type="spellStart"/>
      <w:r w:rsidRPr="007E79C2">
        <w:rPr>
          <w:rFonts w:asciiTheme="majorBidi" w:hAnsiTheme="majorBidi" w:cstheme="majorBidi"/>
        </w:rPr>
        <w:t>Zarsky</w:t>
      </w:r>
      <w:proofErr w:type="spellEnd"/>
      <w:r w:rsidRPr="007E79C2">
        <w:rPr>
          <w:rFonts w:asciiTheme="majorBidi" w:hAnsiTheme="majorBidi" w:cstheme="majorBidi"/>
        </w:rPr>
        <w:t xml:space="preserve">, </w:t>
      </w:r>
      <w:r w:rsidRPr="007E79C2">
        <w:rPr>
          <w:rFonts w:asciiTheme="majorBidi" w:hAnsiTheme="majorBidi" w:cstheme="majorBidi"/>
          <w:i/>
        </w:rPr>
        <w:t>Minding the Gap</w:t>
      </w:r>
      <w:r w:rsidRPr="007E79C2">
        <w:rPr>
          <w:rFonts w:asciiTheme="majorBidi" w:hAnsiTheme="majorBidi" w:cstheme="majorBidi"/>
        </w:rPr>
        <w:t xml:space="preserve">, 51 </w:t>
      </w:r>
      <w:r w:rsidRPr="007E79C2">
        <w:rPr>
          <w:rFonts w:asciiTheme="majorBidi" w:hAnsiTheme="majorBidi" w:cstheme="majorBidi"/>
          <w:smallCaps/>
        </w:rPr>
        <w:t>Conn. L. Rev. 69</w:t>
      </w:r>
      <w:r>
        <w:rPr>
          <w:rFonts w:asciiTheme="majorBidi" w:hAnsiTheme="majorBidi" w:cstheme="majorBidi"/>
          <w:smallCaps/>
        </w:rPr>
        <w:t>, 91</w:t>
      </w:r>
      <w:r w:rsidRPr="007E79C2">
        <w:rPr>
          <w:rFonts w:asciiTheme="majorBidi" w:hAnsiTheme="majorBidi" w:cstheme="majorBidi"/>
          <w:smallCaps/>
        </w:rPr>
        <w:t xml:space="preserve"> </w:t>
      </w:r>
      <w:r w:rsidRPr="007E79C2">
        <w:rPr>
          <w:rFonts w:asciiTheme="majorBidi" w:hAnsiTheme="majorBidi" w:cstheme="majorBidi"/>
        </w:rPr>
        <w:t>(2019)</w:t>
      </w:r>
      <w:r w:rsidRPr="007E79C2">
        <w:rPr>
          <w:rFonts w:ascii="Times" w:hAnsi="Times"/>
        </w:rPr>
        <w:t xml:space="preserve"> </w:t>
      </w:r>
      <w:r w:rsidRPr="007E79C2">
        <w:rPr>
          <w:rFonts w:asciiTheme="majorBidi" w:hAnsiTheme="majorBidi" w:cstheme="majorBidi"/>
        </w:rPr>
        <w:t xml:space="preserve">(suggesting that “uninformed and weak groups of consumers” will be disadvantaged, as “sophisticated and informed” groups will plausibly be treated more forgivingly or generously); Eyal Zamir, </w:t>
      </w:r>
      <w:r w:rsidRPr="007E79C2">
        <w:rPr>
          <w:rFonts w:asciiTheme="majorBidi" w:hAnsiTheme="majorBidi" w:cstheme="majorBidi"/>
          <w:i/>
          <w:iCs/>
        </w:rPr>
        <w:t>Contract Law and Theory: Three Views of the Cathedral</w:t>
      </w:r>
      <w:r w:rsidRPr="007E79C2">
        <w:rPr>
          <w:rFonts w:asciiTheme="majorBidi" w:hAnsiTheme="majorBidi" w:cstheme="majorBidi"/>
        </w:rPr>
        <w:t xml:space="preserve">, 81 </w:t>
      </w:r>
      <w:r w:rsidRPr="007E79C2">
        <w:rPr>
          <w:rFonts w:asciiTheme="majorBidi" w:hAnsiTheme="majorBidi" w:cstheme="majorBidi"/>
          <w:smallCaps/>
        </w:rPr>
        <w:t>U. Chi. L. Rev. 2077, 2100 (</w:t>
      </w:r>
      <w:r w:rsidRPr="007E79C2">
        <w:rPr>
          <w:rFonts w:asciiTheme="majorBidi" w:hAnsiTheme="majorBidi" w:cstheme="majorBidi"/>
        </w:rPr>
        <w:t>2014) (suggesting that reputational forces “are much more likely to work in favor of large, recurring, and sophisticated customers—whose goodwill the supplier values highly—than in favor of the weak, occasional, and unsophisticated customer, whose goodwill is valued less”)</w:t>
      </w:r>
      <w:r>
        <w:rPr>
          <w:rFonts w:asciiTheme="majorBidi" w:hAnsiTheme="majorBidi" w:cstheme="majorBidi"/>
        </w:rPr>
        <w:t>.</w:t>
      </w:r>
    </w:p>
  </w:footnote>
  <w:footnote w:id="38">
    <w:p w14:paraId="041E3BAA" w14:textId="77777777" w:rsidR="00235749" w:rsidRPr="007E79C2" w:rsidRDefault="00235749" w:rsidP="00713B09">
      <w:pPr>
        <w:pStyle w:val="FootnoteText"/>
      </w:pPr>
      <w:r w:rsidRPr="007E79C2">
        <w:rPr>
          <w:rStyle w:val="FootnoteReference"/>
        </w:rPr>
        <w:footnoteRef/>
      </w:r>
      <w:r w:rsidRPr="007E79C2">
        <w:t xml:space="preserve"> </w:t>
      </w:r>
      <w:r w:rsidRPr="007E79C2">
        <w:rPr>
          <w:rFonts w:asciiTheme="majorBidi" w:hAnsiTheme="majorBidi" w:cstheme="majorBidi"/>
          <w:highlight w:val="yellow"/>
        </w:rPr>
        <w:t xml:space="preserve">e.g., Applegate, 1982; Paternoster, 1984; Holmberg, 2000; </w:t>
      </w:r>
      <w:proofErr w:type="spellStart"/>
      <w:r w:rsidRPr="007E79C2">
        <w:rPr>
          <w:rFonts w:asciiTheme="majorBidi" w:hAnsiTheme="majorBidi" w:cstheme="majorBidi"/>
          <w:highlight w:val="yellow"/>
        </w:rPr>
        <w:t>Bushway</w:t>
      </w:r>
      <w:proofErr w:type="spellEnd"/>
      <w:r w:rsidRPr="007E79C2">
        <w:rPr>
          <w:rFonts w:asciiTheme="majorBidi" w:hAnsiTheme="majorBidi" w:cstheme="majorBidi"/>
          <w:highlight w:val="yellow"/>
        </w:rPr>
        <w:t xml:space="preserve"> &amp; Morrison </w:t>
      </w:r>
      <w:proofErr w:type="spellStart"/>
      <w:r w:rsidRPr="007E79C2">
        <w:rPr>
          <w:rFonts w:asciiTheme="majorBidi" w:hAnsiTheme="majorBidi" w:cstheme="majorBidi"/>
          <w:highlight w:val="yellow"/>
        </w:rPr>
        <w:t>Piehl</w:t>
      </w:r>
      <w:proofErr w:type="spellEnd"/>
      <w:r w:rsidRPr="007E79C2">
        <w:rPr>
          <w:rFonts w:asciiTheme="majorBidi" w:hAnsiTheme="majorBidi" w:cstheme="majorBidi"/>
          <w:highlight w:val="yellow"/>
        </w:rPr>
        <w:t>, 2001; Price, 2009</w:t>
      </w:r>
    </w:p>
  </w:footnote>
  <w:footnote w:id="39">
    <w:p w14:paraId="78D9B547" w14:textId="1F09AB1C" w:rsidR="00235749" w:rsidRDefault="00235749">
      <w:pPr>
        <w:pStyle w:val="FootnoteText"/>
      </w:pPr>
      <w:r>
        <w:rPr>
          <w:rStyle w:val="FootnoteReference"/>
        </w:rPr>
        <w:footnoteRef/>
      </w:r>
      <w:r>
        <w:t xml:space="preserve"> </w:t>
      </w:r>
    </w:p>
  </w:footnote>
  <w:footnote w:id="40">
    <w:p w14:paraId="0F6B12AB" w14:textId="77777777" w:rsidR="00235749" w:rsidRPr="002728A6" w:rsidRDefault="00235749" w:rsidP="00232832">
      <w:pPr>
        <w:pStyle w:val="FootnoteText"/>
        <w:rPr>
          <w:i/>
          <w:iCs/>
        </w:rPr>
      </w:pPr>
      <w:r>
        <w:rPr>
          <w:rStyle w:val="FootnoteReference"/>
        </w:rPr>
        <w:footnoteRef/>
      </w:r>
      <w:r>
        <w:t xml:space="preserve"> There is also evidence that buyers exercise their discretion discriminatorily, for example by giving African-American taxi drivers significantly lower tips,</w:t>
      </w:r>
      <w:r w:rsidRPr="00BD4884">
        <w:t xml:space="preserve"> </w:t>
      </w:r>
      <w:r>
        <w:t xml:space="preserve">or by offering lower prices to female sellers in online markets. </w:t>
      </w:r>
      <w:r w:rsidRPr="008A427C">
        <w:rPr>
          <w:i/>
          <w:iCs/>
        </w:rPr>
        <w:t>See</w:t>
      </w:r>
      <w:r>
        <w:t xml:space="preserve"> Ian Ayres, Fredrick E. Vars &amp; Nasser Zakariya, </w:t>
      </w:r>
      <w:r>
        <w:rPr>
          <w:i/>
          <w:iCs/>
        </w:rPr>
        <w:t xml:space="preserve">To Insure Prejudice: Racial Disparities in Taxicab Tipping, </w:t>
      </w:r>
      <w:r>
        <w:t xml:space="preserve">114 </w:t>
      </w:r>
      <w:r w:rsidRPr="00E17591">
        <w:rPr>
          <w:smallCaps/>
        </w:rPr>
        <w:t>Yale L. J.</w:t>
      </w:r>
      <w:r>
        <w:t xml:space="preserve"> 1613 (2005) (documenting racial discrimination in taxicab tipping); Tamar Kricheli-Katz &amp; Tali Regev, </w:t>
      </w:r>
      <w:r>
        <w:rPr>
          <w:i/>
          <w:iCs/>
        </w:rPr>
        <w:t xml:space="preserve">How Many Cents on the Dollar” Women and Men in Product </w:t>
      </w:r>
      <w:proofErr w:type="spellStart"/>
      <w:r>
        <w:rPr>
          <w:i/>
          <w:iCs/>
        </w:rPr>
        <w:t>Marekts</w:t>
      </w:r>
      <w:proofErr w:type="spellEnd"/>
      <w:r>
        <w:t xml:space="preserve">, 2 </w:t>
      </w:r>
      <w:r w:rsidRPr="001D2DB7">
        <w:rPr>
          <w:smallCaps/>
        </w:rPr>
        <w:t>Sci. Adv.</w:t>
      </w:r>
      <w:r>
        <w:t xml:space="preserve"> 1 (2016) (documenting gender discrimination in eBay auctions).</w:t>
      </w:r>
    </w:p>
  </w:footnote>
  <w:footnote w:id="41">
    <w:p w14:paraId="19B7DA14" w14:textId="7586CB28" w:rsidR="00235749" w:rsidRPr="00E95B33" w:rsidRDefault="00235749" w:rsidP="00E95B33">
      <w:pPr>
        <w:rPr>
          <w:i/>
          <w:iCs/>
        </w:rPr>
      </w:pPr>
      <w:r>
        <w:rPr>
          <w:rStyle w:val="FootnoteReference"/>
        </w:rPr>
        <w:footnoteRef/>
      </w:r>
      <w:r w:rsidRPr="00CF7287">
        <w:t xml:space="preserve"> </w:t>
      </w:r>
      <w:r>
        <w:rPr>
          <w:i/>
          <w:iCs/>
        </w:rPr>
        <w:t xml:space="preserve">See, e.g., </w:t>
      </w:r>
      <w:r>
        <w:rPr>
          <w:rFonts w:asciiTheme="majorBidi" w:hAnsiTheme="majorBidi" w:cstheme="majorBidi"/>
        </w:rPr>
        <w:t xml:space="preserve">Ian Ayres and Peter Siegelman, </w:t>
      </w:r>
      <w:r>
        <w:rPr>
          <w:rFonts w:asciiTheme="majorBidi" w:hAnsiTheme="majorBidi" w:cstheme="majorBidi"/>
          <w:i/>
          <w:iCs/>
        </w:rPr>
        <w:t>Race and Gender Discrimination in Bargaining for a New Car</w:t>
      </w:r>
      <w:r>
        <w:rPr>
          <w:rFonts w:asciiTheme="majorBidi" w:hAnsiTheme="majorBidi" w:cstheme="majorBidi"/>
        </w:rPr>
        <w:t xml:space="preserve">, 85 </w:t>
      </w:r>
      <w:r>
        <w:rPr>
          <w:rFonts w:asciiTheme="majorBidi" w:hAnsiTheme="majorBidi" w:cstheme="majorBidi"/>
          <w:smallCaps/>
        </w:rPr>
        <w:t>Am. Econ. Rev.</w:t>
      </w:r>
      <w:r>
        <w:rPr>
          <w:rFonts w:asciiTheme="majorBidi" w:hAnsiTheme="majorBidi" w:cstheme="majorBidi"/>
        </w:rPr>
        <w:t xml:space="preserve"> 304, </w:t>
      </w:r>
      <w:r w:rsidRPr="00B92DEB">
        <w:rPr>
          <w:rFonts w:asciiTheme="majorBidi" w:hAnsiTheme="majorBidi" w:cstheme="majorBidi"/>
        </w:rPr>
        <w:t>305–06</w:t>
      </w:r>
      <w:r>
        <w:rPr>
          <w:rFonts w:asciiTheme="majorBidi" w:hAnsiTheme="majorBidi" w:cstheme="majorBidi"/>
        </w:rPr>
        <w:t xml:space="preserve"> (1995).</w:t>
      </w:r>
      <w:r>
        <w:rPr>
          <w:i/>
          <w:iCs/>
        </w:rPr>
        <w:t xml:space="preserve"> </w:t>
      </w:r>
      <w:r>
        <w:t xml:space="preserve">In this well-known study, pairs of testers were trained to bargain uniformly and then sent to negotiate for the purchase of a new car at 153 Chicago dealerships. Notwithstanding the identical approach to bargaining, Ayres and Siegelman have found that white males were quoted significantly lower prices than white female and African-American (male and female) buyers. </w:t>
      </w:r>
      <w:r>
        <w:rPr>
          <w:i/>
          <w:iCs/>
        </w:rPr>
        <w:t xml:space="preserve">See also </w:t>
      </w:r>
      <w:r w:rsidRPr="00D75BE3">
        <w:rPr>
          <w:rFonts w:asciiTheme="majorBidi" w:hAnsiTheme="majorBidi" w:cstheme="majorBidi"/>
        </w:rPr>
        <w:t xml:space="preserve">Ian Ayres, </w:t>
      </w:r>
      <w:r w:rsidRPr="00462FC3">
        <w:rPr>
          <w:rFonts w:asciiTheme="majorBidi" w:hAnsiTheme="majorBidi" w:cstheme="majorBidi"/>
          <w:i/>
          <w:iCs/>
        </w:rPr>
        <w:t>Fair Driving: Gender and Race Discrimination in Retail Car Negotiations</w:t>
      </w:r>
      <w:r w:rsidRPr="00D75BE3">
        <w:rPr>
          <w:rFonts w:asciiTheme="majorBidi" w:hAnsiTheme="majorBidi" w:cstheme="majorBidi"/>
        </w:rPr>
        <w:t xml:space="preserve">, 104 </w:t>
      </w:r>
      <w:r w:rsidRPr="00D75BE3">
        <w:rPr>
          <w:rFonts w:asciiTheme="majorBidi" w:hAnsiTheme="majorBidi" w:cstheme="majorBidi"/>
          <w:smallCaps/>
        </w:rPr>
        <w:t>Harv. L. Rev.</w:t>
      </w:r>
      <w:r>
        <w:rPr>
          <w:rFonts w:asciiTheme="majorBidi" w:hAnsiTheme="majorBidi" w:cstheme="majorBidi"/>
        </w:rPr>
        <w:t xml:space="preserve"> 817, </w:t>
      </w:r>
      <w:r w:rsidRPr="00B92DEB">
        <w:rPr>
          <w:rFonts w:asciiTheme="majorBidi" w:hAnsiTheme="majorBidi" w:cstheme="majorBidi"/>
        </w:rPr>
        <w:t>822–27</w:t>
      </w:r>
      <w:r>
        <w:rPr>
          <w:rFonts w:asciiTheme="majorBidi" w:hAnsiTheme="majorBidi" w:cstheme="majorBidi"/>
        </w:rPr>
        <w:t xml:space="preserve"> (1991).</w:t>
      </w:r>
    </w:p>
  </w:footnote>
  <w:footnote w:id="42">
    <w:p w14:paraId="3D35EE55" w14:textId="77777777" w:rsidR="00235749" w:rsidRPr="00EF1C9D" w:rsidRDefault="00235749" w:rsidP="00232832">
      <w:pPr>
        <w:pStyle w:val="FootnoteText"/>
      </w:pPr>
      <w:r>
        <w:rPr>
          <w:rStyle w:val="FootnoteReference"/>
        </w:rPr>
        <w:footnoteRef/>
      </w:r>
      <w:r w:rsidRPr="007D6B38">
        <w:rPr>
          <w:lang w:val="fr-FR"/>
        </w:rPr>
        <w:t xml:space="preserve"> (</w:t>
      </w:r>
      <w:proofErr w:type="gramStart"/>
      <w:r w:rsidRPr="007D6B38">
        <w:rPr>
          <w:lang w:val="fr-FR"/>
        </w:rPr>
        <w:t>e.g.</w:t>
      </w:r>
      <w:proofErr w:type="gramEnd"/>
      <w:r w:rsidRPr="007D6B38">
        <w:rPr>
          <w:lang w:val="fr-FR"/>
        </w:rPr>
        <w:t xml:space="preserve">, Ayres &amp; </w:t>
      </w:r>
      <w:proofErr w:type="spellStart"/>
      <w:r w:rsidRPr="007D6B38">
        <w:rPr>
          <w:lang w:val="fr-FR"/>
        </w:rPr>
        <w:t>Siegleman</w:t>
      </w:r>
      <w:proofErr w:type="spellEnd"/>
      <w:r w:rsidRPr="007D6B38">
        <w:rPr>
          <w:lang w:val="fr-FR"/>
        </w:rPr>
        <w:t xml:space="preserve">, 1995; Goldberg, 1996; </w:t>
      </w:r>
      <w:proofErr w:type="spellStart"/>
      <w:r w:rsidRPr="007D6B38">
        <w:rPr>
          <w:lang w:val="fr-FR"/>
        </w:rPr>
        <w:t>Zussman</w:t>
      </w:r>
      <w:proofErr w:type="spellEnd"/>
      <w:r w:rsidRPr="007D6B38">
        <w:rPr>
          <w:lang w:val="fr-FR"/>
        </w:rPr>
        <w:t>, 2013; Hanson et al., 2016; Edelman et al., 2017)</w:t>
      </w:r>
      <w:r>
        <w:rPr>
          <w:lang w:val="fr-FR"/>
        </w:rPr>
        <w:t xml:space="preserve">. </w:t>
      </w:r>
      <w:r>
        <w:t xml:space="preserve">There is also qualitative evidence suggesting that minority consumers feel they are discriminated against by sellers. </w:t>
      </w:r>
      <w:r>
        <w:rPr>
          <w:i/>
          <w:iCs/>
        </w:rPr>
        <w:t xml:space="preserve">See, e.g., </w:t>
      </w:r>
      <w:r>
        <w:t xml:space="preserve">Edith F. Davidson, </w:t>
      </w:r>
      <w:r>
        <w:rPr>
          <w:i/>
          <w:iCs/>
        </w:rPr>
        <w:t>Shopping while Black: Perceptions of Discrimination in Retail Settings</w:t>
      </w:r>
      <w:r>
        <w:t xml:space="preserve">, PhD diss., University of Tennessee (2007), available at </w:t>
      </w:r>
      <w:hyperlink r:id="rId1" w:history="1">
        <w:r w:rsidRPr="00911E9F">
          <w:rPr>
            <w:rStyle w:val="Hyperlink"/>
          </w:rPr>
          <w:t>https://trace.tennessee.edu/utk_graddiss/147/</w:t>
        </w:r>
      </w:hyperlink>
      <w:r>
        <w:t xml:space="preserve"> (reporting, based on a series of interviews, that African-Americans feel that they are constantly subject to racial profiling in retail stores); </w:t>
      </w:r>
      <w:proofErr w:type="spellStart"/>
      <w:r>
        <w:t>Aronte</w:t>
      </w:r>
      <w:proofErr w:type="spellEnd"/>
      <w:r>
        <w:t xml:space="preserve"> M. Bennet et al., </w:t>
      </w:r>
      <w:r>
        <w:rPr>
          <w:i/>
          <w:iCs/>
        </w:rPr>
        <w:t>Shopping while Nonwhite: Racial Discrimination among Minority Consumers</w:t>
      </w:r>
      <w:r>
        <w:t xml:space="preserve">, 49 </w:t>
      </w:r>
      <w:r w:rsidRPr="00785D3B">
        <w:rPr>
          <w:smallCaps/>
        </w:rPr>
        <w:t>J. of Consumer Affairs</w:t>
      </w:r>
      <w:r>
        <w:t xml:space="preserve"> 328 (2015) (reporting, based on a survey, that non-white customers are significantly more likely to feel discriminated against in stores than white customers).</w:t>
      </w:r>
    </w:p>
  </w:footnote>
  <w:footnote w:id="43">
    <w:p w14:paraId="59050E24" w14:textId="77777777" w:rsidR="00235749" w:rsidRDefault="00235749" w:rsidP="00232832">
      <w:pPr>
        <w:pStyle w:val="FootnoteText"/>
      </w:pPr>
      <w:r>
        <w:rPr>
          <w:rStyle w:val="FootnoteReference"/>
        </w:rPr>
        <w:footnoteRef/>
      </w:r>
      <w:r>
        <w:t xml:space="preserve"> </w:t>
      </w:r>
      <w:r w:rsidRPr="007E79C2">
        <w:t xml:space="preserve">Manisha Padi, </w:t>
      </w:r>
      <w:r w:rsidRPr="007E79C2">
        <w:rPr>
          <w:i/>
          <w:iCs/>
        </w:rPr>
        <w:t>Contractual Inequality</w:t>
      </w:r>
      <w:r w:rsidRPr="007E79C2">
        <w:t>, ___ Michi. L. Rev. (2021)</w:t>
      </w:r>
      <w:r>
        <w:t>.</w:t>
      </w:r>
    </w:p>
  </w:footnote>
  <w:footnote w:id="44">
    <w:p w14:paraId="31FC5E0F" w14:textId="7F473697" w:rsidR="00235749" w:rsidRPr="00DD6CE4" w:rsidRDefault="00235749" w:rsidP="00232832">
      <w:pPr>
        <w:pStyle w:val="FootnoteText"/>
      </w:pPr>
      <w:r>
        <w:rPr>
          <w:rStyle w:val="FootnoteReference"/>
        </w:rPr>
        <w:footnoteRef/>
      </w:r>
      <w:r>
        <w:t xml:space="preserve"> </w:t>
      </w:r>
    </w:p>
  </w:footnote>
  <w:footnote w:id="45">
    <w:p w14:paraId="39B13D44" w14:textId="77777777" w:rsidR="00235749" w:rsidRPr="00887CEF" w:rsidRDefault="00235749" w:rsidP="00232832">
      <w:pPr>
        <w:pStyle w:val="FootnoteText"/>
      </w:pPr>
      <w:r>
        <w:rPr>
          <w:rStyle w:val="FootnoteReference"/>
        </w:rPr>
        <w:footnoteRef/>
      </w:r>
      <w:r>
        <w:t xml:space="preserve"> For a notable exception, </w:t>
      </w:r>
      <w:r>
        <w:rPr>
          <w:i/>
          <w:iCs/>
        </w:rPr>
        <w:t xml:space="preserve">see </w:t>
      </w:r>
      <w:r w:rsidRPr="007E79C2">
        <w:t xml:space="preserve">Manisha Padi, </w:t>
      </w:r>
      <w:r w:rsidRPr="007E79C2">
        <w:rPr>
          <w:i/>
          <w:iCs/>
        </w:rPr>
        <w:t>Contractual Inequality</w:t>
      </w:r>
      <w:r w:rsidRPr="007E79C2">
        <w:t>, ___ Michi. L. Rev. (2021)</w:t>
      </w:r>
      <w:r>
        <w:t xml:space="preserve"> (finding, based on a national sample of mortgage agreements, that mortgage servicers disproportionately exercise their contractual right to foreclose on borrowers from poor neighborhoods).</w:t>
      </w:r>
    </w:p>
  </w:footnote>
  <w:footnote w:id="46">
    <w:p w14:paraId="3906D292" w14:textId="77777777" w:rsidR="00235749" w:rsidRPr="0009261E" w:rsidRDefault="00235749" w:rsidP="00232832">
      <w:pPr>
        <w:pStyle w:val="FootnoteText"/>
      </w:pPr>
      <w:r>
        <w:rPr>
          <w:rStyle w:val="FootnoteReference"/>
        </w:rPr>
        <w:footnoteRef/>
      </w:r>
      <w:r>
        <w:t xml:space="preserve"> </w:t>
      </w:r>
      <w:r>
        <w:rPr>
          <w:i/>
          <w:iCs/>
        </w:rPr>
        <w:t xml:space="preserve">See </w:t>
      </w:r>
      <w:r w:rsidRPr="0009261E">
        <w:rPr>
          <w:highlight w:val="yellow"/>
        </w:rPr>
        <w:t>Section I</w:t>
      </w:r>
      <w:r>
        <w:t xml:space="preserve">, </w:t>
      </w:r>
      <w:r>
        <w:rPr>
          <w:i/>
          <w:iCs/>
        </w:rPr>
        <w:t>infra</w:t>
      </w:r>
      <w:r>
        <w:t>.</w:t>
      </w:r>
    </w:p>
  </w:footnote>
  <w:footnote w:id="47">
    <w:p w14:paraId="085417A2" w14:textId="05AE6463" w:rsidR="00235749" w:rsidRPr="007E79C2" w:rsidRDefault="00235749">
      <w:pPr>
        <w:pStyle w:val="FootnoteText"/>
      </w:pPr>
      <w:r w:rsidRPr="007E79C2">
        <w:rPr>
          <w:rStyle w:val="FootnoteReference"/>
        </w:rPr>
        <w:footnoteRef/>
      </w:r>
      <w:r w:rsidRPr="007E79C2">
        <w:t xml:space="preserve"> </w:t>
      </w:r>
      <w:r w:rsidRPr="007E79C2">
        <w:rPr>
          <w:rFonts w:asciiTheme="majorBidi" w:hAnsiTheme="majorBidi" w:cstheme="majorBidi"/>
        </w:rPr>
        <w:t>The methods used in this study have been approved by the University of Chicago Institutional Review Board prior to data collection. The study</w:t>
      </w:r>
      <w:r>
        <w:rPr>
          <w:rFonts w:asciiTheme="majorBidi" w:hAnsiTheme="majorBidi" w:cstheme="majorBidi"/>
        </w:rPr>
        <w:t xml:space="preserve"> </w:t>
      </w:r>
      <w:r w:rsidRPr="007E79C2">
        <w:rPr>
          <w:rFonts w:asciiTheme="majorBidi" w:hAnsiTheme="majorBidi" w:cstheme="majorBidi"/>
        </w:rPr>
        <w:t>(IRB Study Number: IRB 18-1529)</w:t>
      </w:r>
      <w:r>
        <w:rPr>
          <w:rFonts w:asciiTheme="majorBidi" w:hAnsiTheme="majorBidi" w:cstheme="majorBidi"/>
        </w:rPr>
        <w:t>,</w:t>
      </w:r>
      <w:r w:rsidRPr="007E79C2">
        <w:rPr>
          <w:rFonts w:asciiTheme="majorBidi" w:hAnsiTheme="majorBidi" w:cstheme="majorBidi"/>
        </w:rPr>
        <w:t xml:space="preserve"> including</w:t>
      </w:r>
      <w:r>
        <w:rPr>
          <w:rFonts w:asciiTheme="majorBidi" w:hAnsiTheme="majorBidi" w:cstheme="majorBidi"/>
        </w:rPr>
        <w:t xml:space="preserve"> its</w:t>
      </w:r>
      <w:r w:rsidRPr="007E79C2">
        <w:rPr>
          <w:rFonts w:asciiTheme="majorBidi" w:hAnsiTheme="majorBidi" w:cstheme="majorBidi"/>
        </w:rPr>
        <w:t xml:space="preserve"> hypotheses, analyses, and design</w:t>
      </w:r>
      <w:r>
        <w:rPr>
          <w:rFonts w:asciiTheme="majorBidi" w:hAnsiTheme="majorBidi" w:cstheme="majorBidi"/>
        </w:rPr>
        <w:t>,</w:t>
      </w:r>
      <w:r w:rsidRPr="007E79C2">
        <w:rPr>
          <w:rFonts w:asciiTheme="majorBidi" w:hAnsiTheme="majorBidi" w:cstheme="majorBidi"/>
        </w:rPr>
        <w:t xml:space="preserve"> was pre-registered in </w:t>
      </w:r>
      <w:proofErr w:type="spellStart"/>
      <w:r w:rsidRPr="007E79C2">
        <w:rPr>
          <w:rFonts w:asciiTheme="majorBidi" w:hAnsiTheme="majorBidi" w:cstheme="majorBidi"/>
        </w:rPr>
        <w:t>AsPredicted</w:t>
      </w:r>
      <w:proofErr w:type="spellEnd"/>
      <w:r w:rsidRPr="007E79C2">
        <w:rPr>
          <w:rFonts w:asciiTheme="majorBidi" w:hAnsiTheme="majorBidi" w:cstheme="majorBidi"/>
        </w:rPr>
        <w:t xml:space="preserve"> (see Post-Contract Discrimination in the Retail Market, #16928, created in 11/23/2018). </w:t>
      </w:r>
    </w:p>
  </w:footnote>
  <w:footnote w:id="48">
    <w:p w14:paraId="71F486C1" w14:textId="77777777" w:rsidR="00235749" w:rsidRPr="007E79C2" w:rsidRDefault="00235749" w:rsidP="00774D4A">
      <w:pPr>
        <w:pStyle w:val="FootnoteText"/>
      </w:pPr>
      <w:r w:rsidRPr="007E79C2">
        <w:rPr>
          <w:rStyle w:val="FootnoteReference"/>
        </w:rPr>
        <w:footnoteRef/>
      </w:r>
      <w:r w:rsidRPr="007E79C2">
        <w:t xml:space="preserve"> I initially hired 5 African-American female testers. However, one tester dropped during training, after expressing safety concerns and reluctance to follow the script while facing white male clerks and managers in the audited stores.</w:t>
      </w:r>
    </w:p>
  </w:footnote>
  <w:footnote w:id="49">
    <w:p w14:paraId="1C2892CA" w14:textId="18D6A1F9" w:rsidR="00235749" w:rsidRPr="007E79C2" w:rsidRDefault="00235749">
      <w:pPr>
        <w:pStyle w:val="FootnoteText"/>
      </w:pPr>
      <w:r w:rsidRPr="007E79C2">
        <w:rPr>
          <w:rStyle w:val="FootnoteReference"/>
        </w:rPr>
        <w:footnoteRef/>
      </w:r>
      <w:r w:rsidRPr="007E79C2">
        <w:t xml:space="preserve"> The sample initially consisted of all 192 retail stores with a Chicago location appearing in the </w:t>
      </w:r>
      <w:proofErr w:type="spellStart"/>
      <w:r w:rsidRPr="007E79C2">
        <w:t>ReferenceUSA</w:t>
      </w:r>
      <w:proofErr w:type="spellEnd"/>
      <w:r w:rsidRPr="007E79C2">
        <w:t xml:space="preserve"> and Hoover’s Company Directories’ databases. </w:t>
      </w:r>
      <w:r w:rsidRPr="007E79C2">
        <w:rPr>
          <w:rFonts w:asciiTheme="majorBidi" w:hAnsiTheme="majorBidi" w:cstheme="majorBidi"/>
        </w:rPr>
        <w:t>Before launching the study, research assistants coded each store’s return policy, as appearing at the retailer’s website, in-store sign (if present), or receipts.</w:t>
      </w:r>
      <w:r w:rsidRPr="007E79C2">
        <w:t xml:space="preserve"> Stores whose return policy did not explicitly require a receipt for exchange, store credit, or cash refund (n = 31) were excluded from the sample. Dollar stores, stores that did not offer items for $30 or less, or stores that did not have a downtown Chicago location (n = 101) were also excluded from the sample to make the study more manageable. One store was excluded from the sample due to deviations from the script. The final sample includes 59 retail stores located in downtown Chicago (for a list of the audited stores, see </w:t>
      </w:r>
      <w:r w:rsidRPr="007E79C2">
        <w:rPr>
          <w:highlight w:val="yellow"/>
        </w:rPr>
        <w:t>Appendix 1</w:t>
      </w:r>
      <w:r w:rsidRPr="007E79C2">
        <w:t>).</w:t>
      </w:r>
      <w:r w:rsidRPr="008372DB">
        <w:t xml:space="preserve"> </w:t>
      </w:r>
      <w:r w:rsidRPr="007E79C2">
        <w:t xml:space="preserve">Each store was supposed to be audited four times by four testers—an African-American male, an African-American female, a White a male, and a White female. However, due to discarded tests and scheduling difficulties, the final sample included 203 audits instead of 236. </w:t>
      </w:r>
      <w:r>
        <w:t>The 203 audits include 59 audits by white female testers</w:t>
      </w:r>
      <w:r w:rsidRPr="000F155B">
        <w:t>, 51 by white male</w:t>
      </w:r>
      <w:r>
        <w:t xml:space="preserve"> testers, 51 by </w:t>
      </w:r>
      <w:r w:rsidRPr="000F155B">
        <w:t>African-American male</w:t>
      </w:r>
      <w:r>
        <w:t xml:space="preserve"> testers</w:t>
      </w:r>
      <w:r w:rsidRPr="000F155B">
        <w:t>, and 42 by African-American female</w:t>
      </w:r>
      <w:r>
        <w:t xml:space="preserve"> testers</w:t>
      </w:r>
      <w:r w:rsidRPr="000F155B">
        <w:t>.</w:t>
      </w:r>
    </w:p>
  </w:footnote>
  <w:footnote w:id="50">
    <w:p w14:paraId="40665048" w14:textId="5F4D5140" w:rsidR="00235749" w:rsidRPr="007E79C2" w:rsidRDefault="00235749" w:rsidP="00B70F43">
      <w:pPr>
        <w:rPr>
          <w:rFonts w:asciiTheme="majorBidi" w:hAnsiTheme="majorBidi" w:cstheme="majorBidi"/>
          <w:sz w:val="20"/>
        </w:rPr>
      </w:pPr>
      <w:r w:rsidRPr="007E79C2">
        <w:rPr>
          <w:rStyle w:val="FootnoteReference"/>
          <w:sz w:val="20"/>
        </w:rPr>
        <w:footnoteRef/>
      </w:r>
      <w:r w:rsidRPr="007E79C2">
        <w:rPr>
          <w:sz w:val="20"/>
        </w:rPr>
        <w:t xml:space="preserve"> In the initial, larger sample of 192 retail stores, receipt was explicitly required for returns in 84% (161 out of 192 policies) of the return policies.</w:t>
      </w:r>
    </w:p>
  </w:footnote>
  <w:footnote w:id="51">
    <w:p w14:paraId="4A0D2FDA" w14:textId="77777777" w:rsidR="00235749" w:rsidRPr="007E79C2" w:rsidRDefault="00235749" w:rsidP="003A1EB1">
      <w:pPr>
        <w:pStyle w:val="FootnoteText"/>
      </w:pPr>
      <w:r w:rsidRPr="007E79C2">
        <w:rPr>
          <w:rStyle w:val="FootnoteReference"/>
        </w:rPr>
        <w:footnoteRef/>
      </w:r>
      <w:r w:rsidRPr="007E79C2">
        <w:t xml:space="preserve"> For evidence that receipt requirements are perceived as a hassle by consumers,</w:t>
      </w:r>
      <w:r w:rsidRPr="007E79C2">
        <w:rPr>
          <w:iCs/>
        </w:rPr>
        <w:t xml:space="preserve"> </w:t>
      </w:r>
      <w:r w:rsidRPr="007E79C2">
        <w:t xml:space="preserve">see, e.g., </w:t>
      </w:r>
      <w:proofErr w:type="spellStart"/>
      <w:r w:rsidRPr="007E79C2">
        <w:rPr>
          <w:rFonts w:asciiTheme="majorBidi" w:hAnsiTheme="majorBidi" w:cstheme="majorBidi"/>
        </w:rPr>
        <w:t>Janakiraman</w:t>
      </w:r>
      <w:proofErr w:type="spellEnd"/>
      <w:r w:rsidRPr="007E79C2">
        <w:rPr>
          <w:rFonts w:asciiTheme="majorBidi" w:hAnsiTheme="majorBidi" w:cstheme="majorBidi"/>
        </w:rPr>
        <w:t xml:space="preserve">, </w:t>
      </w:r>
      <w:proofErr w:type="spellStart"/>
      <w:r w:rsidRPr="007E79C2">
        <w:rPr>
          <w:rFonts w:asciiTheme="majorBidi" w:hAnsiTheme="majorBidi" w:cstheme="majorBidi"/>
        </w:rPr>
        <w:t>Syrdal</w:t>
      </w:r>
      <w:proofErr w:type="spellEnd"/>
      <w:r w:rsidRPr="007E79C2">
        <w:rPr>
          <w:rFonts w:asciiTheme="majorBidi" w:hAnsiTheme="majorBidi" w:cstheme="majorBidi"/>
        </w:rPr>
        <w:t xml:space="preserve">, &amp; </w:t>
      </w:r>
      <w:proofErr w:type="spellStart"/>
      <w:r w:rsidRPr="007E79C2">
        <w:rPr>
          <w:rFonts w:asciiTheme="majorBidi" w:hAnsiTheme="majorBidi" w:cstheme="majorBidi"/>
        </w:rPr>
        <w:t>Freling</w:t>
      </w:r>
      <w:proofErr w:type="spellEnd"/>
      <w:r w:rsidRPr="007E79C2">
        <w:rPr>
          <w:rFonts w:asciiTheme="majorBidi" w:hAnsiTheme="majorBidi" w:cstheme="majorBidi"/>
        </w:rPr>
        <w:t xml:space="preserve">, </w:t>
      </w:r>
      <w:r w:rsidRPr="007E79C2">
        <w:rPr>
          <w:rFonts w:asciiTheme="majorBidi" w:hAnsiTheme="majorBidi" w:cstheme="majorBidi"/>
          <w:i/>
          <w:iCs/>
        </w:rPr>
        <w:t>supra</w:t>
      </w:r>
      <w:r w:rsidRPr="007E79C2">
        <w:rPr>
          <w:rFonts w:asciiTheme="majorBidi" w:hAnsiTheme="majorBidi" w:cstheme="majorBidi"/>
        </w:rPr>
        <w:t xml:space="preserve"> note 38. </w:t>
      </w:r>
    </w:p>
  </w:footnote>
  <w:footnote w:id="52">
    <w:p w14:paraId="76F1A285" w14:textId="1C4CECDD" w:rsidR="00235749" w:rsidRPr="007E79C2" w:rsidRDefault="00235749" w:rsidP="003A1EB1">
      <w:pPr>
        <w:pStyle w:val="FootnoteText"/>
      </w:pPr>
      <w:r w:rsidRPr="007E79C2">
        <w:rPr>
          <w:rStyle w:val="FootnoteReference"/>
        </w:rPr>
        <w:footnoteRef/>
      </w:r>
      <w:r w:rsidRPr="007E79C2">
        <w:t xml:space="preserve"> Another opportunistic behavior that retail sellers often try to protect themselves from is “buy-to-rent” strategies, whereby consumers purchase a product in order to use it for a specific purpose or event, and then return it for a full refund afterwards, thereby obtaining free rent. In order to protect themselves from such opportunistic behavior, retailers often formally require consumers to return items “unused” and “with tags attached.” The receipt requirement is less effective in protecting sellers from the “buy-to-rent” problem, since consumers can buy the item, use it, and then return it with a receipt. </w:t>
      </w:r>
      <w:del w:id="283" w:author="Susan" w:date="2021-10-10T17:04:00Z">
        <w:r w:rsidRPr="007E79C2" w:rsidDel="00FF596B">
          <w:delText xml:space="preserve"> </w:delText>
        </w:r>
      </w:del>
      <w:r w:rsidRPr="007E79C2">
        <w:t xml:space="preserve">In order to minimize concern that sellers’ reluctance to accept the returns would be driven by their suspicions that the items were stolen, testers were instructed to return the items unused, in their original packaging, and with tags attached.  </w:t>
      </w:r>
    </w:p>
  </w:footnote>
  <w:footnote w:id="53">
    <w:p w14:paraId="2EF4D0D6" w14:textId="2AE6F9D7" w:rsidR="00235749" w:rsidRPr="007E79C2" w:rsidRDefault="00235749" w:rsidP="003A1EB1">
      <w:pPr>
        <w:pStyle w:val="FootnoteText"/>
      </w:pPr>
      <w:r w:rsidRPr="007E79C2">
        <w:rPr>
          <w:rStyle w:val="FootnoteReference"/>
        </w:rPr>
        <w:footnoteRef/>
      </w:r>
      <w:r w:rsidRPr="007E79C2">
        <w:t xml:space="preserve"> </w:t>
      </w:r>
      <w:r>
        <w:t>In informal interviews I conducted with store clerks working in Chicago, several interviewees mentioned being granted a considerable degree of discretion in deciding whether or not to accept a return.</w:t>
      </w:r>
    </w:p>
  </w:footnote>
  <w:footnote w:id="54">
    <w:p w14:paraId="002E5A2B" w14:textId="77777777" w:rsidR="00235749" w:rsidRPr="007E79C2" w:rsidRDefault="00235749" w:rsidP="006F115C">
      <w:pPr>
        <w:pStyle w:val="FootnoteText"/>
      </w:pPr>
      <w:r w:rsidRPr="007E79C2">
        <w:rPr>
          <w:rStyle w:val="FootnoteReference"/>
        </w:rPr>
        <w:footnoteRef/>
      </w:r>
      <w:r w:rsidRPr="007E79C2">
        <w:t xml:space="preserve"> To minimize differences across</w:t>
      </w:r>
      <w:r w:rsidRPr="007E79C2">
        <w:rPr>
          <w:i/>
          <w:iCs/>
        </w:rPr>
        <w:t xml:space="preserve"> </w:t>
      </w:r>
      <w:r w:rsidRPr="007E79C2">
        <w:t xml:space="preserve">stores,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clearance or sale items, or any item that was specifically not eligible for returns according to each store’s formal return policy. Products’ prices were kept constant at between $20 to $30. </w:t>
      </w:r>
    </w:p>
  </w:footnote>
  <w:footnote w:id="55">
    <w:p w14:paraId="0D45DFA4" w14:textId="77777777" w:rsidR="00235749" w:rsidRPr="007E79C2" w:rsidRDefault="00235749" w:rsidP="006F115C">
      <w:pPr>
        <w:pStyle w:val="FootnoteText"/>
      </w:pPr>
      <w:r w:rsidRPr="007E79C2">
        <w:rPr>
          <w:rStyle w:val="FootnoteReference"/>
        </w:rPr>
        <w:footnoteRef/>
      </w:r>
      <w:r w:rsidRPr="007E79C2">
        <w:t xml:space="preserve"> Research assistants (purchasers) were sent to purchase the items in advance. They paid in cash so that sellers would not obtain any personal information from the purchase. The items were then returned by different members of the research team—the testers. This design was chosen for several reasons. First, it allowed for the purchase of identical items from each store, so that items would not vary within stores. Second, it mitigated the concern that in some stores, store clerks would identify the person making the return whereas in others, testers would encounter different store clerks. Still, this design raises the concern that, in some stores, store clerks were more suspicious of the testers making the returns because they did not identify them. This may mean that, in real-life, sellers are even more likely to deviate from their formal return policy, when they recognize the customer seeking to make the return. Of course, increased suspicion cannot explain the differential treatment based on race and gender. </w:t>
      </w:r>
    </w:p>
  </w:footnote>
  <w:footnote w:id="56">
    <w:p w14:paraId="4CA15D03" w14:textId="77777777" w:rsidR="00235749" w:rsidRPr="007E79C2" w:rsidRDefault="00235749" w:rsidP="006F115C">
      <w:pPr>
        <w:pStyle w:val="FootnoteText"/>
      </w:pPr>
      <w:r w:rsidRPr="007E79C2">
        <w:rPr>
          <w:rStyle w:val="FootnoteReference"/>
        </w:rPr>
        <w:footnoteRef/>
      </w:r>
      <w:r w:rsidRPr="007E79C2">
        <w:t xml:space="preserve"> It is possible that store clerks’ willingness to depart from the formal policy would vary depending on the reason offered by testers. For example, if testers had said that they had bought the wrong size or received the item as a gift and did not like it, store clerks may have responded differently. The generic excuse used in the study was meant to allow testers to request a refund, rather than merely exchange or store credit. Unlike returning a gift or exchanging an item for a different size, explicitly saying that they did not need the product made asking for a cash refund rather than an exchange or store credit more credible and reasonable.</w:t>
      </w:r>
    </w:p>
  </w:footnote>
  <w:footnote w:id="57">
    <w:p w14:paraId="0E8AD552" w14:textId="0D2F0394" w:rsidR="00235749" w:rsidRPr="007E79C2" w:rsidRDefault="00235749">
      <w:pPr>
        <w:pStyle w:val="FootnoteText"/>
      </w:pPr>
      <w:r w:rsidRPr="007E79C2">
        <w:rPr>
          <w:rStyle w:val="FootnoteReference"/>
        </w:rPr>
        <w:footnoteRef/>
      </w:r>
      <w:r w:rsidRPr="007E79C2">
        <w:t xml:space="preserve"> The testers were not informed that the study tested for discrimination, although some testers reported, in their post-audit reports, that they felt discriminated against on the basis of race. </w:t>
      </w:r>
    </w:p>
  </w:footnote>
  <w:footnote w:id="58">
    <w:p w14:paraId="7ADE96D5" w14:textId="77777777" w:rsidR="00235749" w:rsidRPr="007E79C2" w:rsidRDefault="00235749" w:rsidP="0058554D">
      <w:pPr>
        <w:pStyle w:val="FootnoteText"/>
        <w:rPr>
          <w:rFonts w:asciiTheme="majorBidi" w:hAnsiTheme="majorBidi" w:cstheme="majorBidi"/>
        </w:rPr>
      </w:pPr>
      <w:r w:rsidRPr="007E79C2">
        <w:rPr>
          <w:rStyle w:val="FootnoteReference"/>
          <w:rFonts w:asciiTheme="majorBidi" w:hAnsiTheme="majorBidi" w:cstheme="majorBidi"/>
        </w:rPr>
        <w:footnoteRef/>
      </w:r>
      <w:r w:rsidRPr="007E79C2">
        <w:rPr>
          <w:rFonts w:asciiTheme="majorBidi" w:hAnsiTheme="majorBidi" w:cstheme="majorBidi"/>
        </w:rPr>
        <w:t xml:space="preserve"> For consistency, testers were instructed to audit the stores on weekdays in the afternoons. </w:t>
      </w:r>
    </w:p>
  </w:footnote>
  <w:footnote w:id="59">
    <w:p w14:paraId="484D714C" w14:textId="77777777" w:rsidR="00235749" w:rsidRPr="007E79C2" w:rsidRDefault="00235749" w:rsidP="0058554D">
      <w:pPr>
        <w:pStyle w:val="FootnoteText"/>
        <w:rPr>
          <w:lang w:bidi="he-IL"/>
        </w:rPr>
      </w:pPr>
      <w:r w:rsidRPr="007E79C2">
        <w:rPr>
          <w:rStyle w:val="FootnoteReference"/>
        </w:rPr>
        <w:footnoteRef/>
      </w:r>
      <w:r w:rsidRPr="007E79C2">
        <w:t xml:space="preserve"> As data collection ended well before the COVID-19 pandemic broke, changes in return policies as a result of the pandemic also could not affect the results.</w:t>
      </w:r>
    </w:p>
  </w:footnote>
  <w:footnote w:id="60">
    <w:p w14:paraId="0EDE385A" w14:textId="77777777" w:rsidR="00235749" w:rsidRPr="007E79C2" w:rsidRDefault="00235749" w:rsidP="00F816BA">
      <w:pPr>
        <w:pStyle w:val="FootnoteText"/>
      </w:pPr>
      <w:r w:rsidRPr="007E79C2">
        <w:rPr>
          <w:rStyle w:val="FootnoteReference"/>
        </w:rPr>
        <w:footnoteRef/>
      </w:r>
      <w:r w:rsidRPr="007E79C2">
        <w:t xml:space="preserve"> This data was also obtained from Bloomberg and Hoover’s Company Directories.</w:t>
      </w:r>
    </w:p>
  </w:footnote>
  <w:footnote w:id="61">
    <w:p w14:paraId="7E24907C" w14:textId="64DA4716" w:rsidR="00235749" w:rsidRPr="007E79C2" w:rsidRDefault="00235749" w:rsidP="00F816BA">
      <w:pPr>
        <w:pStyle w:val="FootnoteText"/>
      </w:pPr>
      <w:r w:rsidRPr="007E79C2">
        <w:rPr>
          <w:rStyle w:val="FootnoteReference"/>
        </w:rPr>
        <w:footnoteRef/>
      </w:r>
      <w:r w:rsidRPr="007E79C2">
        <w:t xml:space="preserve"> </w:t>
      </w:r>
      <w:r w:rsidRPr="007E79C2">
        <w:rPr>
          <w:rFonts w:asciiTheme="majorBidi" w:hAnsiTheme="majorBidi" w:cstheme="majorBidi"/>
        </w:rPr>
        <w:t>Python was used to scrape the stores’ websites. Coders and programmers were instructed to derive the median prices of the items based on clothing items only, in order to keep the analysis tractable across stores with different offerings. Median prices were chosen instead of mean prices, as mean prices—unlike median prices—are affected by outliers (i.e., extremely expensive or very cheap products). Some stores blocked access to their websites, and these websites (n = 17) were manually coded. One store’s website was impossible to manually code, so its median price was coded as missing. One store did not have items for sale online, so its median price was also coded as missing.</w:t>
      </w:r>
    </w:p>
  </w:footnote>
  <w:footnote w:id="62">
    <w:p w14:paraId="3AD08FED" w14:textId="513063D2" w:rsidR="00235749" w:rsidRPr="007E79C2" w:rsidRDefault="00235749" w:rsidP="00F62ADF">
      <w:pPr>
        <w:pStyle w:val="FootnoteText"/>
      </w:pPr>
      <w:r w:rsidRPr="007E79C2">
        <w:rPr>
          <w:rStyle w:val="FootnoteReference"/>
        </w:rPr>
        <w:footnoteRef/>
      </w:r>
      <w:r w:rsidRPr="007E79C2">
        <w:t xml:space="preserve"> </w:t>
      </w:r>
      <w:r>
        <w:t xml:space="preserve">If testers were offered a refund or store credit, the return outcome was coded as “return accepted.” Otherwise, it was coded as “return rejected.” </w:t>
      </w:r>
      <w:r w:rsidRPr="007E79C2">
        <w:t xml:space="preserve"> [</w:t>
      </w:r>
      <w:r>
        <w:t xml:space="preserve">Please see </w:t>
      </w:r>
      <w:r w:rsidRPr="007E79C2">
        <w:rPr>
          <w:highlight w:val="yellow"/>
        </w:rPr>
        <w:t xml:space="preserve">robustness checks </w:t>
      </w:r>
      <w:r>
        <w:rPr>
          <w:highlight w:val="yellow"/>
        </w:rPr>
        <w:t xml:space="preserve">with different dependent variables </w:t>
      </w:r>
      <w:r w:rsidRPr="007E79C2">
        <w:rPr>
          <w:highlight w:val="yellow"/>
        </w:rPr>
        <w:t xml:space="preserve">in </w:t>
      </w:r>
      <w:r w:rsidRPr="001107A9">
        <w:rPr>
          <w:highlight w:val="yellow"/>
        </w:rPr>
        <w:t>Appendix _</w:t>
      </w:r>
      <w:r>
        <w:t>_</w:t>
      </w:r>
      <w:r w:rsidRPr="007E79C2">
        <w:t>]</w:t>
      </w:r>
    </w:p>
    <w:p w14:paraId="640AC7F6" w14:textId="6E2E53C8" w:rsidR="00235749" w:rsidRPr="007E79C2" w:rsidRDefault="00235749">
      <w:pPr>
        <w:pStyle w:val="FootnoteText"/>
      </w:pPr>
    </w:p>
  </w:footnote>
  <w:footnote w:id="63">
    <w:p w14:paraId="68C8579D" w14:textId="2BB62D30" w:rsidR="00235749" w:rsidRDefault="00235749">
      <w:pPr>
        <w:pStyle w:val="FootnoteText"/>
      </w:pPr>
      <w:r>
        <w:rPr>
          <w:rStyle w:val="FootnoteReference"/>
        </w:rPr>
        <w:footnoteRef/>
      </w:r>
      <w:r>
        <w:t xml:space="preserve"> </w:t>
      </w:r>
      <w:r>
        <w:rPr>
          <w:lang w:bidi="he-IL"/>
        </w:rPr>
        <w:t>Within the female sub-group, white female testers were 14% more likely to have their return accepted than African-American female testers at the first stage, and 19% more likely at the final stage.</w:t>
      </w:r>
      <w:r w:rsidRPr="003E4DD0">
        <w:rPr>
          <w:lang w:bidi="he-IL"/>
        </w:rPr>
        <w:t xml:space="preserve"> </w:t>
      </w:r>
      <w:r w:rsidRPr="007E79C2">
        <w:rPr>
          <w:lang w:bidi="he-IL"/>
        </w:rPr>
        <w:t xml:space="preserve">The differences between white and African-American females </w:t>
      </w:r>
      <w:r>
        <w:rPr>
          <w:lang w:bidi="he-IL"/>
        </w:rPr>
        <w:t>are significant at the 5% and 1% levels</w:t>
      </w:r>
      <w:r w:rsidRPr="007E79C2">
        <w:rPr>
          <w:lang w:bidi="he-IL"/>
        </w:rPr>
        <w:t xml:space="preserve"> when store and clerk controls are </w:t>
      </w:r>
      <w:r>
        <w:rPr>
          <w:lang w:bidi="he-IL"/>
        </w:rPr>
        <w:t>included in the regression.</w:t>
      </w:r>
    </w:p>
  </w:footnote>
  <w:footnote w:id="64">
    <w:p w14:paraId="50CE2A7A" w14:textId="62C4143E" w:rsidR="00235749" w:rsidRPr="007E79C2" w:rsidRDefault="00235749" w:rsidP="00E657D7">
      <w:pPr>
        <w:pStyle w:val="FootnoteText"/>
      </w:pPr>
      <w:r w:rsidRPr="007E79C2">
        <w:rPr>
          <w:rStyle w:val="FootnoteReference"/>
        </w:rPr>
        <w:footnoteRef/>
      </w:r>
      <w:r w:rsidRPr="007E79C2">
        <w:t xml:space="preserve"> </w:t>
      </w:r>
      <w:r w:rsidRPr="007E79C2">
        <w:rPr>
          <w:lang w:bidi="he-IL"/>
        </w:rPr>
        <w:t xml:space="preserve">When adding store and clerk controls, white female testers are likely to have their return accepted for refund or store credit 79% of the time, white males—75% of the time, and African-American male and female testers—only 58% of the time. </w:t>
      </w:r>
      <w:r w:rsidRPr="007E79C2">
        <w:t xml:space="preserve">The </w:t>
      </w:r>
      <w:r w:rsidRPr="007E79C2">
        <w:rPr>
          <w:lang w:bidi="he-IL"/>
        </w:rPr>
        <w:t>differences between white females and African-American males and females in likelihood to be offered a refund or store credit are significant at the 5% level under the specifications which include the controls.</w:t>
      </w:r>
      <w:r>
        <w:rPr>
          <w:lang w:bidi="he-IL"/>
        </w:rPr>
        <w:t xml:space="preserve"> At the final stage, the differences in return outcomes between white and African-American males is significant, and so is the difference between white and African-American females, and between white females and African-American males. The difference between white males and African-American females is not significant.</w:t>
      </w:r>
      <w:r w:rsidRPr="007E79C2">
        <w:rPr>
          <w:lang w:bidi="he-IL"/>
        </w:rPr>
        <w:t xml:space="preserve"> </w:t>
      </w:r>
    </w:p>
  </w:footnote>
  <w:footnote w:id="65">
    <w:p w14:paraId="24532024" w14:textId="061098B2" w:rsidR="00235749" w:rsidRDefault="00235749">
      <w:pPr>
        <w:pStyle w:val="FootnoteText"/>
      </w:pPr>
      <w:r>
        <w:rPr>
          <w:rStyle w:val="FootnoteReference"/>
        </w:rPr>
        <w:footnoteRef/>
      </w:r>
      <w:r>
        <w:t xml:space="preserve"> The racial difference is significant at the 10% level, and the gender difference is significant at the 10% level (for final outcomes).</w:t>
      </w:r>
    </w:p>
  </w:footnote>
  <w:footnote w:id="66">
    <w:p w14:paraId="042F0BD5" w14:textId="77777777" w:rsidR="00235749" w:rsidRPr="007E79C2" w:rsidRDefault="00235749" w:rsidP="00E25B24">
      <w:pPr>
        <w:pStyle w:val="FootnoteText"/>
      </w:pPr>
      <w:r w:rsidRPr="007E79C2">
        <w:rPr>
          <w:rStyle w:val="FootnoteReference"/>
        </w:rPr>
        <w:footnoteRef/>
      </w:r>
      <w:r w:rsidRPr="007E79C2">
        <w:t xml:space="preserve"> Again, the racial effect remains strong even when controlling for tester and store characteristics, </w:t>
      </w:r>
      <w:r w:rsidRPr="007E79C2">
        <w:rPr>
          <w:lang w:bidi="he-IL"/>
        </w:rPr>
        <w:t>with white female testers likely to experience an anti-consumer gap only 12% of the time, white males—20% of the time, African-American females—33% of the time, and African-American males—as frequently as 32% of the time.</w:t>
      </w:r>
    </w:p>
  </w:footnote>
  <w:footnote w:id="67">
    <w:p w14:paraId="4D2F4301" w14:textId="77777777" w:rsidR="00235749" w:rsidRPr="007E79C2" w:rsidRDefault="00235749" w:rsidP="00E657D7">
      <w:pPr>
        <w:pStyle w:val="FootnoteText"/>
      </w:pPr>
      <w:r w:rsidRPr="007E79C2">
        <w:rPr>
          <w:rStyle w:val="FootnoteReference"/>
        </w:rPr>
        <w:footnoteRef/>
      </w:r>
      <w:r w:rsidRPr="007E79C2">
        <w:t xml:space="preserve"> The difference becomes significant at the 1% level when controls are added to the regression. </w:t>
      </w:r>
    </w:p>
  </w:footnote>
  <w:footnote w:id="68">
    <w:p w14:paraId="17604785" w14:textId="09A12136" w:rsidR="00235749" w:rsidRPr="007E79C2" w:rsidRDefault="00235749">
      <w:pPr>
        <w:pStyle w:val="FootnoteText"/>
      </w:pPr>
      <w:r w:rsidRPr="007E79C2">
        <w:rPr>
          <w:rStyle w:val="FootnoteReference"/>
        </w:rPr>
        <w:footnoteRef/>
      </w:r>
      <w:r w:rsidRPr="007E79C2">
        <w:t xml:space="preserve"> </w:t>
      </w:r>
      <w:r>
        <w:t xml:space="preserve">White female testers are also 50% more likely to experience a pro-consumer gap than African-American female testers </w:t>
      </w:r>
      <w:r w:rsidRPr="007E79C2">
        <w:t>When controlling for store and clerk characteristics, the differences between white and African-American female testers become significant at the 1% level.</w:t>
      </w:r>
    </w:p>
  </w:footnote>
  <w:footnote w:id="69">
    <w:p w14:paraId="00D93214" w14:textId="79776CEF" w:rsidR="00235749" w:rsidRPr="007E79C2" w:rsidRDefault="00235749" w:rsidP="007D3C4C">
      <w:pPr>
        <w:pStyle w:val="FootnoteText"/>
      </w:pPr>
      <w:r w:rsidRPr="007E79C2">
        <w:rPr>
          <w:rStyle w:val="FootnoteReference"/>
        </w:rPr>
        <w:footnoteRef/>
      </w:r>
      <w:r w:rsidRPr="007E79C2">
        <w:t xml:space="preserve"> At the initial stage, </w:t>
      </w:r>
      <w:r w:rsidRPr="007E79C2">
        <w:rPr>
          <w:lang w:bidi="he-IL"/>
        </w:rPr>
        <w:t>when adding store and clerk controls, white female testers are likely to experience a more lenient treatment 41% of the time, white males—28% of the time, and African-American male and female testers—only 17% of the time. At the final stage, when adding the controls, white female testers are 49% likely to experience a pro-consumer gap, white male testers- 37% likely, African-American male testers—20% likely, and African-American female testers—22% likely.</w:t>
      </w:r>
      <w:r w:rsidRPr="008D36F2">
        <w:t xml:space="preserve"> </w:t>
      </w:r>
      <w:r w:rsidRPr="007E79C2">
        <w:t>At the final stage, white females are 13% likely to experience an anti-consumer gap, white males—22% likely, African-American females—21% likely, and African-American males—28% likely. The differences between white male and female testers, and between white females and African-American male testers are significant at the 10% and 1% levels respectively.</w:t>
      </w:r>
    </w:p>
  </w:footnote>
  <w:footnote w:id="70">
    <w:p w14:paraId="038C9A28" w14:textId="77777777" w:rsidR="00235749" w:rsidRPr="007E79C2" w:rsidRDefault="00235749" w:rsidP="00E657D7">
      <w:pPr>
        <w:pStyle w:val="FootnoteText"/>
      </w:pPr>
      <w:r w:rsidRPr="007E79C2">
        <w:rPr>
          <w:rStyle w:val="FootnoteReference"/>
        </w:rPr>
        <w:footnoteRef/>
      </w:r>
      <w:r w:rsidRPr="007E79C2">
        <w:t xml:space="preserve"> The differences between white male and female testers are significant at the 1% level, as well as the differences between African-American females and white male and female testers. The differences between African-American male testers and white female testers are small and insignificant. The racial </w:t>
      </w:r>
      <w:r w:rsidRPr="007E79C2">
        <w:rPr>
          <w:lang w:bidi="he-IL"/>
        </w:rPr>
        <w:t>and gender differences remain strong and significant</w:t>
      </w:r>
      <w:r w:rsidRPr="007E79C2">
        <w:t xml:space="preserve"> even when controlling for tester and store characteristics</w:t>
      </w:r>
      <w:r w:rsidRPr="007E79C2">
        <w:rPr>
          <w:lang w:bidi="he-IL"/>
        </w:rPr>
        <w:t>.</w:t>
      </w:r>
    </w:p>
  </w:footnote>
  <w:footnote w:id="71">
    <w:p w14:paraId="2275B0C2" w14:textId="77777777" w:rsidR="00235749" w:rsidRDefault="00235749" w:rsidP="00CA6054">
      <w:pPr>
        <w:pStyle w:val="FootnoteText"/>
      </w:pPr>
      <w:r>
        <w:rPr>
          <w:rStyle w:val="FootnoteReference"/>
        </w:rPr>
        <w:footnoteRef/>
      </w:r>
      <w:r>
        <w:t xml:space="preserve"> The difference is significant at the 10% level, based on a logistic regression of return outcomes on tester race, clerk race, and the interaction between tester and clerk race. </w:t>
      </w:r>
    </w:p>
  </w:footnote>
  <w:footnote w:id="72">
    <w:p w14:paraId="180ACDDB" w14:textId="77777777" w:rsidR="00235749" w:rsidRDefault="00235749" w:rsidP="00CA6054">
      <w:pPr>
        <w:pStyle w:val="FootnoteText"/>
      </w:pPr>
      <w:r>
        <w:rPr>
          <w:rStyle w:val="FootnoteReference"/>
        </w:rPr>
        <w:footnoteRef/>
      </w:r>
      <w:r>
        <w:t xml:space="preserve"> The difference is significant at the 10% level, based on a logistic regression of return outcomes on tester race, clerk race, and the interaction between tester and clerk race.</w:t>
      </w:r>
    </w:p>
  </w:footnote>
  <w:footnote w:id="73">
    <w:p w14:paraId="71881A0E" w14:textId="77777777" w:rsidR="00235749" w:rsidRDefault="00235749" w:rsidP="00CA6054">
      <w:pPr>
        <w:pStyle w:val="FootnoteText"/>
      </w:pPr>
      <w:r>
        <w:rPr>
          <w:rStyle w:val="FootnoteReference"/>
        </w:rPr>
        <w:footnoteRef/>
      </w:r>
      <w:r>
        <w:t xml:space="preserve"> The difference is significant at the 10% level, based on a logistic regression of return outcomes on tester race, clerk race, and the interaction between tester and clerk race.</w:t>
      </w:r>
    </w:p>
  </w:footnote>
  <w:footnote w:id="74">
    <w:p w14:paraId="4474DA0F" w14:textId="77777777" w:rsidR="00235749" w:rsidRPr="007E79C2" w:rsidRDefault="00235749" w:rsidP="00960238">
      <w:pPr>
        <w:pStyle w:val="FootnoteText"/>
      </w:pPr>
      <w:r w:rsidRPr="007E79C2">
        <w:rPr>
          <w:rStyle w:val="FootnoteReference"/>
        </w:rPr>
        <w:footnoteRef/>
      </w:r>
      <w:r w:rsidRPr="007E79C2">
        <w:t xml:space="preserve"> </w:t>
      </w:r>
      <w:r w:rsidRPr="007E79C2">
        <w:rPr>
          <w:rFonts w:asciiTheme="majorBidi" w:hAnsiTheme="majorBidi" w:cstheme="majorBidi"/>
        </w:rPr>
        <w:t>Python was used to scrape the stores’ websites. Coders and programmers were instructed to derive the median prices of the items based on clothing items only, in order to keep the analysis tractable across stores with different offerings. Median prices were chosen instead of mean prices, as mean prices—unlike median prices—are affected by outliers (i.e., extremely expensive or very cheap products). Some stores blocked access to their websites, and these websites (n = 17) were manually coded. One store’s website was impossible to manually code, so its median price was coded as missing. One store did not have items for sale online, so its median price was also coded as missing.</w:t>
      </w:r>
    </w:p>
  </w:footnote>
  <w:footnote w:id="75">
    <w:p w14:paraId="57F8AAB1" w14:textId="4E8646CC" w:rsidR="00235749" w:rsidRPr="007E79C2" w:rsidRDefault="00235749">
      <w:pPr>
        <w:pStyle w:val="FootnoteText"/>
      </w:pPr>
      <w:r w:rsidRPr="007E79C2">
        <w:rPr>
          <w:rStyle w:val="FootnoteReference"/>
        </w:rPr>
        <w:footnoteRef/>
      </w:r>
      <w:r w:rsidRPr="007E79C2">
        <w:t xml:space="preserve"> This analysis was repeated with classification based on my RA’s coding of each store as “discount,” “mainstream,” and “high-end” based on their impressions from being at the store’s physical location. The results were similar and robust. </w:t>
      </w:r>
    </w:p>
  </w:footnote>
  <w:footnote w:id="76">
    <w:p w14:paraId="58D9DE2E" w14:textId="314A94DA" w:rsidR="00235749" w:rsidRPr="007E79C2" w:rsidRDefault="00235749" w:rsidP="00956343">
      <w:pPr>
        <w:pStyle w:val="FootnoteText"/>
        <w:ind w:firstLine="0"/>
      </w:pPr>
      <w:r w:rsidRPr="007E79C2">
        <w:rPr>
          <w:rStyle w:val="FootnoteReference"/>
        </w:rPr>
        <w:footnoteRef/>
      </w:r>
      <w:r w:rsidRPr="007E79C2">
        <w:t xml:space="preserve"> </w:t>
      </w:r>
      <w:r w:rsidRPr="007E79C2">
        <w:rPr>
          <w:rFonts w:asciiTheme="majorBidi" w:hAnsiTheme="majorBidi" w:cstheme="majorBidi"/>
        </w:rPr>
        <w:t xml:space="preserve">Lucian A. </w:t>
      </w:r>
      <w:proofErr w:type="spellStart"/>
      <w:r w:rsidRPr="007E79C2">
        <w:rPr>
          <w:rFonts w:asciiTheme="majorBidi" w:hAnsiTheme="majorBidi" w:cstheme="majorBidi"/>
        </w:rPr>
        <w:t>Bebchuk</w:t>
      </w:r>
      <w:proofErr w:type="spellEnd"/>
      <w:r w:rsidRPr="007E79C2">
        <w:rPr>
          <w:rFonts w:asciiTheme="majorBidi" w:hAnsiTheme="majorBidi" w:cstheme="majorBidi"/>
        </w:rPr>
        <w:t xml:space="preserve"> &amp; Richard A. Posner, </w:t>
      </w:r>
      <w:r w:rsidRPr="007E79C2">
        <w:rPr>
          <w:rFonts w:asciiTheme="majorBidi" w:hAnsiTheme="majorBidi" w:cstheme="majorBidi"/>
          <w:i/>
          <w:iCs/>
        </w:rPr>
        <w:t>One-Sided Contracts in Competitive Consumer Markets</w:t>
      </w:r>
      <w:r w:rsidRPr="007E79C2">
        <w:rPr>
          <w:rFonts w:asciiTheme="majorBidi" w:hAnsiTheme="majorBidi" w:cstheme="majorBidi"/>
        </w:rPr>
        <w:t xml:space="preserve">, 104 </w:t>
      </w:r>
      <w:r w:rsidRPr="007E79C2">
        <w:rPr>
          <w:rFonts w:asciiTheme="majorBidi" w:hAnsiTheme="majorBidi" w:cstheme="majorBidi"/>
          <w:smallCaps/>
        </w:rPr>
        <w:t>Mich. L. Rev</w:t>
      </w:r>
      <w:r w:rsidRPr="007E79C2">
        <w:rPr>
          <w:rFonts w:asciiTheme="majorBidi" w:hAnsiTheme="majorBidi" w:cstheme="majorBidi"/>
        </w:rPr>
        <w:t xml:space="preserve">. 827, 828 (2006) (suggesting that “reputational considerations” may “induce the seller to treat the buyer fairly even when such treatment is not contractually required”); </w:t>
      </w:r>
      <w:r w:rsidRPr="007E79C2">
        <w:t xml:space="preserve">Clayton P. Gillette, </w:t>
      </w:r>
      <w:r w:rsidRPr="007E79C2">
        <w:rPr>
          <w:i/>
          <w:iCs/>
        </w:rPr>
        <w:t>Rolling Contracts as an Agency Problem</w:t>
      </w:r>
      <w:r w:rsidRPr="007E79C2">
        <w:t xml:space="preserve">, 2004 </w:t>
      </w:r>
      <w:r w:rsidRPr="007E79C2">
        <w:rPr>
          <w:smallCaps/>
        </w:rPr>
        <w:t>Wis. L. Rev.</w:t>
      </w:r>
      <w:r w:rsidRPr="007E79C2">
        <w:t xml:space="preserve"> 679, </w:t>
      </w:r>
      <w:r w:rsidRPr="007E79C2">
        <w:rPr>
          <w:rFonts w:asciiTheme="majorBidi" w:hAnsiTheme="majorBidi" w:cstheme="majorBidi"/>
        </w:rPr>
        <w:t>704–12</w:t>
      </w:r>
      <w:r w:rsidRPr="007E79C2">
        <w:t xml:space="preserve"> (2004)</w:t>
      </w:r>
      <w:r w:rsidRPr="007E79C2">
        <w:rPr>
          <w:rFonts w:asciiTheme="majorBidi" w:hAnsiTheme="majorBidi" w:cstheme="majorBidi"/>
        </w:rPr>
        <w:t xml:space="preserve"> (suggesting that sellers may use a “contract clause that assigns an entitlement to the seller [in order to protect themselves from consumer misbehavior], but that the seller may under-enforce [the clause] when it is dealing with a good claimant”); Clayton P. Gillette, </w:t>
      </w:r>
      <w:r w:rsidRPr="007E79C2">
        <w:rPr>
          <w:rFonts w:asciiTheme="majorBidi" w:hAnsiTheme="majorBidi" w:cstheme="majorBidi"/>
          <w:i/>
          <w:iCs/>
        </w:rPr>
        <w:t>Pre-Approved Contracts for Internet Commerce</w:t>
      </w:r>
      <w:r w:rsidRPr="007E79C2">
        <w:rPr>
          <w:rFonts w:asciiTheme="majorBidi" w:hAnsiTheme="majorBidi" w:cstheme="majorBidi"/>
        </w:rPr>
        <w:t xml:space="preserve">, 42 </w:t>
      </w:r>
      <w:r w:rsidRPr="007E79C2">
        <w:rPr>
          <w:rFonts w:asciiTheme="majorBidi" w:hAnsiTheme="majorBidi" w:cstheme="majorBidi"/>
          <w:smallCaps/>
        </w:rPr>
        <w:t>Houston L. Rev</w:t>
      </w:r>
      <w:r w:rsidRPr="007E79C2">
        <w:rPr>
          <w:rFonts w:asciiTheme="majorBidi" w:hAnsiTheme="majorBidi" w:cstheme="majorBidi"/>
        </w:rPr>
        <w:t xml:space="preserve">. 975, 977 (2005) (making a similar observation); </w:t>
      </w:r>
      <w:r w:rsidRPr="007E79C2">
        <w:rPr>
          <w:rFonts w:ascii="Times New Roman" w:hAnsi="Times New Roman"/>
        </w:rPr>
        <w:t xml:space="preserve">Jason Scott Johnston, </w:t>
      </w:r>
      <w:r w:rsidRPr="007E79C2">
        <w:rPr>
          <w:rFonts w:ascii="Times New Roman" w:hAnsi="Times New Roman"/>
          <w:i/>
          <w:iCs/>
        </w:rPr>
        <w:t>The Return of Bargain: An Economic Theory of How Standard-Form Contracts Enable Cooperative Negotiation between Businesses and Consumers</w:t>
      </w:r>
      <w:r w:rsidRPr="007E79C2">
        <w:rPr>
          <w:rFonts w:ascii="Times New Roman" w:hAnsi="Times New Roman"/>
        </w:rPr>
        <w:t xml:space="preserve">, 104 </w:t>
      </w:r>
      <w:r w:rsidRPr="007E79C2">
        <w:rPr>
          <w:rFonts w:ascii="Times New Roman" w:hAnsi="Times New Roman"/>
          <w:smallCaps/>
        </w:rPr>
        <w:t>Mich. L. Rev. 857, 858 (2006)</w:t>
      </w:r>
      <w:r w:rsidRPr="007E79C2">
        <w:rPr>
          <w:rFonts w:asciiTheme="majorBidi" w:hAnsiTheme="majorBidi" w:cstheme="majorBidi"/>
        </w:rPr>
        <w:t xml:space="preserve">. </w:t>
      </w:r>
      <w:r w:rsidRPr="007E79C2">
        <w:rPr>
          <w:rFonts w:asciiTheme="majorBidi" w:hAnsiTheme="majorBidi" w:cstheme="majorBidi" w:hint="cs"/>
        </w:rPr>
        <w:t>F</w:t>
      </w:r>
      <w:r w:rsidRPr="007E79C2">
        <w:rPr>
          <w:rFonts w:asciiTheme="majorBidi" w:hAnsiTheme="majorBidi" w:cstheme="majorBidi"/>
          <w:lang w:bidi="he-IL"/>
        </w:rPr>
        <w:t xml:space="preserve">or a similar observation in the context of franchise agreements, see Benjamin Klein, </w:t>
      </w:r>
      <w:r w:rsidRPr="007E79C2">
        <w:rPr>
          <w:rFonts w:asciiTheme="majorBidi" w:hAnsiTheme="majorBidi" w:cstheme="majorBidi"/>
          <w:i/>
          <w:iCs/>
          <w:lang w:bidi="he-IL"/>
        </w:rPr>
        <w:t>Transaction Cost Determinants of “Unfair” Contractual Arrangements</w:t>
      </w:r>
      <w:r w:rsidRPr="007E79C2">
        <w:rPr>
          <w:rFonts w:asciiTheme="majorBidi" w:hAnsiTheme="majorBidi" w:cstheme="majorBidi"/>
          <w:lang w:bidi="he-IL"/>
        </w:rPr>
        <w:t xml:space="preserve">, 70 </w:t>
      </w:r>
      <w:r w:rsidRPr="007E79C2">
        <w:rPr>
          <w:rFonts w:asciiTheme="majorBidi" w:hAnsiTheme="majorBidi" w:cstheme="majorBidi"/>
          <w:smallCaps/>
          <w:lang w:bidi="he-IL"/>
        </w:rPr>
        <w:t>Am. Econ. Rev</w:t>
      </w:r>
      <w:r w:rsidRPr="007E79C2">
        <w:rPr>
          <w:rFonts w:asciiTheme="majorBidi" w:hAnsiTheme="majorBidi" w:cstheme="majorBidi"/>
          <w:lang w:bidi="he-IL"/>
        </w:rPr>
        <w:t xml:space="preserve">. 356, 358–60 (1980) (explaining that franchisors may include harsh termination clauses in their agreements to prevent cheating, while reputational mechanisms will constrain them from relying on these terms opportunistically). </w:t>
      </w:r>
      <w:r w:rsidRPr="007E79C2">
        <w:rPr>
          <w:rFonts w:asciiTheme="majorBidi" w:hAnsiTheme="majorBidi" w:cstheme="majorBidi"/>
        </w:rPr>
        <w:t xml:space="preserve">For a more recent paper suggesting that firms’ behavior is often more generous than their contractual language, see Shmuel I. Becher &amp; Tal Z. </w:t>
      </w:r>
      <w:proofErr w:type="spellStart"/>
      <w:r w:rsidRPr="007E79C2">
        <w:rPr>
          <w:rFonts w:asciiTheme="majorBidi" w:hAnsiTheme="majorBidi" w:cstheme="majorBidi"/>
        </w:rPr>
        <w:t>Zarsky</w:t>
      </w:r>
      <w:proofErr w:type="spellEnd"/>
      <w:r w:rsidRPr="007E79C2">
        <w:rPr>
          <w:rFonts w:asciiTheme="majorBidi" w:hAnsiTheme="majorBidi" w:cstheme="majorBidi"/>
        </w:rPr>
        <w:t xml:space="preserve">, </w:t>
      </w:r>
      <w:r w:rsidRPr="007E79C2">
        <w:rPr>
          <w:rFonts w:asciiTheme="majorBidi" w:hAnsiTheme="majorBidi" w:cstheme="majorBidi"/>
          <w:i/>
        </w:rPr>
        <w:t>Minding the Gap</w:t>
      </w:r>
      <w:r w:rsidRPr="007E79C2">
        <w:rPr>
          <w:rFonts w:asciiTheme="majorBidi" w:hAnsiTheme="majorBidi" w:cstheme="majorBidi"/>
        </w:rPr>
        <w:t xml:space="preserve">, 51 </w:t>
      </w:r>
      <w:r w:rsidRPr="007E79C2">
        <w:rPr>
          <w:rFonts w:asciiTheme="majorBidi" w:hAnsiTheme="majorBidi" w:cstheme="majorBidi"/>
          <w:smallCaps/>
        </w:rPr>
        <w:t xml:space="preserve">Conn. L. Rev. 69 </w:t>
      </w:r>
      <w:r w:rsidRPr="007E79C2">
        <w:rPr>
          <w:rFonts w:asciiTheme="majorBidi" w:hAnsiTheme="majorBidi" w:cstheme="majorBidi"/>
        </w:rPr>
        <w:t>(2019).</w:t>
      </w:r>
    </w:p>
  </w:footnote>
  <w:footnote w:id="77">
    <w:p w14:paraId="7A44BE1B" w14:textId="3E124593" w:rsidR="00235749" w:rsidRPr="007E79C2" w:rsidRDefault="00235749" w:rsidP="00AE2E80">
      <w:pPr>
        <w:ind w:firstLine="0"/>
        <w:rPr>
          <w:rFonts w:ascii="Times" w:hAnsi="Times"/>
          <w:sz w:val="20"/>
        </w:rPr>
      </w:pPr>
      <w:r w:rsidRPr="007E79C2">
        <w:rPr>
          <w:rStyle w:val="FootnoteReference"/>
          <w:sz w:val="20"/>
        </w:rPr>
        <w:footnoteRef/>
      </w:r>
      <w:r w:rsidRPr="007E79C2">
        <w:rPr>
          <w:sz w:val="20"/>
        </w:rPr>
        <w:t xml:space="preserve"> See, e.g., Manisha Padi, Contractual Inequality, __ Michi. L. Rev __ (2022);</w:t>
      </w:r>
      <w:r w:rsidRPr="007E79C2">
        <w:rPr>
          <w:rFonts w:ascii="Times" w:hAnsi="Times"/>
          <w:sz w:val="20"/>
        </w:rPr>
        <w:t xml:space="preserve"> Becher &amp; </w:t>
      </w:r>
      <w:proofErr w:type="spellStart"/>
      <w:r w:rsidRPr="007E79C2">
        <w:rPr>
          <w:rFonts w:ascii="Times" w:hAnsi="Times"/>
          <w:sz w:val="20"/>
        </w:rPr>
        <w:t>Zarsky</w:t>
      </w:r>
      <w:proofErr w:type="spellEnd"/>
      <w:r w:rsidRPr="007E79C2">
        <w:rPr>
          <w:rFonts w:ascii="Times" w:hAnsi="Times"/>
          <w:sz w:val="20"/>
        </w:rPr>
        <w:t xml:space="preserve">, </w:t>
      </w:r>
      <w:r w:rsidRPr="007E79C2">
        <w:rPr>
          <w:rFonts w:ascii="Times" w:hAnsi="Times"/>
          <w:i/>
          <w:iCs/>
          <w:sz w:val="20"/>
        </w:rPr>
        <w:t xml:space="preserve">supra </w:t>
      </w:r>
      <w:r w:rsidRPr="007E79C2">
        <w:rPr>
          <w:rFonts w:ascii="Times" w:hAnsi="Times"/>
          <w:sz w:val="20"/>
        </w:rPr>
        <w:t xml:space="preserve">note __, at 91 </w:t>
      </w:r>
      <w:r w:rsidRPr="007E79C2">
        <w:rPr>
          <w:rFonts w:asciiTheme="majorBidi" w:hAnsiTheme="majorBidi" w:cstheme="majorBidi"/>
          <w:sz w:val="20"/>
        </w:rPr>
        <w:t xml:space="preserve">(suggesting that “uninformed and weak groups of consumers” will be disadvantaged, as “sophisticated and informed” groups will plausibly be treated more forgivingly or generously); Eyal Zamir, </w:t>
      </w:r>
      <w:r w:rsidRPr="007E79C2">
        <w:rPr>
          <w:rFonts w:asciiTheme="majorBidi" w:hAnsiTheme="majorBidi" w:cstheme="majorBidi"/>
          <w:i/>
          <w:iCs/>
          <w:sz w:val="20"/>
        </w:rPr>
        <w:t>Contract Law and Theory: Three Views of the Cathedral</w:t>
      </w:r>
      <w:r w:rsidRPr="007E79C2">
        <w:rPr>
          <w:rFonts w:asciiTheme="majorBidi" w:hAnsiTheme="majorBidi" w:cstheme="majorBidi"/>
          <w:sz w:val="20"/>
        </w:rPr>
        <w:t xml:space="preserve">, 81 </w:t>
      </w:r>
      <w:r w:rsidRPr="007E79C2">
        <w:rPr>
          <w:rFonts w:asciiTheme="majorBidi" w:hAnsiTheme="majorBidi" w:cstheme="majorBidi"/>
          <w:smallCaps/>
          <w:sz w:val="20"/>
        </w:rPr>
        <w:t>U. Chi. L. Rev. 2077, 2100 (</w:t>
      </w:r>
      <w:r w:rsidRPr="007E79C2">
        <w:rPr>
          <w:rFonts w:asciiTheme="majorBidi" w:hAnsiTheme="majorBidi" w:cstheme="majorBidi"/>
          <w:sz w:val="20"/>
        </w:rPr>
        <w:t>2014) (suggesting that reputational forces “are much more likely to work in favor of large, recurring, and sophisticated customers—whose goodwill the supplier values highly—than in favor of the weak, occasional, and unsophisticated customer, whose goodwill is valued less”).</w:t>
      </w:r>
    </w:p>
  </w:footnote>
  <w:footnote w:id="78">
    <w:p w14:paraId="54BBBFD7" w14:textId="77777777" w:rsidR="00235749" w:rsidRPr="002D2FFB" w:rsidRDefault="00235749" w:rsidP="008379D3">
      <w:pPr>
        <w:pStyle w:val="FootnoteText"/>
        <w:rPr>
          <w:rtl/>
          <w:lang w:bidi="he-IL"/>
        </w:rPr>
      </w:pPr>
      <w:r w:rsidRPr="00D50CFC">
        <w:rPr>
          <w:rStyle w:val="FootnoteReference"/>
        </w:rPr>
        <w:footnoteRef/>
      </w:r>
      <w:r w:rsidRPr="00D50CFC">
        <w:t xml:space="preserve"> </w:t>
      </w:r>
      <w:r w:rsidRPr="00D50CFC">
        <w:rPr>
          <w:i/>
          <w:iCs/>
        </w:rPr>
        <w:t>See, e.g.</w:t>
      </w:r>
      <w:r w:rsidRPr="002D2FFB">
        <w:t xml:space="preserve">, </w:t>
      </w:r>
      <w:proofErr w:type="spellStart"/>
      <w:r w:rsidRPr="002D2FFB">
        <w:rPr>
          <w:rFonts w:asciiTheme="majorBidi" w:hAnsiTheme="majorBidi" w:cstheme="majorBidi"/>
        </w:rPr>
        <w:t>Stojano</w:t>
      </w:r>
      <w:r>
        <w:rPr>
          <w:rFonts w:asciiTheme="majorBidi" w:hAnsiTheme="majorBidi" w:cstheme="majorBidi"/>
        </w:rPr>
        <w:t>vic</w:t>
      </w:r>
      <w:proofErr w:type="spellEnd"/>
      <w:r w:rsidRPr="002D2FFB">
        <w:rPr>
          <w:rFonts w:asciiTheme="majorBidi" w:hAnsiTheme="majorBidi" w:cstheme="majorBidi"/>
        </w:rPr>
        <w:t xml:space="preserve">, </w:t>
      </w:r>
      <w:r w:rsidRPr="002D2FFB">
        <w:rPr>
          <w:rFonts w:asciiTheme="majorBidi" w:hAnsiTheme="majorBidi" w:cstheme="majorBidi"/>
          <w:i/>
          <w:iCs/>
        </w:rPr>
        <w:t xml:space="preserve">supra </w:t>
      </w:r>
      <w:r w:rsidRPr="002D2FFB">
        <w:rPr>
          <w:rFonts w:asciiTheme="majorBidi" w:hAnsiTheme="majorBidi" w:cstheme="majorBidi"/>
        </w:rPr>
        <w:t>note 2</w:t>
      </w:r>
      <w:r>
        <w:rPr>
          <w:rFonts w:asciiTheme="majorBidi" w:hAnsiTheme="majorBidi" w:cstheme="majorBidi"/>
        </w:rPr>
        <w:t>7.</w:t>
      </w:r>
      <w:r w:rsidRPr="002D2FFB">
        <w:rPr>
          <w:rFonts w:asciiTheme="majorBidi" w:hAnsiTheme="majorBidi" w:cstheme="majorBidi"/>
        </w:rPr>
        <w:t xml:space="preserve"> </w:t>
      </w:r>
    </w:p>
  </w:footnote>
  <w:footnote w:id="79">
    <w:p w14:paraId="41BB7EC3" w14:textId="6ADACE78" w:rsidR="00235749" w:rsidRPr="002D2FFB" w:rsidRDefault="00235749" w:rsidP="008379D3">
      <w:pPr>
        <w:pStyle w:val="FootnoteText"/>
      </w:pPr>
      <w:r w:rsidRPr="00D50CFC">
        <w:rPr>
          <w:rStyle w:val="FootnoteReference"/>
        </w:rPr>
        <w:footnoteRef/>
      </w:r>
      <w:r w:rsidRPr="00D50CFC">
        <w:t xml:space="preserve"> </w:t>
      </w:r>
    </w:p>
  </w:footnote>
  <w:footnote w:id="80">
    <w:p w14:paraId="00B59117" w14:textId="7D117C88" w:rsidR="00235749" w:rsidRPr="001B1541" w:rsidRDefault="00235749">
      <w:pPr>
        <w:pStyle w:val="FootnoteText"/>
      </w:pPr>
      <w:r>
        <w:rPr>
          <w:rStyle w:val="FootnoteReference"/>
        </w:rPr>
        <w:footnoteRef/>
      </w:r>
      <w:r w:rsidRPr="001B1541">
        <w:t xml:space="preserve"> Benjamin Edelman, Michael Luca, and Dan Svirsky, </w:t>
      </w:r>
      <w:r w:rsidRPr="001B1541">
        <w:rPr>
          <w:i/>
          <w:iCs/>
        </w:rPr>
        <w:t>Racial Discrimination i</w:t>
      </w:r>
      <w:r>
        <w:rPr>
          <w:i/>
          <w:iCs/>
        </w:rPr>
        <w:t>n the Sharing Economy: Evidence from a Field Experiment</w:t>
      </w:r>
      <w:r>
        <w:t xml:space="preserve">, 9 American Economic Journal 1 (2017). </w:t>
      </w:r>
    </w:p>
  </w:footnote>
  <w:footnote w:id="81">
    <w:p w14:paraId="44FD8E63" w14:textId="02C2F39C" w:rsidR="00235749" w:rsidRPr="00A7338F" w:rsidRDefault="00235749">
      <w:pPr>
        <w:pStyle w:val="FootnoteText"/>
      </w:pPr>
      <w:r>
        <w:rPr>
          <w:rStyle w:val="FootnoteReference"/>
        </w:rPr>
        <w:footnoteRef/>
      </w:r>
      <w:r>
        <w:t xml:space="preserve"> Tamar Kricheli-Katz &amp; Tali Regev, </w:t>
      </w:r>
      <w:r>
        <w:rPr>
          <w:i/>
          <w:iCs/>
        </w:rPr>
        <w:t>How Many Cents on the Dollar? Women and Men in Product Markets</w:t>
      </w:r>
      <w:r>
        <w:t xml:space="preserve">, 2 Science Advances (2016). </w:t>
      </w:r>
    </w:p>
  </w:footnote>
  <w:footnote w:id="82">
    <w:p w14:paraId="50FAC8A5" w14:textId="77777777" w:rsidR="00235749" w:rsidRPr="002D2FFB" w:rsidRDefault="00235749" w:rsidP="008379D3">
      <w:pPr>
        <w:pStyle w:val="FootnoteText"/>
      </w:pPr>
      <w:r w:rsidRPr="00D50CFC">
        <w:rPr>
          <w:rStyle w:val="FootnoteReference"/>
        </w:rPr>
        <w:footnoteRef/>
      </w:r>
      <w:r w:rsidRPr="00D50CFC">
        <w:t xml:space="preserve"> </w:t>
      </w:r>
      <w:r w:rsidRPr="00D50CFC">
        <w:rPr>
          <w:i/>
          <w:iCs/>
        </w:rPr>
        <w:t>See, e.g.</w:t>
      </w:r>
      <w:r w:rsidRPr="00D50CFC">
        <w:t xml:space="preserve">, </w:t>
      </w:r>
      <w:proofErr w:type="spellStart"/>
      <w:r w:rsidRPr="00D50CFC">
        <w:t>Orendoff</w:t>
      </w:r>
      <w:proofErr w:type="spellEnd"/>
      <w:r w:rsidRPr="00D50CFC">
        <w:t xml:space="preserve">, </w:t>
      </w:r>
      <w:r w:rsidRPr="002D2FFB">
        <w:rPr>
          <w:i/>
          <w:iCs/>
        </w:rPr>
        <w:t xml:space="preserve">supra </w:t>
      </w:r>
      <w:r w:rsidRPr="002D2FFB">
        <w:t>note 2</w:t>
      </w:r>
      <w:r>
        <w:t>8</w:t>
      </w:r>
      <w:r w:rsidRPr="002D2FFB">
        <w:t xml:space="preserve">. </w:t>
      </w:r>
    </w:p>
  </w:footnote>
  <w:footnote w:id="83">
    <w:p w14:paraId="7DB69EE3" w14:textId="7D96B0E2" w:rsidR="00235749" w:rsidRPr="002D2FFB" w:rsidRDefault="00235749" w:rsidP="002E6252">
      <w:pPr>
        <w:pStyle w:val="FootnoteText"/>
      </w:pPr>
      <w:r w:rsidRPr="00D50CFC">
        <w:rPr>
          <w:rStyle w:val="FootnoteReference"/>
        </w:rPr>
        <w:footnoteRef/>
      </w:r>
      <w:r w:rsidRPr="00D50CFC">
        <w:t xml:space="preserve"> </w:t>
      </w:r>
      <w:r w:rsidRPr="00D50CFC">
        <w:rPr>
          <w:i/>
          <w:iCs/>
        </w:rPr>
        <w:t>See, e.g.</w:t>
      </w:r>
      <w:r w:rsidRPr="00D50CFC">
        <w:t xml:space="preserve">, Lior Jacob Strahilevitz, </w:t>
      </w:r>
      <w:r w:rsidRPr="002D2FFB">
        <w:rPr>
          <w:i/>
          <w:iCs/>
        </w:rPr>
        <w:t>Reputation Nation: Law in an Era of Ubiquitous Personal Information</w:t>
      </w:r>
      <w:r w:rsidRPr="002D2FFB">
        <w:t xml:space="preserve">, </w:t>
      </w:r>
      <w:r w:rsidRPr="002D2FFB">
        <w:rPr>
          <w:smallCaps/>
        </w:rPr>
        <w:t xml:space="preserve">Nw. U. L. Rev. </w:t>
      </w:r>
      <w:r w:rsidRPr="002D2FFB">
        <w:t xml:space="preserve">102 (2008); Lior Jacob Strahilevitz, </w:t>
      </w:r>
      <w:r w:rsidRPr="002D2FFB">
        <w:rPr>
          <w:i/>
          <w:iCs/>
        </w:rPr>
        <w:t xml:space="preserve">Less Regulation, More Reputation, in </w:t>
      </w:r>
      <w:r w:rsidRPr="002D2FFB">
        <w:rPr>
          <w:smallCaps/>
        </w:rPr>
        <w:t>The Reputation Society</w:t>
      </w:r>
      <w:r w:rsidRPr="002D2FFB">
        <w:t xml:space="preserve"> 71 (2012) (suggesting that “an important potential upside of new </w:t>
      </w:r>
      <w:r>
        <w:t>reputation</w:t>
      </w:r>
      <w:r w:rsidRPr="002D2FFB">
        <w:t xml:space="preserve"> tracking technologies is their potential to displace statistical discrimination on the basis of race, gender, age, appearance, and other easily observable characteristics”).</w:t>
      </w:r>
    </w:p>
  </w:footnote>
  <w:footnote w:id="84">
    <w:p w14:paraId="7E42FF56" w14:textId="6C80C347" w:rsidR="00235749" w:rsidRPr="009329DF" w:rsidRDefault="00235749">
      <w:pPr>
        <w:pStyle w:val="FootnoteText"/>
      </w:pPr>
      <w:r>
        <w:rPr>
          <w:rStyle w:val="FootnoteReference"/>
        </w:rPr>
        <w:footnoteRef/>
      </w:r>
      <w:r>
        <w:t xml:space="preserve"> </w:t>
      </w:r>
      <w:r>
        <w:rPr>
          <w:i/>
          <w:iCs/>
        </w:rPr>
        <w:t xml:space="preserve">See, e.g., </w:t>
      </w:r>
      <w:r>
        <w:t xml:space="preserve">Talia Gillis, </w:t>
      </w:r>
      <w:r>
        <w:rPr>
          <w:i/>
          <w:iCs/>
        </w:rPr>
        <w:t>The Input Fallacy</w:t>
      </w:r>
      <w:r>
        <w:t>, ___ Minnesota Law Review _</w:t>
      </w:r>
      <w:proofErr w:type="gramStart"/>
      <w:r>
        <w:t>_  (</w:t>
      </w:r>
      <w:proofErr w:type="gramEnd"/>
      <w:r>
        <w:t xml:space="preserve">2022); Talia Gillis &amp; Jann L. </w:t>
      </w:r>
      <w:proofErr w:type="spellStart"/>
      <w:r>
        <w:t>Spiess</w:t>
      </w:r>
      <w:proofErr w:type="spellEnd"/>
      <w:r>
        <w:t xml:space="preserve">, </w:t>
      </w:r>
      <w:r>
        <w:rPr>
          <w:i/>
          <w:iCs/>
        </w:rPr>
        <w:t>Big Data and Discrimination</w:t>
      </w:r>
      <w:r>
        <w:t>, 86 U. Chi. L. Rev. 459 (2018).</w:t>
      </w:r>
    </w:p>
  </w:footnote>
  <w:footnote w:id="85">
    <w:p w14:paraId="395E46CC" w14:textId="3C041FD0" w:rsidR="00235749" w:rsidRPr="008900EB" w:rsidRDefault="00235749">
      <w:pPr>
        <w:pStyle w:val="FootnoteText"/>
      </w:pPr>
      <w:r>
        <w:rPr>
          <w:rStyle w:val="FootnoteReference"/>
        </w:rPr>
        <w:footnoteRef/>
      </w:r>
      <w:r>
        <w:t xml:space="preserve"> A similar suggestion has been proposed by Ian Ayres, Fredrick E. Vars, and Nasser Zakariya to eliminate racial disparities in taxicab tipping. After document such discrimination, the researchers propose to prohibit all tipping or to adopt a </w:t>
      </w:r>
      <w:r>
        <w:rPr>
          <w:i/>
          <w:iCs/>
        </w:rPr>
        <w:t xml:space="preserve">service </w:t>
      </w:r>
      <w:proofErr w:type="spellStart"/>
      <w:r>
        <w:rPr>
          <w:i/>
          <w:iCs/>
        </w:rPr>
        <w:t>compris</w:t>
      </w:r>
      <w:proofErr w:type="spellEnd"/>
      <w:r>
        <w:t xml:space="preserve"> regulation. </w:t>
      </w:r>
    </w:p>
  </w:footnote>
  <w:footnote w:id="86">
    <w:p w14:paraId="56C5610D" w14:textId="66AD4C1B" w:rsidR="00235749" w:rsidRDefault="00235749" w:rsidP="005D3134">
      <w:pPr>
        <w:pStyle w:val="FootnoteText"/>
      </w:pPr>
      <w:r>
        <w:rPr>
          <w:rStyle w:val="FootnoteReference"/>
        </w:rPr>
        <w:footnoteRef/>
      </w:r>
      <w:r>
        <w:t xml:space="preserve"> 42 U.S.C. § 1981.</w:t>
      </w:r>
      <w:r w:rsidRPr="005D3134">
        <w:t xml:space="preserve"> </w:t>
      </w:r>
      <w:r>
        <w:t>McDonald v. Santa Fe Trail Transp. Co., 427 U.S. 273, 287 (1976) (noting that § 1981 was enacted to protect persons of “every race and color”);</w:t>
      </w:r>
    </w:p>
  </w:footnote>
  <w:footnote w:id="87">
    <w:p w14:paraId="72FD08FD" w14:textId="18B4AD52" w:rsidR="00235749" w:rsidRDefault="00235749">
      <w:pPr>
        <w:pStyle w:val="FootnoteText"/>
      </w:pPr>
      <w:r>
        <w:rPr>
          <w:rStyle w:val="FootnoteReference"/>
        </w:rPr>
        <w:footnoteRef/>
      </w:r>
      <w:r>
        <w:t xml:space="preserve"> </w:t>
      </w:r>
    </w:p>
  </w:footnote>
  <w:footnote w:id="88">
    <w:p w14:paraId="5CE4C7EF" w14:textId="782359AA" w:rsidR="00235749" w:rsidRDefault="00235749">
      <w:pPr>
        <w:pStyle w:val="FootnoteText"/>
      </w:pPr>
      <w:r>
        <w:rPr>
          <w:rStyle w:val="FootnoteReference"/>
        </w:rPr>
        <w:footnoteRef/>
      </w:r>
      <w:r>
        <w:t xml:space="preserve"> Saint Francis Coll. v. Al-</w:t>
      </w:r>
      <w:proofErr w:type="spellStart"/>
      <w:r>
        <w:t>Khazraji</w:t>
      </w:r>
      <w:proofErr w:type="spellEnd"/>
      <w:r>
        <w:t>, 481 U.S. 604, 613 (1987) (holding that § 1981 was “intended to protect from discrimination identifiable classes of persons who are subjected to intentional discrimination solely because of their ancestry or ethnic characteristics”).</w:t>
      </w:r>
    </w:p>
  </w:footnote>
  <w:footnote w:id="89">
    <w:p w14:paraId="7B1A4797" w14:textId="3523E168" w:rsidR="00235749" w:rsidRDefault="00235749">
      <w:pPr>
        <w:pStyle w:val="FootnoteText"/>
      </w:pPr>
      <w:r>
        <w:rPr>
          <w:rStyle w:val="FootnoteReference"/>
        </w:rPr>
        <w:footnoteRef/>
      </w:r>
      <w:r>
        <w:t xml:space="preserve"> 12 U.S.C. § 5531 (CFPB UDAAP authority); 15 U.S.C. § 45(n) (FTC UDAP authority).</w:t>
      </w:r>
    </w:p>
  </w:footnote>
  <w:footnote w:id="90">
    <w:p w14:paraId="6F32B707" w14:textId="10A8E126" w:rsidR="00235749" w:rsidRDefault="00235749">
      <w:pPr>
        <w:pStyle w:val="FootnoteText"/>
      </w:pPr>
      <w:r>
        <w:rPr>
          <w:rStyle w:val="FootnoteReference"/>
        </w:rPr>
        <w:footnoteRef/>
      </w:r>
      <w:r>
        <w:t xml:space="preserve"> Id.</w:t>
      </w:r>
    </w:p>
  </w:footnote>
  <w:footnote w:id="91">
    <w:p w14:paraId="4EA4D446" w14:textId="4CACFB87" w:rsidR="00235749" w:rsidRPr="00ED5AA3" w:rsidRDefault="00235749">
      <w:pPr>
        <w:pStyle w:val="FootnoteText"/>
      </w:pPr>
      <w:r>
        <w:rPr>
          <w:rStyle w:val="FootnoteReference"/>
        </w:rPr>
        <w:footnoteRef/>
      </w:r>
      <w:r>
        <w:t xml:space="preserve"> For an even broader suggestion to interpret current UDAP laws as prohibiting all types of discrimination in consumer markets, see Stephen Hayes and Kali Schellenberg, </w:t>
      </w:r>
      <w:r>
        <w:rPr>
          <w:i/>
          <w:iCs/>
        </w:rPr>
        <w:t>Discrimination is “Unfair”: Interpreting UDA(A)P to Prohibit Discrimination</w:t>
      </w:r>
      <w:r>
        <w:t xml:space="preserve">, Student Borrower Protection Center Paper (April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DD8F" w14:textId="4FC4167F" w:rsidR="00235749" w:rsidRPr="00CA354F" w:rsidRDefault="00235749" w:rsidP="00DE478D">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Pr>
        <w:rStyle w:val="PageNumber"/>
        <w:i/>
      </w:rPr>
      <w:t>YOUR TITLE</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sidR="00CD21B9">
      <w:rPr>
        <w:rStyle w:val="PageNumber"/>
        <w:noProof/>
      </w:rPr>
      <w:t>10-Oct-21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A4B1F" w14:textId="7BBCEEDE" w:rsidR="00235749" w:rsidRPr="00CA354F" w:rsidRDefault="00235749" w:rsidP="00DE478D">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sidR="00CD21B9">
      <w:rPr>
        <w:noProof/>
      </w:rPr>
      <w:t>10-Oct-21</w:t>
    </w:r>
    <w:r>
      <w:fldChar w:fldCharType="end"/>
    </w:r>
    <w:r>
      <w:t>]</w:t>
    </w:r>
    <w:r>
      <w:tab/>
    </w:r>
    <w:r>
      <w:rPr>
        <w:i/>
      </w:rPr>
      <w:t>YOUR TITLE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675"/>
    <w:multiLevelType w:val="hybridMultilevel"/>
    <w:tmpl w:val="F8989EEA"/>
    <w:lvl w:ilvl="0" w:tplc="71427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50362"/>
    <w:multiLevelType w:val="multilevel"/>
    <w:tmpl w:val="EA7ADFE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3EF6F26"/>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2041EBA"/>
    <w:multiLevelType w:val="hybridMultilevel"/>
    <w:tmpl w:val="01D487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9E56211"/>
    <w:multiLevelType w:val="multilevel"/>
    <w:tmpl w:val="3418D20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2FE47691"/>
    <w:multiLevelType w:val="hybridMultilevel"/>
    <w:tmpl w:val="AF54C3D8"/>
    <w:lvl w:ilvl="0" w:tplc="71427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B5C42"/>
    <w:multiLevelType w:val="multilevel"/>
    <w:tmpl w:val="F97E0FB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56D5300"/>
    <w:multiLevelType w:val="hybridMultilevel"/>
    <w:tmpl w:val="0AF6DCAA"/>
    <w:lvl w:ilvl="0" w:tplc="71427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D2119"/>
    <w:multiLevelType w:val="hybridMultilevel"/>
    <w:tmpl w:val="6846CB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135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0"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6C282E"/>
    <w:multiLevelType w:val="hybridMultilevel"/>
    <w:tmpl w:val="D4CC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770F1"/>
    <w:multiLevelType w:val="hybridMultilevel"/>
    <w:tmpl w:val="90C2F8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2D4131"/>
    <w:multiLevelType w:val="hybridMultilevel"/>
    <w:tmpl w:val="6D1A1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1B14A9"/>
    <w:multiLevelType w:val="hybridMultilevel"/>
    <w:tmpl w:val="A266A4E0"/>
    <w:lvl w:ilvl="0" w:tplc="71427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E1E7B"/>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6EE87AB2"/>
    <w:multiLevelType w:val="hybridMultilevel"/>
    <w:tmpl w:val="0AF6DCAA"/>
    <w:lvl w:ilvl="0" w:tplc="71427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444AC5"/>
    <w:multiLevelType w:val="hybridMultilevel"/>
    <w:tmpl w:val="D44E59E2"/>
    <w:lvl w:ilvl="0" w:tplc="6ECCE4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F4438BC"/>
    <w:multiLevelType w:val="multilevel"/>
    <w:tmpl w:val="76AAC862"/>
    <w:lvl w:ilvl="0">
      <w:start w:val="1"/>
      <w:numFmt w:val="none"/>
      <w:suff w:val="nothing"/>
      <w:lvlText w:val="%1"/>
      <w:lvlJc w:val="left"/>
      <w:pPr>
        <w:ind w:left="0" w:firstLine="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19"/>
  </w:num>
  <w:num w:numId="20">
    <w:abstractNumId w:val="4"/>
  </w:num>
  <w:num w:numId="21">
    <w:abstractNumId w:val="1"/>
  </w:num>
  <w:num w:numId="22">
    <w:abstractNumId w:val="6"/>
  </w:num>
  <w:num w:numId="23">
    <w:abstractNumId w:val="15"/>
  </w:num>
  <w:num w:numId="24">
    <w:abstractNumId w:val="2"/>
  </w:num>
  <w:num w:numId="25">
    <w:abstractNumId w:val="10"/>
  </w:num>
  <w:num w:numId="26">
    <w:abstractNumId w:val="18"/>
  </w:num>
  <w:num w:numId="27">
    <w:abstractNumId w:val="17"/>
  </w:num>
  <w:num w:numId="28">
    <w:abstractNumId w:val="9"/>
  </w:num>
  <w:num w:numId="29">
    <w:abstractNumId w:val="9"/>
  </w:num>
  <w:num w:numId="30">
    <w:abstractNumId w:val="9"/>
  </w:num>
  <w:num w:numId="31">
    <w:abstractNumId w:val="9"/>
  </w:num>
  <w:num w:numId="32">
    <w:abstractNumId w:val="9"/>
  </w:num>
  <w:num w:numId="33">
    <w:abstractNumId w:val="9"/>
  </w:num>
  <w:num w:numId="34">
    <w:abstractNumId w:val="12"/>
  </w:num>
  <w:num w:numId="35">
    <w:abstractNumId w:val="9"/>
  </w:num>
  <w:num w:numId="36">
    <w:abstractNumId w:val="9"/>
  </w:num>
  <w:num w:numId="37">
    <w:abstractNumId w:val="9"/>
  </w:num>
  <w:num w:numId="38">
    <w:abstractNumId w:val="16"/>
  </w:num>
  <w:num w:numId="39">
    <w:abstractNumId w:val="7"/>
  </w:num>
  <w:num w:numId="40">
    <w:abstractNumId w:val="14"/>
  </w:num>
  <w:num w:numId="41">
    <w:abstractNumId w:val="5"/>
  </w:num>
  <w:num w:numId="42">
    <w:abstractNumId w:val="13"/>
  </w:num>
  <w:num w:numId="43">
    <w:abstractNumId w:val="0"/>
  </w:num>
  <w:num w:numId="44">
    <w:abstractNumId w:val="9"/>
  </w:num>
  <w:num w:numId="45">
    <w:abstractNumId w:val="9"/>
  </w:num>
  <w:num w:numId="46">
    <w:abstractNumId w:val="9"/>
  </w:num>
  <w:num w:numId="47">
    <w:abstractNumId w:val="11"/>
  </w:num>
  <w:num w:numId="48">
    <w:abstractNumId w:val="9"/>
  </w:num>
  <w:num w:numId="49">
    <w:abstractNumId w:val="8"/>
  </w:num>
  <w:num w:numId="5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7C"/>
    <w:rsid w:val="00000BB0"/>
    <w:rsid w:val="00002141"/>
    <w:rsid w:val="000032F9"/>
    <w:rsid w:val="0000381B"/>
    <w:rsid w:val="000048D1"/>
    <w:rsid w:val="00004F1A"/>
    <w:rsid w:val="000051B2"/>
    <w:rsid w:val="0000541D"/>
    <w:rsid w:val="00006507"/>
    <w:rsid w:val="0000705F"/>
    <w:rsid w:val="00007AEA"/>
    <w:rsid w:val="00010961"/>
    <w:rsid w:val="00010AB1"/>
    <w:rsid w:val="0001137E"/>
    <w:rsid w:val="00011888"/>
    <w:rsid w:val="000118AE"/>
    <w:rsid w:val="0001355C"/>
    <w:rsid w:val="000136C6"/>
    <w:rsid w:val="0001486B"/>
    <w:rsid w:val="000157D7"/>
    <w:rsid w:val="00015891"/>
    <w:rsid w:val="00016147"/>
    <w:rsid w:val="00017641"/>
    <w:rsid w:val="00017D0A"/>
    <w:rsid w:val="00020EB7"/>
    <w:rsid w:val="00022E74"/>
    <w:rsid w:val="00023239"/>
    <w:rsid w:val="00023BB0"/>
    <w:rsid w:val="00024C08"/>
    <w:rsid w:val="00025BE0"/>
    <w:rsid w:val="0002672E"/>
    <w:rsid w:val="000301E3"/>
    <w:rsid w:val="00031A4F"/>
    <w:rsid w:val="0003364F"/>
    <w:rsid w:val="0003391D"/>
    <w:rsid w:val="00034008"/>
    <w:rsid w:val="00034809"/>
    <w:rsid w:val="0003687C"/>
    <w:rsid w:val="000370BE"/>
    <w:rsid w:val="00037C37"/>
    <w:rsid w:val="00041093"/>
    <w:rsid w:val="0004285D"/>
    <w:rsid w:val="000435A2"/>
    <w:rsid w:val="0004786B"/>
    <w:rsid w:val="00047AF5"/>
    <w:rsid w:val="00050184"/>
    <w:rsid w:val="000505EE"/>
    <w:rsid w:val="0005157B"/>
    <w:rsid w:val="00052DED"/>
    <w:rsid w:val="00053F66"/>
    <w:rsid w:val="0005444F"/>
    <w:rsid w:val="000547B0"/>
    <w:rsid w:val="000549BD"/>
    <w:rsid w:val="000549C2"/>
    <w:rsid w:val="00056CCD"/>
    <w:rsid w:val="00057F0F"/>
    <w:rsid w:val="00061254"/>
    <w:rsid w:val="000622EA"/>
    <w:rsid w:val="00062EC1"/>
    <w:rsid w:val="000633EE"/>
    <w:rsid w:val="000649DC"/>
    <w:rsid w:val="00067187"/>
    <w:rsid w:val="00072643"/>
    <w:rsid w:val="000738E0"/>
    <w:rsid w:val="00075EAE"/>
    <w:rsid w:val="00077433"/>
    <w:rsid w:val="00077F0B"/>
    <w:rsid w:val="0008158D"/>
    <w:rsid w:val="00081799"/>
    <w:rsid w:val="00083099"/>
    <w:rsid w:val="000831BE"/>
    <w:rsid w:val="000866A8"/>
    <w:rsid w:val="000866EF"/>
    <w:rsid w:val="000875D7"/>
    <w:rsid w:val="000876FD"/>
    <w:rsid w:val="00087879"/>
    <w:rsid w:val="000878C0"/>
    <w:rsid w:val="00087FED"/>
    <w:rsid w:val="0009261E"/>
    <w:rsid w:val="00094482"/>
    <w:rsid w:val="0009594D"/>
    <w:rsid w:val="00095997"/>
    <w:rsid w:val="00096A91"/>
    <w:rsid w:val="000A0EFC"/>
    <w:rsid w:val="000A2011"/>
    <w:rsid w:val="000A3A7A"/>
    <w:rsid w:val="000A4296"/>
    <w:rsid w:val="000B1672"/>
    <w:rsid w:val="000B1EEB"/>
    <w:rsid w:val="000B21F0"/>
    <w:rsid w:val="000B404D"/>
    <w:rsid w:val="000B53E5"/>
    <w:rsid w:val="000B556E"/>
    <w:rsid w:val="000C1D5B"/>
    <w:rsid w:val="000C2398"/>
    <w:rsid w:val="000C2725"/>
    <w:rsid w:val="000C29DF"/>
    <w:rsid w:val="000C2EA6"/>
    <w:rsid w:val="000C391E"/>
    <w:rsid w:val="000C4B7F"/>
    <w:rsid w:val="000C6DA7"/>
    <w:rsid w:val="000C7666"/>
    <w:rsid w:val="000D0CDB"/>
    <w:rsid w:val="000D4D26"/>
    <w:rsid w:val="000D51B5"/>
    <w:rsid w:val="000D53F4"/>
    <w:rsid w:val="000D6F0B"/>
    <w:rsid w:val="000D7B8C"/>
    <w:rsid w:val="000E2F95"/>
    <w:rsid w:val="000E5953"/>
    <w:rsid w:val="000E5A3F"/>
    <w:rsid w:val="000E714C"/>
    <w:rsid w:val="000F04E1"/>
    <w:rsid w:val="000F05CB"/>
    <w:rsid w:val="000F0F54"/>
    <w:rsid w:val="000F155B"/>
    <w:rsid w:val="000F29E9"/>
    <w:rsid w:val="000F3E83"/>
    <w:rsid w:val="000F5729"/>
    <w:rsid w:val="000F59CB"/>
    <w:rsid w:val="000F6588"/>
    <w:rsid w:val="00101572"/>
    <w:rsid w:val="001015F9"/>
    <w:rsid w:val="001022CA"/>
    <w:rsid w:val="00102DE7"/>
    <w:rsid w:val="00102E99"/>
    <w:rsid w:val="0010476E"/>
    <w:rsid w:val="00104808"/>
    <w:rsid w:val="0010486C"/>
    <w:rsid w:val="00104966"/>
    <w:rsid w:val="00105169"/>
    <w:rsid w:val="00105223"/>
    <w:rsid w:val="00106C0D"/>
    <w:rsid w:val="00106F5D"/>
    <w:rsid w:val="0010771C"/>
    <w:rsid w:val="001106B7"/>
    <w:rsid w:val="001107A9"/>
    <w:rsid w:val="00110F6A"/>
    <w:rsid w:val="00111BB6"/>
    <w:rsid w:val="00112A83"/>
    <w:rsid w:val="00115E50"/>
    <w:rsid w:val="0011669A"/>
    <w:rsid w:val="00117069"/>
    <w:rsid w:val="00117AA8"/>
    <w:rsid w:val="00117B99"/>
    <w:rsid w:val="00120D08"/>
    <w:rsid w:val="0012152D"/>
    <w:rsid w:val="001225FA"/>
    <w:rsid w:val="00123D45"/>
    <w:rsid w:val="0012467B"/>
    <w:rsid w:val="00124BDB"/>
    <w:rsid w:val="001255B3"/>
    <w:rsid w:val="0012578A"/>
    <w:rsid w:val="00125BEF"/>
    <w:rsid w:val="0012629A"/>
    <w:rsid w:val="0012751A"/>
    <w:rsid w:val="00132E8B"/>
    <w:rsid w:val="00133621"/>
    <w:rsid w:val="0013371D"/>
    <w:rsid w:val="00135A4D"/>
    <w:rsid w:val="00136748"/>
    <w:rsid w:val="00140296"/>
    <w:rsid w:val="00141261"/>
    <w:rsid w:val="00141B4A"/>
    <w:rsid w:val="00145A78"/>
    <w:rsid w:val="00145AD8"/>
    <w:rsid w:val="0014731C"/>
    <w:rsid w:val="00147514"/>
    <w:rsid w:val="001501D2"/>
    <w:rsid w:val="00151022"/>
    <w:rsid w:val="00151373"/>
    <w:rsid w:val="00151E2B"/>
    <w:rsid w:val="00151F04"/>
    <w:rsid w:val="00151F71"/>
    <w:rsid w:val="00154772"/>
    <w:rsid w:val="00154856"/>
    <w:rsid w:val="00154BC2"/>
    <w:rsid w:val="001556E0"/>
    <w:rsid w:val="00157DDF"/>
    <w:rsid w:val="001603A5"/>
    <w:rsid w:val="0016077E"/>
    <w:rsid w:val="00160B28"/>
    <w:rsid w:val="00161180"/>
    <w:rsid w:val="00161AA7"/>
    <w:rsid w:val="00163867"/>
    <w:rsid w:val="00163FDB"/>
    <w:rsid w:val="001643B0"/>
    <w:rsid w:val="001644C5"/>
    <w:rsid w:val="0016487B"/>
    <w:rsid w:val="00167014"/>
    <w:rsid w:val="0016780C"/>
    <w:rsid w:val="00167E9D"/>
    <w:rsid w:val="001726D9"/>
    <w:rsid w:val="0017283A"/>
    <w:rsid w:val="00172982"/>
    <w:rsid w:val="00172E64"/>
    <w:rsid w:val="001742B3"/>
    <w:rsid w:val="001759A9"/>
    <w:rsid w:val="001772C3"/>
    <w:rsid w:val="0017739A"/>
    <w:rsid w:val="00177D87"/>
    <w:rsid w:val="00180B02"/>
    <w:rsid w:val="001819F1"/>
    <w:rsid w:val="001825FE"/>
    <w:rsid w:val="00185EE4"/>
    <w:rsid w:val="00186211"/>
    <w:rsid w:val="00187748"/>
    <w:rsid w:val="00190085"/>
    <w:rsid w:val="00190C43"/>
    <w:rsid w:val="00191E54"/>
    <w:rsid w:val="00192A10"/>
    <w:rsid w:val="00197B0D"/>
    <w:rsid w:val="001A0673"/>
    <w:rsid w:val="001A13B6"/>
    <w:rsid w:val="001A3255"/>
    <w:rsid w:val="001A364D"/>
    <w:rsid w:val="001A3E90"/>
    <w:rsid w:val="001A3F5C"/>
    <w:rsid w:val="001A6750"/>
    <w:rsid w:val="001B083C"/>
    <w:rsid w:val="001B11B2"/>
    <w:rsid w:val="001B1541"/>
    <w:rsid w:val="001B1B5A"/>
    <w:rsid w:val="001B3A7A"/>
    <w:rsid w:val="001B43C5"/>
    <w:rsid w:val="001B70D0"/>
    <w:rsid w:val="001C0289"/>
    <w:rsid w:val="001C0FFA"/>
    <w:rsid w:val="001C2956"/>
    <w:rsid w:val="001C2B56"/>
    <w:rsid w:val="001C3020"/>
    <w:rsid w:val="001C6C88"/>
    <w:rsid w:val="001C71AA"/>
    <w:rsid w:val="001D089E"/>
    <w:rsid w:val="001D0CF3"/>
    <w:rsid w:val="001D26E5"/>
    <w:rsid w:val="001D2DB7"/>
    <w:rsid w:val="001D360C"/>
    <w:rsid w:val="001D3A96"/>
    <w:rsid w:val="001D4A69"/>
    <w:rsid w:val="001D4B7F"/>
    <w:rsid w:val="001D4D08"/>
    <w:rsid w:val="001D585B"/>
    <w:rsid w:val="001E1D8D"/>
    <w:rsid w:val="001E3AC3"/>
    <w:rsid w:val="001E3E09"/>
    <w:rsid w:val="001E6ECD"/>
    <w:rsid w:val="001F081B"/>
    <w:rsid w:val="001F110D"/>
    <w:rsid w:val="001F1643"/>
    <w:rsid w:val="001F1EFB"/>
    <w:rsid w:val="001F368D"/>
    <w:rsid w:val="001F565D"/>
    <w:rsid w:val="001F6348"/>
    <w:rsid w:val="0020071D"/>
    <w:rsid w:val="00200762"/>
    <w:rsid w:val="0020117C"/>
    <w:rsid w:val="002020F1"/>
    <w:rsid w:val="00202C49"/>
    <w:rsid w:val="002038CF"/>
    <w:rsid w:val="00206521"/>
    <w:rsid w:val="00206EE7"/>
    <w:rsid w:val="00211963"/>
    <w:rsid w:val="00211C17"/>
    <w:rsid w:val="0021209F"/>
    <w:rsid w:val="00212AC9"/>
    <w:rsid w:val="00214665"/>
    <w:rsid w:val="00215B8E"/>
    <w:rsid w:val="00220FD6"/>
    <w:rsid w:val="002219B2"/>
    <w:rsid w:val="00222CAD"/>
    <w:rsid w:val="00225AF1"/>
    <w:rsid w:val="00226107"/>
    <w:rsid w:val="00226D52"/>
    <w:rsid w:val="0022789C"/>
    <w:rsid w:val="00227E43"/>
    <w:rsid w:val="002318B9"/>
    <w:rsid w:val="00232352"/>
    <w:rsid w:val="002324FC"/>
    <w:rsid w:val="002326C0"/>
    <w:rsid w:val="00232832"/>
    <w:rsid w:val="00232891"/>
    <w:rsid w:val="00233340"/>
    <w:rsid w:val="00233466"/>
    <w:rsid w:val="00233C12"/>
    <w:rsid w:val="00234603"/>
    <w:rsid w:val="00235749"/>
    <w:rsid w:val="00236179"/>
    <w:rsid w:val="002363C6"/>
    <w:rsid w:val="0023650E"/>
    <w:rsid w:val="00236F4F"/>
    <w:rsid w:val="002415EA"/>
    <w:rsid w:val="002429DA"/>
    <w:rsid w:val="00242A4F"/>
    <w:rsid w:val="00242DB0"/>
    <w:rsid w:val="00245334"/>
    <w:rsid w:val="00246859"/>
    <w:rsid w:val="00247A6A"/>
    <w:rsid w:val="002502DC"/>
    <w:rsid w:val="00251278"/>
    <w:rsid w:val="00252704"/>
    <w:rsid w:val="0025275F"/>
    <w:rsid w:val="00252F9F"/>
    <w:rsid w:val="00253326"/>
    <w:rsid w:val="002533D9"/>
    <w:rsid w:val="0025423F"/>
    <w:rsid w:val="00254EE0"/>
    <w:rsid w:val="00256038"/>
    <w:rsid w:val="00257BD4"/>
    <w:rsid w:val="002604B2"/>
    <w:rsid w:val="00260E20"/>
    <w:rsid w:val="0026111F"/>
    <w:rsid w:val="00261AD8"/>
    <w:rsid w:val="00261CBE"/>
    <w:rsid w:val="002629A0"/>
    <w:rsid w:val="00262A17"/>
    <w:rsid w:val="00262B8B"/>
    <w:rsid w:val="00262EC5"/>
    <w:rsid w:val="00264831"/>
    <w:rsid w:val="0026489D"/>
    <w:rsid w:val="00265482"/>
    <w:rsid w:val="00270A21"/>
    <w:rsid w:val="00270AFF"/>
    <w:rsid w:val="002728A6"/>
    <w:rsid w:val="0027310C"/>
    <w:rsid w:val="002733EA"/>
    <w:rsid w:val="00274088"/>
    <w:rsid w:val="00274AA6"/>
    <w:rsid w:val="002754F5"/>
    <w:rsid w:val="00275F00"/>
    <w:rsid w:val="0027614C"/>
    <w:rsid w:val="002772E5"/>
    <w:rsid w:val="0027739D"/>
    <w:rsid w:val="00277926"/>
    <w:rsid w:val="002818E2"/>
    <w:rsid w:val="0028216D"/>
    <w:rsid w:val="00282911"/>
    <w:rsid w:val="00282E91"/>
    <w:rsid w:val="0028366B"/>
    <w:rsid w:val="0028434E"/>
    <w:rsid w:val="002844FD"/>
    <w:rsid w:val="00284AB6"/>
    <w:rsid w:val="00285135"/>
    <w:rsid w:val="002856ED"/>
    <w:rsid w:val="00285B29"/>
    <w:rsid w:val="00285E1E"/>
    <w:rsid w:val="00287C84"/>
    <w:rsid w:val="002902FD"/>
    <w:rsid w:val="00292D1A"/>
    <w:rsid w:val="0029310F"/>
    <w:rsid w:val="00293BEE"/>
    <w:rsid w:val="002942F9"/>
    <w:rsid w:val="00295883"/>
    <w:rsid w:val="0029595C"/>
    <w:rsid w:val="002964AA"/>
    <w:rsid w:val="00297EB2"/>
    <w:rsid w:val="002A04D2"/>
    <w:rsid w:val="002A187C"/>
    <w:rsid w:val="002A2CCC"/>
    <w:rsid w:val="002A2CD6"/>
    <w:rsid w:val="002A4973"/>
    <w:rsid w:val="002A53F4"/>
    <w:rsid w:val="002B1948"/>
    <w:rsid w:val="002B2630"/>
    <w:rsid w:val="002B2BDE"/>
    <w:rsid w:val="002B4259"/>
    <w:rsid w:val="002B43C9"/>
    <w:rsid w:val="002B47D4"/>
    <w:rsid w:val="002B594E"/>
    <w:rsid w:val="002B61F7"/>
    <w:rsid w:val="002B72A0"/>
    <w:rsid w:val="002C007E"/>
    <w:rsid w:val="002C059C"/>
    <w:rsid w:val="002C2D3D"/>
    <w:rsid w:val="002C2FE9"/>
    <w:rsid w:val="002C3299"/>
    <w:rsid w:val="002C4F23"/>
    <w:rsid w:val="002D11F1"/>
    <w:rsid w:val="002D2DFD"/>
    <w:rsid w:val="002D5D62"/>
    <w:rsid w:val="002E0365"/>
    <w:rsid w:val="002E33E0"/>
    <w:rsid w:val="002E3799"/>
    <w:rsid w:val="002E3889"/>
    <w:rsid w:val="002E3B6A"/>
    <w:rsid w:val="002E3CE6"/>
    <w:rsid w:val="002E3D07"/>
    <w:rsid w:val="002E6252"/>
    <w:rsid w:val="002E6571"/>
    <w:rsid w:val="002F1D10"/>
    <w:rsid w:val="002F1D6F"/>
    <w:rsid w:val="002F1FBF"/>
    <w:rsid w:val="002F3542"/>
    <w:rsid w:val="002F3569"/>
    <w:rsid w:val="002F3E05"/>
    <w:rsid w:val="002F42D4"/>
    <w:rsid w:val="002F60B3"/>
    <w:rsid w:val="0030244F"/>
    <w:rsid w:val="00302573"/>
    <w:rsid w:val="00302954"/>
    <w:rsid w:val="00302B6E"/>
    <w:rsid w:val="00302BCB"/>
    <w:rsid w:val="003030B2"/>
    <w:rsid w:val="00303286"/>
    <w:rsid w:val="003038BC"/>
    <w:rsid w:val="00303F94"/>
    <w:rsid w:val="00303FB1"/>
    <w:rsid w:val="00304C1D"/>
    <w:rsid w:val="00305ABA"/>
    <w:rsid w:val="00305F98"/>
    <w:rsid w:val="00305FF3"/>
    <w:rsid w:val="003066F0"/>
    <w:rsid w:val="00307391"/>
    <w:rsid w:val="00310457"/>
    <w:rsid w:val="00310C12"/>
    <w:rsid w:val="00312843"/>
    <w:rsid w:val="0031467C"/>
    <w:rsid w:val="0031730F"/>
    <w:rsid w:val="0031769C"/>
    <w:rsid w:val="0031781D"/>
    <w:rsid w:val="00320B29"/>
    <w:rsid w:val="00320E89"/>
    <w:rsid w:val="00321CB7"/>
    <w:rsid w:val="00322431"/>
    <w:rsid w:val="00323DF5"/>
    <w:rsid w:val="00323EAA"/>
    <w:rsid w:val="00324C95"/>
    <w:rsid w:val="00325B63"/>
    <w:rsid w:val="00325D55"/>
    <w:rsid w:val="00326DD8"/>
    <w:rsid w:val="003301E9"/>
    <w:rsid w:val="003302B5"/>
    <w:rsid w:val="00333437"/>
    <w:rsid w:val="00334125"/>
    <w:rsid w:val="00334B44"/>
    <w:rsid w:val="0033748C"/>
    <w:rsid w:val="00337F65"/>
    <w:rsid w:val="0034173B"/>
    <w:rsid w:val="00341D06"/>
    <w:rsid w:val="00342A3D"/>
    <w:rsid w:val="0034465A"/>
    <w:rsid w:val="0034541D"/>
    <w:rsid w:val="00347CA6"/>
    <w:rsid w:val="0035218A"/>
    <w:rsid w:val="00352C8A"/>
    <w:rsid w:val="00354B4A"/>
    <w:rsid w:val="0035559E"/>
    <w:rsid w:val="00355803"/>
    <w:rsid w:val="00355AC6"/>
    <w:rsid w:val="00355FB8"/>
    <w:rsid w:val="00356DA2"/>
    <w:rsid w:val="0035713F"/>
    <w:rsid w:val="00360876"/>
    <w:rsid w:val="00360903"/>
    <w:rsid w:val="00360D3D"/>
    <w:rsid w:val="003615C7"/>
    <w:rsid w:val="00363A3F"/>
    <w:rsid w:val="00363CB3"/>
    <w:rsid w:val="00363CB8"/>
    <w:rsid w:val="00364969"/>
    <w:rsid w:val="00364D38"/>
    <w:rsid w:val="00370715"/>
    <w:rsid w:val="0037234B"/>
    <w:rsid w:val="00372A16"/>
    <w:rsid w:val="003736EA"/>
    <w:rsid w:val="003749E9"/>
    <w:rsid w:val="00375579"/>
    <w:rsid w:val="003756CD"/>
    <w:rsid w:val="003767D1"/>
    <w:rsid w:val="00376B77"/>
    <w:rsid w:val="00377055"/>
    <w:rsid w:val="00380660"/>
    <w:rsid w:val="00380B17"/>
    <w:rsid w:val="003812A1"/>
    <w:rsid w:val="00381433"/>
    <w:rsid w:val="00383D7D"/>
    <w:rsid w:val="0038449E"/>
    <w:rsid w:val="00384F28"/>
    <w:rsid w:val="003854B0"/>
    <w:rsid w:val="00385515"/>
    <w:rsid w:val="00390957"/>
    <w:rsid w:val="00391991"/>
    <w:rsid w:val="003921B3"/>
    <w:rsid w:val="00392541"/>
    <w:rsid w:val="0039283F"/>
    <w:rsid w:val="003929AA"/>
    <w:rsid w:val="0039720D"/>
    <w:rsid w:val="003A0D4D"/>
    <w:rsid w:val="003A136E"/>
    <w:rsid w:val="003A1EB1"/>
    <w:rsid w:val="003A29ED"/>
    <w:rsid w:val="003A315B"/>
    <w:rsid w:val="003A3593"/>
    <w:rsid w:val="003A4CBD"/>
    <w:rsid w:val="003A5EB7"/>
    <w:rsid w:val="003B0432"/>
    <w:rsid w:val="003B117A"/>
    <w:rsid w:val="003B197B"/>
    <w:rsid w:val="003B21B7"/>
    <w:rsid w:val="003B3A8F"/>
    <w:rsid w:val="003B4BEF"/>
    <w:rsid w:val="003B4F28"/>
    <w:rsid w:val="003B646B"/>
    <w:rsid w:val="003B7556"/>
    <w:rsid w:val="003C1669"/>
    <w:rsid w:val="003C1B8C"/>
    <w:rsid w:val="003C251E"/>
    <w:rsid w:val="003C3283"/>
    <w:rsid w:val="003C3B85"/>
    <w:rsid w:val="003C47F8"/>
    <w:rsid w:val="003C580D"/>
    <w:rsid w:val="003C5B53"/>
    <w:rsid w:val="003C6748"/>
    <w:rsid w:val="003C6D64"/>
    <w:rsid w:val="003C78C8"/>
    <w:rsid w:val="003D10E8"/>
    <w:rsid w:val="003D4B67"/>
    <w:rsid w:val="003D5035"/>
    <w:rsid w:val="003D5984"/>
    <w:rsid w:val="003D668D"/>
    <w:rsid w:val="003D6A8F"/>
    <w:rsid w:val="003D7738"/>
    <w:rsid w:val="003E2E2D"/>
    <w:rsid w:val="003E342A"/>
    <w:rsid w:val="003E4DD0"/>
    <w:rsid w:val="003E5088"/>
    <w:rsid w:val="003E633C"/>
    <w:rsid w:val="003F05A3"/>
    <w:rsid w:val="003F0F2C"/>
    <w:rsid w:val="003F1913"/>
    <w:rsid w:val="003F1CD9"/>
    <w:rsid w:val="003F1E58"/>
    <w:rsid w:val="003F3B3A"/>
    <w:rsid w:val="003F42C2"/>
    <w:rsid w:val="003F5541"/>
    <w:rsid w:val="003F5D08"/>
    <w:rsid w:val="003F5D3D"/>
    <w:rsid w:val="003F5F47"/>
    <w:rsid w:val="00400DDF"/>
    <w:rsid w:val="0040106E"/>
    <w:rsid w:val="0040593D"/>
    <w:rsid w:val="00405FB2"/>
    <w:rsid w:val="00406998"/>
    <w:rsid w:val="00407978"/>
    <w:rsid w:val="00412077"/>
    <w:rsid w:val="004129BD"/>
    <w:rsid w:val="00413897"/>
    <w:rsid w:val="00413B4C"/>
    <w:rsid w:val="0041459D"/>
    <w:rsid w:val="00414BE2"/>
    <w:rsid w:val="00414C0D"/>
    <w:rsid w:val="00414EE9"/>
    <w:rsid w:val="00417692"/>
    <w:rsid w:val="00417F21"/>
    <w:rsid w:val="00421897"/>
    <w:rsid w:val="00421DD0"/>
    <w:rsid w:val="00422D76"/>
    <w:rsid w:val="00423487"/>
    <w:rsid w:val="00426234"/>
    <w:rsid w:val="00426256"/>
    <w:rsid w:val="0042725D"/>
    <w:rsid w:val="00427D64"/>
    <w:rsid w:val="00432868"/>
    <w:rsid w:val="004333C2"/>
    <w:rsid w:val="0043356B"/>
    <w:rsid w:val="00434199"/>
    <w:rsid w:val="00434B6F"/>
    <w:rsid w:val="00436E9F"/>
    <w:rsid w:val="00437390"/>
    <w:rsid w:val="00437746"/>
    <w:rsid w:val="00437EC2"/>
    <w:rsid w:val="00437EE2"/>
    <w:rsid w:val="00442563"/>
    <w:rsid w:val="004426A3"/>
    <w:rsid w:val="0044386F"/>
    <w:rsid w:val="00443E51"/>
    <w:rsid w:val="00444191"/>
    <w:rsid w:val="00445446"/>
    <w:rsid w:val="004464FD"/>
    <w:rsid w:val="004469F5"/>
    <w:rsid w:val="00452203"/>
    <w:rsid w:val="0045230F"/>
    <w:rsid w:val="00453064"/>
    <w:rsid w:val="00453C7B"/>
    <w:rsid w:val="00454400"/>
    <w:rsid w:val="00456FEF"/>
    <w:rsid w:val="004574EC"/>
    <w:rsid w:val="00457EB1"/>
    <w:rsid w:val="00460245"/>
    <w:rsid w:val="00460AEE"/>
    <w:rsid w:val="00461916"/>
    <w:rsid w:val="0046341F"/>
    <w:rsid w:val="00464F8B"/>
    <w:rsid w:val="00467430"/>
    <w:rsid w:val="00467EEA"/>
    <w:rsid w:val="00470B99"/>
    <w:rsid w:val="00471A3F"/>
    <w:rsid w:val="00471E15"/>
    <w:rsid w:val="0047277F"/>
    <w:rsid w:val="00472EFC"/>
    <w:rsid w:val="00474433"/>
    <w:rsid w:val="00475228"/>
    <w:rsid w:val="00476A73"/>
    <w:rsid w:val="0048097C"/>
    <w:rsid w:val="004809BB"/>
    <w:rsid w:val="00482018"/>
    <w:rsid w:val="0048361B"/>
    <w:rsid w:val="00483B59"/>
    <w:rsid w:val="004843DE"/>
    <w:rsid w:val="004853A2"/>
    <w:rsid w:val="00485D1C"/>
    <w:rsid w:val="004865ED"/>
    <w:rsid w:val="00486BC6"/>
    <w:rsid w:val="004879B4"/>
    <w:rsid w:val="004902FE"/>
    <w:rsid w:val="0049046F"/>
    <w:rsid w:val="00490F4D"/>
    <w:rsid w:val="00492773"/>
    <w:rsid w:val="00492BAB"/>
    <w:rsid w:val="00492FDC"/>
    <w:rsid w:val="0049472A"/>
    <w:rsid w:val="00494B51"/>
    <w:rsid w:val="004954DE"/>
    <w:rsid w:val="00495AB3"/>
    <w:rsid w:val="0049606F"/>
    <w:rsid w:val="00496102"/>
    <w:rsid w:val="00496347"/>
    <w:rsid w:val="0049643F"/>
    <w:rsid w:val="00496874"/>
    <w:rsid w:val="004969D6"/>
    <w:rsid w:val="004A0E23"/>
    <w:rsid w:val="004A133D"/>
    <w:rsid w:val="004A2354"/>
    <w:rsid w:val="004A2B52"/>
    <w:rsid w:val="004A32E0"/>
    <w:rsid w:val="004A3A9B"/>
    <w:rsid w:val="004A404C"/>
    <w:rsid w:val="004A4547"/>
    <w:rsid w:val="004A48A2"/>
    <w:rsid w:val="004A4CDD"/>
    <w:rsid w:val="004A5985"/>
    <w:rsid w:val="004B09EE"/>
    <w:rsid w:val="004B1BB0"/>
    <w:rsid w:val="004B1D31"/>
    <w:rsid w:val="004B6B0A"/>
    <w:rsid w:val="004B7C37"/>
    <w:rsid w:val="004C15CC"/>
    <w:rsid w:val="004C2642"/>
    <w:rsid w:val="004C4913"/>
    <w:rsid w:val="004C50F1"/>
    <w:rsid w:val="004C548B"/>
    <w:rsid w:val="004C7B14"/>
    <w:rsid w:val="004D0C29"/>
    <w:rsid w:val="004D10FB"/>
    <w:rsid w:val="004D113C"/>
    <w:rsid w:val="004D187C"/>
    <w:rsid w:val="004D2304"/>
    <w:rsid w:val="004D2B53"/>
    <w:rsid w:val="004D2F63"/>
    <w:rsid w:val="004D7242"/>
    <w:rsid w:val="004D7326"/>
    <w:rsid w:val="004E10CB"/>
    <w:rsid w:val="004E1F26"/>
    <w:rsid w:val="004E25ED"/>
    <w:rsid w:val="004E27B8"/>
    <w:rsid w:val="004E27C4"/>
    <w:rsid w:val="004E3D18"/>
    <w:rsid w:val="004E43FC"/>
    <w:rsid w:val="004E4818"/>
    <w:rsid w:val="004E5ECC"/>
    <w:rsid w:val="004F033A"/>
    <w:rsid w:val="004F0CE2"/>
    <w:rsid w:val="004F0DA9"/>
    <w:rsid w:val="004F18ED"/>
    <w:rsid w:val="004F1F82"/>
    <w:rsid w:val="004F2CA9"/>
    <w:rsid w:val="004F3111"/>
    <w:rsid w:val="004F345A"/>
    <w:rsid w:val="004F3678"/>
    <w:rsid w:val="004F38ED"/>
    <w:rsid w:val="004F39E5"/>
    <w:rsid w:val="004F56EF"/>
    <w:rsid w:val="004F58A1"/>
    <w:rsid w:val="004F647E"/>
    <w:rsid w:val="0050021E"/>
    <w:rsid w:val="00501FBD"/>
    <w:rsid w:val="005020A8"/>
    <w:rsid w:val="00502970"/>
    <w:rsid w:val="00503D67"/>
    <w:rsid w:val="00504650"/>
    <w:rsid w:val="00504785"/>
    <w:rsid w:val="0050490D"/>
    <w:rsid w:val="00504CB2"/>
    <w:rsid w:val="005059FF"/>
    <w:rsid w:val="0050638D"/>
    <w:rsid w:val="00506AEF"/>
    <w:rsid w:val="005100BD"/>
    <w:rsid w:val="005101A6"/>
    <w:rsid w:val="00511D6E"/>
    <w:rsid w:val="00513A36"/>
    <w:rsid w:val="00515C72"/>
    <w:rsid w:val="005179AE"/>
    <w:rsid w:val="00521678"/>
    <w:rsid w:val="00521DCA"/>
    <w:rsid w:val="00522585"/>
    <w:rsid w:val="00522978"/>
    <w:rsid w:val="00523873"/>
    <w:rsid w:val="00523EA3"/>
    <w:rsid w:val="00524BED"/>
    <w:rsid w:val="0052782B"/>
    <w:rsid w:val="005279C7"/>
    <w:rsid w:val="00527A06"/>
    <w:rsid w:val="00530503"/>
    <w:rsid w:val="00530550"/>
    <w:rsid w:val="00530EAE"/>
    <w:rsid w:val="00531A9B"/>
    <w:rsid w:val="0053236F"/>
    <w:rsid w:val="0053291B"/>
    <w:rsid w:val="00532E65"/>
    <w:rsid w:val="00534D7C"/>
    <w:rsid w:val="00535466"/>
    <w:rsid w:val="005403C4"/>
    <w:rsid w:val="00540456"/>
    <w:rsid w:val="00541147"/>
    <w:rsid w:val="005411AB"/>
    <w:rsid w:val="00541650"/>
    <w:rsid w:val="005425CD"/>
    <w:rsid w:val="00543F1D"/>
    <w:rsid w:val="00544BD6"/>
    <w:rsid w:val="005467BC"/>
    <w:rsid w:val="005472EC"/>
    <w:rsid w:val="005511CD"/>
    <w:rsid w:val="005513DB"/>
    <w:rsid w:val="00551811"/>
    <w:rsid w:val="00552541"/>
    <w:rsid w:val="005531AD"/>
    <w:rsid w:val="005535D3"/>
    <w:rsid w:val="00555040"/>
    <w:rsid w:val="005556C8"/>
    <w:rsid w:val="005559E1"/>
    <w:rsid w:val="0055774B"/>
    <w:rsid w:val="00561650"/>
    <w:rsid w:val="00561A7D"/>
    <w:rsid w:val="00564B7E"/>
    <w:rsid w:val="00565842"/>
    <w:rsid w:val="005661D6"/>
    <w:rsid w:val="00566BAF"/>
    <w:rsid w:val="00567322"/>
    <w:rsid w:val="0057040B"/>
    <w:rsid w:val="00570AE3"/>
    <w:rsid w:val="00571B47"/>
    <w:rsid w:val="00571EA7"/>
    <w:rsid w:val="00572CD4"/>
    <w:rsid w:val="0057406E"/>
    <w:rsid w:val="0057474F"/>
    <w:rsid w:val="005752E4"/>
    <w:rsid w:val="00575FC5"/>
    <w:rsid w:val="00577873"/>
    <w:rsid w:val="005802EE"/>
    <w:rsid w:val="00581899"/>
    <w:rsid w:val="005821BA"/>
    <w:rsid w:val="005822AC"/>
    <w:rsid w:val="0058290F"/>
    <w:rsid w:val="005833ED"/>
    <w:rsid w:val="0058554D"/>
    <w:rsid w:val="00590267"/>
    <w:rsid w:val="00591237"/>
    <w:rsid w:val="005924BC"/>
    <w:rsid w:val="00592A5E"/>
    <w:rsid w:val="005964B0"/>
    <w:rsid w:val="0059658F"/>
    <w:rsid w:val="005965BB"/>
    <w:rsid w:val="005A02BD"/>
    <w:rsid w:val="005A0A2D"/>
    <w:rsid w:val="005A0C02"/>
    <w:rsid w:val="005A110B"/>
    <w:rsid w:val="005A1C10"/>
    <w:rsid w:val="005A1EED"/>
    <w:rsid w:val="005A1F05"/>
    <w:rsid w:val="005A2254"/>
    <w:rsid w:val="005A2483"/>
    <w:rsid w:val="005A27AB"/>
    <w:rsid w:val="005A2BF1"/>
    <w:rsid w:val="005A32DD"/>
    <w:rsid w:val="005A4F7B"/>
    <w:rsid w:val="005A54EE"/>
    <w:rsid w:val="005A55FF"/>
    <w:rsid w:val="005A6FD1"/>
    <w:rsid w:val="005A79F4"/>
    <w:rsid w:val="005B0941"/>
    <w:rsid w:val="005B233E"/>
    <w:rsid w:val="005B2D3C"/>
    <w:rsid w:val="005B45F4"/>
    <w:rsid w:val="005B6574"/>
    <w:rsid w:val="005B6F15"/>
    <w:rsid w:val="005C07AB"/>
    <w:rsid w:val="005C0B14"/>
    <w:rsid w:val="005C2955"/>
    <w:rsid w:val="005C3477"/>
    <w:rsid w:val="005C479F"/>
    <w:rsid w:val="005C68F6"/>
    <w:rsid w:val="005C6EFB"/>
    <w:rsid w:val="005C75B8"/>
    <w:rsid w:val="005C7763"/>
    <w:rsid w:val="005D02D7"/>
    <w:rsid w:val="005D0D0E"/>
    <w:rsid w:val="005D1552"/>
    <w:rsid w:val="005D16B7"/>
    <w:rsid w:val="005D3134"/>
    <w:rsid w:val="005D355F"/>
    <w:rsid w:val="005D4109"/>
    <w:rsid w:val="005D41D5"/>
    <w:rsid w:val="005D41D7"/>
    <w:rsid w:val="005D43F9"/>
    <w:rsid w:val="005D673B"/>
    <w:rsid w:val="005E07A3"/>
    <w:rsid w:val="005E0CAC"/>
    <w:rsid w:val="005E1E10"/>
    <w:rsid w:val="005E1FFA"/>
    <w:rsid w:val="005E2E42"/>
    <w:rsid w:val="005E5B39"/>
    <w:rsid w:val="005E641C"/>
    <w:rsid w:val="005E7237"/>
    <w:rsid w:val="005E74AB"/>
    <w:rsid w:val="005F0784"/>
    <w:rsid w:val="005F0A83"/>
    <w:rsid w:val="005F0BC9"/>
    <w:rsid w:val="005F1928"/>
    <w:rsid w:val="005F2737"/>
    <w:rsid w:val="005F2CAB"/>
    <w:rsid w:val="005F320D"/>
    <w:rsid w:val="005F35A4"/>
    <w:rsid w:val="005F4C1C"/>
    <w:rsid w:val="005F4EA2"/>
    <w:rsid w:val="005F554D"/>
    <w:rsid w:val="005F5690"/>
    <w:rsid w:val="005F6AEE"/>
    <w:rsid w:val="005F6CD5"/>
    <w:rsid w:val="005F7878"/>
    <w:rsid w:val="006020F9"/>
    <w:rsid w:val="006023E2"/>
    <w:rsid w:val="00602E2B"/>
    <w:rsid w:val="006050A9"/>
    <w:rsid w:val="006055C8"/>
    <w:rsid w:val="00605AE8"/>
    <w:rsid w:val="00605C85"/>
    <w:rsid w:val="006108D3"/>
    <w:rsid w:val="00613184"/>
    <w:rsid w:val="00613B92"/>
    <w:rsid w:val="00614CB4"/>
    <w:rsid w:val="006154D7"/>
    <w:rsid w:val="00615676"/>
    <w:rsid w:val="006160E7"/>
    <w:rsid w:val="006162DD"/>
    <w:rsid w:val="0061762E"/>
    <w:rsid w:val="00617BAD"/>
    <w:rsid w:val="006232E9"/>
    <w:rsid w:val="0062365D"/>
    <w:rsid w:val="00624CD7"/>
    <w:rsid w:val="00625D07"/>
    <w:rsid w:val="0062679B"/>
    <w:rsid w:val="00632CBB"/>
    <w:rsid w:val="00633F2E"/>
    <w:rsid w:val="0063520C"/>
    <w:rsid w:val="00635620"/>
    <w:rsid w:val="00635F38"/>
    <w:rsid w:val="006368A6"/>
    <w:rsid w:val="00636A25"/>
    <w:rsid w:val="00636F83"/>
    <w:rsid w:val="006371AF"/>
    <w:rsid w:val="00637AC4"/>
    <w:rsid w:val="0064068C"/>
    <w:rsid w:val="00640711"/>
    <w:rsid w:val="0064603E"/>
    <w:rsid w:val="0065095E"/>
    <w:rsid w:val="00651B29"/>
    <w:rsid w:val="00652CE2"/>
    <w:rsid w:val="00653ADD"/>
    <w:rsid w:val="00653BFD"/>
    <w:rsid w:val="00653F51"/>
    <w:rsid w:val="00654456"/>
    <w:rsid w:val="0065445E"/>
    <w:rsid w:val="006547E5"/>
    <w:rsid w:val="00654B01"/>
    <w:rsid w:val="006551E3"/>
    <w:rsid w:val="00655226"/>
    <w:rsid w:val="00655280"/>
    <w:rsid w:val="00661FF8"/>
    <w:rsid w:val="00662896"/>
    <w:rsid w:val="0066314C"/>
    <w:rsid w:val="00663B15"/>
    <w:rsid w:val="006645C1"/>
    <w:rsid w:val="0066577A"/>
    <w:rsid w:val="00665877"/>
    <w:rsid w:val="00666233"/>
    <w:rsid w:val="00666BBB"/>
    <w:rsid w:val="00670808"/>
    <w:rsid w:val="00670E61"/>
    <w:rsid w:val="006717BF"/>
    <w:rsid w:val="00671B21"/>
    <w:rsid w:val="00672406"/>
    <w:rsid w:val="006724DC"/>
    <w:rsid w:val="00673A82"/>
    <w:rsid w:val="00673F20"/>
    <w:rsid w:val="00674F10"/>
    <w:rsid w:val="00676C89"/>
    <w:rsid w:val="00676D4A"/>
    <w:rsid w:val="00677E31"/>
    <w:rsid w:val="00680B1A"/>
    <w:rsid w:val="00681BDD"/>
    <w:rsid w:val="00682C98"/>
    <w:rsid w:val="00683D8F"/>
    <w:rsid w:val="006844E4"/>
    <w:rsid w:val="00684675"/>
    <w:rsid w:val="00684E7F"/>
    <w:rsid w:val="00686352"/>
    <w:rsid w:val="0068643E"/>
    <w:rsid w:val="00686A40"/>
    <w:rsid w:val="00687AB9"/>
    <w:rsid w:val="00687C5D"/>
    <w:rsid w:val="00690B77"/>
    <w:rsid w:val="00691739"/>
    <w:rsid w:val="00691FC8"/>
    <w:rsid w:val="00694E8E"/>
    <w:rsid w:val="006954B5"/>
    <w:rsid w:val="00696922"/>
    <w:rsid w:val="00697227"/>
    <w:rsid w:val="00697315"/>
    <w:rsid w:val="00697621"/>
    <w:rsid w:val="006A052A"/>
    <w:rsid w:val="006A0E88"/>
    <w:rsid w:val="006A31AC"/>
    <w:rsid w:val="006A3B48"/>
    <w:rsid w:val="006A4DBC"/>
    <w:rsid w:val="006A6934"/>
    <w:rsid w:val="006A6A1F"/>
    <w:rsid w:val="006A7903"/>
    <w:rsid w:val="006B1A56"/>
    <w:rsid w:val="006B303F"/>
    <w:rsid w:val="006B5536"/>
    <w:rsid w:val="006B60CA"/>
    <w:rsid w:val="006B7D11"/>
    <w:rsid w:val="006C102F"/>
    <w:rsid w:val="006C2111"/>
    <w:rsid w:val="006C2C85"/>
    <w:rsid w:val="006C2D2C"/>
    <w:rsid w:val="006C30AF"/>
    <w:rsid w:val="006C4822"/>
    <w:rsid w:val="006C4B2D"/>
    <w:rsid w:val="006C5AF2"/>
    <w:rsid w:val="006C6238"/>
    <w:rsid w:val="006C67A3"/>
    <w:rsid w:val="006C7831"/>
    <w:rsid w:val="006C7E4B"/>
    <w:rsid w:val="006D0411"/>
    <w:rsid w:val="006D0508"/>
    <w:rsid w:val="006D06D2"/>
    <w:rsid w:val="006D0C98"/>
    <w:rsid w:val="006D133A"/>
    <w:rsid w:val="006D1398"/>
    <w:rsid w:val="006D1B1B"/>
    <w:rsid w:val="006D2B41"/>
    <w:rsid w:val="006D2DB7"/>
    <w:rsid w:val="006D39A2"/>
    <w:rsid w:val="006D44EE"/>
    <w:rsid w:val="006D53C6"/>
    <w:rsid w:val="006D5991"/>
    <w:rsid w:val="006D5F52"/>
    <w:rsid w:val="006D68D2"/>
    <w:rsid w:val="006D7842"/>
    <w:rsid w:val="006E062D"/>
    <w:rsid w:val="006E4965"/>
    <w:rsid w:val="006E6939"/>
    <w:rsid w:val="006E71EF"/>
    <w:rsid w:val="006E75C3"/>
    <w:rsid w:val="006E77EE"/>
    <w:rsid w:val="006F115C"/>
    <w:rsid w:val="006F11C2"/>
    <w:rsid w:val="006F16A3"/>
    <w:rsid w:val="006F1E82"/>
    <w:rsid w:val="006F2A26"/>
    <w:rsid w:val="006F3D00"/>
    <w:rsid w:val="006F3EDD"/>
    <w:rsid w:val="006F4007"/>
    <w:rsid w:val="006F4097"/>
    <w:rsid w:val="006F4309"/>
    <w:rsid w:val="006F5845"/>
    <w:rsid w:val="006F658F"/>
    <w:rsid w:val="006F6C1F"/>
    <w:rsid w:val="006F7430"/>
    <w:rsid w:val="0070006F"/>
    <w:rsid w:val="0070121C"/>
    <w:rsid w:val="007014BA"/>
    <w:rsid w:val="0070174E"/>
    <w:rsid w:val="00701A75"/>
    <w:rsid w:val="00701D76"/>
    <w:rsid w:val="00702808"/>
    <w:rsid w:val="00703F5D"/>
    <w:rsid w:val="00703FC6"/>
    <w:rsid w:val="007050A2"/>
    <w:rsid w:val="007058D8"/>
    <w:rsid w:val="00707318"/>
    <w:rsid w:val="00707517"/>
    <w:rsid w:val="00710421"/>
    <w:rsid w:val="007109E0"/>
    <w:rsid w:val="00713B09"/>
    <w:rsid w:val="00713C39"/>
    <w:rsid w:val="00715E94"/>
    <w:rsid w:val="0071639E"/>
    <w:rsid w:val="00717CB2"/>
    <w:rsid w:val="00720290"/>
    <w:rsid w:val="00720C66"/>
    <w:rsid w:val="00722581"/>
    <w:rsid w:val="007226E8"/>
    <w:rsid w:val="007228FC"/>
    <w:rsid w:val="00722A72"/>
    <w:rsid w:val="00723622"/>
    <w:rsid w:val="007245A6"/>
    <w:rsid w:val="00724792"/>
    <w:rsid w:val="00724989"/>
    <w:rsid w:val="0072559F"/>
    <w:rsid w:val="007261A8"/>
    <w:rsid w:val="00727877"/>
    <w:rsid w:val="007311E5"/>
    <w:rsid w:val="007319FB"/>
    <w:rsid w:val="00734ABE"/>
    <w:rsid w:val="00736684"/>
    <w:rsid w:val="00736B43"/>
    <w:rsid w:val="00740277"/>
    <w:rsid w:val="00740C53"/>
    <w:rsid w:val="007419CD"/>
    <w:rsid w:val="00741EDA"/>
    <w:rsid w:val="00742115"/>
    <w:rsid w:val="00747968"/>
    <w:rsid w:val="0074796E"/>
    <w:rsid w:val="00750179"/>
    <w:rsid w:val="007501F1"/>
    <w:rsid w:val="00750B25"/>
    <w:rsid w:val="00751293"/>
    <w:rsid w:val="007515B5"/>
    <w:rsid w:val="00751AC0"/>
    <w:rsid w:val="00753B27"/>
    <w:rsid w:val="00754CAB"/>
    <w:rsid w:val="00755411"/>
    <w:rsid w:val="007555CE"/>
    <w:rsid w:val="0075733F"/>
    <w:rsid w:val="00760520"/>
    <w:rsid w:val="007606A4"/>
    <w:rsid w:val="00761A21"/>
    <w:rsid w:val="00761B8E"/>
    <w:rsid w:val="00762BB5"/>
    <w:rsid w:val="00763A53"/>
    <w:rsid w:val="00763C83"/>
    <w:rsid w:val="007645C9"/>
    <w:rsid w:val="00765C80"/>
    <w:rsid w:val="0076621A"/>
    <w:rsid w:val="0076639F"/>
    <w:rsid w:val="00767524"/>
    <w:rsid w:val="00767989"/>
    <w:rsid w:val="00771A78"/>
    <w:rsid w:val="00772D34"/>
    <w:rsid w:val="007730D0"/>
    <w:rsid w:val="00773EBC"/>
    <w:rsid w:val="0077476E"/>
    <w:rsid w:val="00774D4A"/>
    <w:rsid w:val="00775E0B"/>
    <w:rsid w:val="007767D1"/>
    <w:rsid w:val="00777B85"/>
    <w:rsid w:val="00780A17"/>
    <w:rsid w:val="00782806"/>
    <w:rsid w:val="00782D8D"/>
    <w:rsid w:val="007832D0"/>
    <w:rsid w:val="007833A2"/>
    <w:rsid w:val="0078447C"/>
    <w:rsid w:val="007845AF"/>
    <w:rsid w:val="00784E02"/>
    <w:rsid w:val="00784F1B"/>
    <w:rsid w:val="00784F60"/>
    <w:rsid w:val="00785A45"/>
    <w:rsid w:val="00785D3B"/>
    <w:rsid w:val="00786718"/>
    <w:rsid w:val="00786BFE"/>
    <w:rsid w:val="007909C7"/>
    <w:rsid w:val="007924D3"/>
    <w:rsid w:val="00792C3C"/>
    <w:rsid w:val="007937C5"/>
    <w:rsid w:val="0079382A"/>
    <w:rsid w:val="007939AC"/>
    <w:rsid w:val="007944E2"/>
    <w:rsid w:val="00795F74"/>
    <w:rsid w:val="007A00B5"/>
    <w:rsid w:val="007A0E14"/>
    <w:rsid w:val="007A1BCA"/>
    <w:rsid w:val="007A239A"/>
    <w:rsid w:val="007A2A1C"/>
    <w:rsid w:val="007A2C12"/>
    <w:rsid w:val="007A39B0"/>
    <w:rsid w:val="007A462E"/>
    <w:rsid w:val="007A4ACD"/>
    <w:rsid w:val="007A55AC"/>
    <w:rsid w:val="007A5FA4"/>
    <w:rsid w:val="007A632D"/>
    <w:rsid w:val="007A6A49"/>
    <w:rsid w:val="007A6CDA"/>
    <w:rsid w:val="007A76BE"/>
    <w:rsid w:val="007B0578"/>
    <w:rsid w:val="007B19F2"/>
    <w:rsid w:val="007B317F"/>
    <w:rsid w:val="007B3505"/>
    <w:rsid w:val="007B45B3"/>
    <w:rsid w:val="007B4BEF"/>
    <w:rsid w:val="007B5044"/>
    <w:rsid w:val="007B56FF"/>
    <w:rsid w:val="007B5F0D"/>
    <w:rsid w:val="007B7091"/>
    <w:rsid w:val="007B75D5"/>
    <w:rsid w:val="007B7ADE"/>
    <w:rsid w:val="007B7AE9"/>
    <w:rsid w:val="007B7C03"/>
    <w:rsid w:val="007B7DA1"/>
    <w:rsid w:val="007C0459"/>
    <w:rsid w:val="007C1802"/>
    <w:rsid w:val="007C1F1A"/>
    <w:rsid w:val="007C37B2"/>
    <w:rsid w:val="007C3C06"/>
    <w:rsid w:val="007D0025"/>
    <w:rsid w:val="007D04B6"/>
    <w:rsid w:val="007D3C4C"/>
    <w:rsid w:val="007D43E2"/>
    <w:rsid w:val="007D64B8"/>
    <w:rsid w:val="007D6B38"/>
    <w:rsid w:val="007D73BD"/>
    <w:rsid w:val="007E1D22"/>
    <w:rsid w:val="007E45FF"/>
    <w:rsid w:val="007E58B4"/>
    <w:rsid w:val="007E730B"/>
    <w:rsid w:val="007E79C2"/>
    <w:rsid w:val="007E7A90"/>
    <w:rsid w:val="007E7A9C"/>
    <w:rsid w:val="007F0E22"/>
    <w:rsid w:val="007F1374"/>
    <w:rsid w:val="007F166A"/>
    <w:rsid w:val="007F1FCE"/>
    <w:rsid w:val="007F36B6"/>
    <w:rsid w:val="007F3A8E"/>
    <w:rsid w:val="007F4CC8"/>
    <w:rsid w:val="007F56A0"/>
    <w:rsid w:val="007F56E1"/>
    <w:rsid w:val="007F59A5"/>
    <w:rsid w:val="007F7E2B"/>
    <w:rsid w:val="00800176"/>
    <w:rsid w:val="00801562"/>
    <w:rsid w:val="00802AEC"/>
    <w:rsid w:val="00802F0C"/>
    <w:rsid w:val="0080439D"/>
    <w:rsid w:val="00804713"/>
    <w:rsid w:val="00804A3A"/>
    <w:rsid w:val="00805273"/>
    <w:rsid w:val="008057A5"/>
    <w:rsid w:val="008069BC"/>
    <w:rsid w:val="00807AB1"/>
    <w:rsid w:val="00811C6E"/>
    <w:rsid w:val="00812919"/>
    <w:rsid w:val="00812C32"/>
    <w:rsid w:val="0081462A"/>
    <w:rsid w:val="00815296"/>
    <w:rsid w:val="0081663E"/>
    <w:rsid w:val="00816875"/>
    <w:rsid w:val="0082072C"/>
    <w:rsid w:val="00820CA5"/>
    <w:rsid w:val="008211DF"/>
    <w:rsid w:val="00822DB8"/>
    <w:rsid w:val="008230D6"/>
    <w:rsid w:val="00824D1E"/>
    <w:rsid w:val="00826030"/>
    <w:rsid w:val="008268FA"/>
    <w:rsid w:val="00826D33"/>
    <w:rsid w:val="00830626"/>
    <w:rsid w:val="008307F4"/>
    <w:rsid w:val="00831DFE"/>
    <w:rsid w:val="00831F3B"/>
    <w:rsid w:val="008329AD"/>
    <w:rsid w:val="0083493A"/>
    <w:rsid w:val="00836430"/>
    <w:rsid w:val="008372DB"/>
    <w:rsid w:val="008379D3"/>
    <w:rsid w:val="00837A73"/>
    <w:rsid w:val="00840F69"/>
    <w:rsid w:val="00841017"/>
    <w:rsid w:val="008441FC"/>
    <w:rsid w:val="00844A48"/>
    <w:rsid w:val="008454CF"/>
    <w:rsid w:val="008460F6"/>
    <w:rsid w:val="00846B5E"/>
    <w:rsid w:val="00846BE6"/>
    <w:rsid w:val="00847AAA"/>
    <w:rsid w:val="00847FF6"/>
    <w:rsid w:val="008507D3"/>
    <w:rsid w:val="008513FD"/>
    <w:rsid w:val="0085263D"/>
    <w:rsid w:val="008533B4"/>
    <w:rsid w:val="0085340C"/>
    <w:rsid w:val="0085404F"/>
    <w:rsid w:val="00854D34"/>
    <w:rsid w:val="008553C4"/>
    <w:rsid w:val="00855E3F"/>
    <w:rsid w:val="00856BC1"/>
    <w:rsid w:val="008574F7"/>
    <w:rsid w:val="008579F7"/>
    <w:rsid w:val="0086022B"/>
    <w:rsid w:val="00861211"/>
    <w:rsid w:val="008619A1"/>
    <w:rsid w:val="0086284A"/>
    <w:rsid w:val="00864058"/>
    <w:rsid w:val="00865AFE"/>
    <w:rsid w:val="008673AF"/>
    <w:rsid w:val="0086775B"/>
    <w:rsid w:val="00867BFA"/>
    <w:rsid w:val="008704D9"/>
    <w:rsid w:val="00870621"/>
    <w:rsid w:val="00870B12"/>
    <w:rsid w:val="00871C71"/>
    <w:rsid w:val="00871F6B"/>
    <w:rsid w:val="00872268"/>
    <w:rsid w:val="0087517A"/>
    <w:rsid w:val="00875267"/>
    <w:rsid w:val="008755F7"/>
    <w:rsid w:val="00876547"/>
    <w:rsid w:val="008772C9"/>
    <w:rsid w:val="008817A7"/>
    <w:rsid w:val="008839F7"/>
    <w:rsid w:val="00883D69"/>
    <w:rsid w:val="0088461D"/>
    <w:rsid w:val="00885C4B"/>
    <w:rsid w:val="008867D9"/>
    <w:rsid w:val="00887CEF"/>
    <w:rsid w:val="008900EB"/>
    <w:rsid w:val="0089182D"/>
    <w:rsid w:val="00892325"/>
    <w:rsid w:val="00892CD4"/>
    <w:rsid w:val="00893204"/>
    <w:rsid w:val="00895289"/>
    <w:rsid w:val="00895F48"/>
    <w:rsid w:val="00896264"/>
    <w:rsid w:val="00896342"/>
    <w:rsid w:val="00896C92"/>
    <w:rsid w:val="0089729F"/>
    <w:rsid w:val="008979BB"/>
    <w:rsid w:val="008A0390"/>
    <w:rsid w:val="008A14FA"/>
    <w:rsid w:val="008A297D"/>
    <w:rsid w:val="008A369D"/>
    <w:rsid w:val="008A427C"/>
    <w:rsid w:val="008A5046"/>
    <w:rsid w:val="008A5EAE"/>
    <w:rsid w:val="008A7CA3"/>
    <w:rsid w:val="008B25D8"/>
    <w:rsid w:val="008B38B0"/>
    <w:rsid w:val="008B4F6C"/>
    <w:rsid w:val="008B508C"/>
    <w:rsid w:val="008B6745"/>
    <w:rsid w:val="008B697A"/>
    <w:rsid w:val="008B7EDE"/>
    <w:rsid w:val="008B7FC1"/>
    <w:rsid w:val="008C0A8C"/>
    <w:rsid w:val="008C2FF3"/>
    <w:rsid w:val="008C304E"/>
    <w:rsid w:val="008C48F2"/>
    <w:rsid w:val="008C6A7D"/>
    <w:rsid w:val="008C76D2"/>
    <w:rsid w:val="008D1910"/>
    <w:rsid w:val="008D23CD"/>
    <w:rsid w:val="008D25B4"/>
    <w:rsid w:val="008D2DEE"/>
    <w:rsid w:val="008D3487"/>
    <w:rsid w:val="008D36F2"/>
    <w:rsid w:val="008D569F"/>
    <w:rsid w:val="008D56AB"/>
    <w:rsid w:val="008D649B"/>
    <w:rsid w:val="008D6F42"/>
    <w:rsid w:val="008D743E"/>
    <w:rsid w:val="008E0C60"/>
    <w:rsid w:val="008E118C"/>
    <w:rsid w:val="008E12B1"/>
    <w:rsid w:val="008E20F5"/>
    <w:rsid w:val="008E2721"/>
    <w:rsid w:val="008E4611"/>
    <w:rsid w:val="008E4961"/>
    <w:rsid w:val="008E49FC"/>
    <w:rsid w:val="008E676E"/>
    <w:rsid w:val="008E73BF"/>
    <w:rsid w:val="008F0A60"/>
    <w:rsid w:val="008F151E"/>
    <w:rsid w:val="008F1931"/>
    <w:rsid w:val="008F303D"/>
    <w:rsid w:val="008F4456"/>
    <w:rsid w:val="008F4C5D"/>
    <w:rsid w:val="008F4EFB"/>
    <w:rsid w:val="008F6540"/>
    <w:rsid w:val="008F666E"/>
    <w:rsid w:val="00902817"/>
    <w:rsid w:val="00902880"/>
    <w:rsid w:val="00903BFC"/>
    <w:rsid w:val="0090596D"/>
    <w:rsid w:val="0090603A"/>
    <w:rsid w:val="0090677C"/>
    <w:rsid w:val="0090694D"/>
    <w:rsid w:val="00907EDA"/>
    <w:rsid w:val="00910FAE"/>
    <w:rsid w:val="00915790"/>
    <w:rsid w:val="00916D10"/>
    <w:rsid w:val="00916E70"/>
    <w:rsid w:val="00917180"/>
    <w:rsid w:val="00917231"/>
    <w:rsid w:val="00917DC8"/>
    <w:rsid w:val="00920537"/>
    <w:rsid w:val="00921D95"/>
    <w:rsid w:val="00926AC9"/>
    <w:rsid w:val="009273ED"/>
    <w:rsid w:val="00930A0C"/>
    <w:rsid w:val="00930DF9"/>
    <w:rsid w:val="009329DF"/>
    <w:rsid w:val="0093487A"/>
    <w:rsid w:val="00935C2C"/>
    <w:rsid w:val="0093679C"/>
    <w:rsid w:val="00936CF3"/>
    <w:rsid w:val="009375D6"/>
    <w:rsid w:val="0094167E"/>
    <w:rsid w:val="0094363D"/>
    <w:rsid w:val="0094408A"/>
    <w:rsid w:val="00944D30"/>
    <w:rsid w:val="00945114"/>
    <w:rsid w:val="0094765E"/>
    <w:rsid w:val="00947892"/>
    <w:rsid w:val="009479BD"/>
    <w:rsid w:val="00947C1F"/>
    <w:rsid w:val="00950052"/>
    <w:rsid w:val="009515AD"/>
    <w:rsid w:val="00952529"/>
    <w:rsid w:val="00952826"/>
    <w:rsid w:val="00952E94"/>
    <w:rsid w:val="00954D44"/>
    <w:rsid w:val="00954F97"/>
    <w:rsid w:val="00955595"/>
    <w:rsid w:val="00955BD5"/>
    <w:rsid w:val="00956343"/>
    <w:rsid w:val="009565B6"/>
    <w:rsid w:val="00956FA9"/>
    <w:rsid w:val="009578C3"/>
    <w:rsid w:val="00957E94"/>
    <w:rsid w:val="00960238"/>
    <w:rsid w:val="00960518"/>
    <w:rsid w:val="009611D4"/>
    <w:rsid w:val="0096180C"/>
    <w:rsid w:val="00963762"/>
    <w:rsid w:val="00964F1B"/>
    <w:rsid w:val="00965C43"/>
    <w:rsid w:val="00967EF7"/>
    <w:rsid w:val="00970D1E"/>
    <w:rsid w:val="00970FFD"/>
    <w:rsid w:val="00971DBE"/>
    <w:rsid w:val="009731BF"/>
    <w:rsid w:val="009734D1"/>
    <w:rsid w:val="0097358D"/>
    <w:rsid w:val="009735F0"/>
    <w:rsid w:val="00973B12"/>
    <w:rsid w:val="00974B71"/>
    <w:rsid w:val="0097642F"/>
    <w:rsid w:val="00976A2A"/>
    <w:rsid w:val="00976D4C"/>
    <w:rsid w:val="00977365"/>
    <w:rsid w:val="00980447"/>
    <w:rsid w:val="0098074E"/>
    <w:rsid w:val="0098246A"/>
    <w:rsid w:val="0098250F"/>
    <w:rsid w:val="00982B21"/>
    <w:rsid w:val="00982B41"/>
    <w:rsid w:val="00984F6A"/>
    <w:rsid w:val="00985A7F"/>
    <w:rsid w:val="0098665A"/>
    <w:rsid w:val="00987784"/>
    <w:rsid w:val="00987870"/>
    <w:rsid w:val="00987E2C"/>
    <w:rsid w:val="00990A95"/>
    <w:rsid w:val="0099112C"/>
    <w:rsid w:val="00991E57"/>
    <w:rsid w:val="00992C3F"/>
    <w:rsid w:val="0099330B"/>
    <w:rsid w:val="00995646"/>
    <w:rsid w:val="00997D2B"/>
    <w:rsid w:val="009A0D64"/>
    <w:rsid w:val="009A1379"/>
    <w:rsid w:val="009A1706"/>
    <w:rsid w:val="009A1CBA"/>
    <w:rsid w:val="009A2A30"/>
    <w:rsid w:val="009A31CB"/>
    <w:rsid w:val="009A44D2"/>
    <w:rsid w:val="009A7A64"/>
    <w:rsid w:val="009B1E25"/>
    <w:rsid w:val="009B22A6"/>
    <w:rsid w:val="009B390F"/>
    <w:rsid w:val="009B5F7F"/>
    <w:rsid w:val="009B63FE"/>
    <w:rsid w:val="009B6B4D"/>
    <w:rsid w:val="009B6D39"/>
    <w:rsid w:val="009B762F"/>
    <w:rsid w:val="009C31B9"/>
    <w:rsid w:val="009C321A"/>
    <w:rsid w:val="009C3235"/>
    <w:rsid w:val="009C356D"/>
    <w:rsid w:val="009C399C"/>
    <w:rsid w:val="009C441F"/>
    <w:rsid w:val="009C5385"/>
    <w:rsid w:val="009C5494"/>
    <w:rsid w:val="009C5C80"/>
    <w:rsid w:val="009C5CC6"/>
    <w:rsid w:val="009C5E48"/>
    <w:rsid w:val="009C6A94"/>
    <w:rsid w:val="009C7463"/>
    <w:rsid w:val="009D1223"/>
    <w:rsid w:val="009D135C"/>
    <w:rsid w:val="009D1737"/>
    <w:rsid w:val="009D19EB"/>
    <w:rsid w:val="009D1F74"/>
    <w:rsid w:val="009D2914"/>
    <w:rsid w:val="009D39D2"/>
    <w:rsid w:val="009D4268"/>
    <w:rsid w:val="009D59DB"/>
    <w:rsid w:val="009D6432"/>
    <w:rsid w:val="009D710B"/>
    <w:rsid w:val="009D718E"/>
    <w:rsid w:val="009D75C0"/>
    <w:rsid w:val="009E0459"/>
    <w:rsid w:val="009E1615"/>
    <w:rsid w:val="009E21ED"/>
    <w:rsid w:val="009E3026"/>
    <w:rsid w:val="009E4B6B"/>
    <w:rsid w:val="009E4EDE"/>
    <w:rsid w:val="009E5702"/>
    <w:rsid w:val="009E7154"/>
    <w:rsid w:val="009E7488"/>
    <w:rsid w:val="009F2B1C"/>
    <w:rsid w:val="009F6EA5"/>
    <w:rsid w:val="00A0030E"/>
    <w:rsid w:val="00A008FF"/>
    <w:rsid w:val="00A01543"/>
    <w:rsid w:val="00A01F5F"/>
    <w:rsid w:val="00A034EE"/>
    <w:rsid w:val="00A07115"/>
    <w:rsid w:val="00A10300"/>
    <w:rsid w:val="00A107AF"/>
    <w:rsid w:val="00A11AEA"/>
    <w:rsid w:val="00A12128"/>
    <w:rsid w:val="00A12925"/>
    <w:rsid w:val="00A12E45"/>
    <w:rsid w:val="00A13088"/>
    <w:rsid w:val="00A13931"/>
    <w:rsid w:val="00A14D90"/>
    <w:rsid w:val="00A16F29"/>
    <w:rsid w:val="00A16FCD"/>
    <w:rsid w:val="00A1707B"/>
    <w:rsid w:val="00A2527F"/>
    <w:rsid w:val="00A26AE5"/>
    <w:rsid w:val="00A26B90"/>
    <w:rsid w:val="00A30224"/>
    <w:rsid w:val="00A31FDF"/>
    <w:rsid w:val="00A32155"/>
    <w:rsid w:val="00A33288"/>
    <w:rsid w:val="00A33917"/>
    <w:rsid w:val="00A33CA1"/>
    <w:rsid w:val="00A34E32"/>
    <w:rsid w:val="00A35352"/>
    <w:rsid w:val="00A35C0B"/>
    <w:rsid w:val="00A37749"/>
    <w:rsid w:val="00A37C9D"/>
    <w:rsid w:val="00A408BC"/>
    <w:rsid w:val="00A43745"/>
    <w:rsid w:val="00A45E6E"/>
    <w:rsid w:val="00A470D7"/>
    <w:rsid w:val="00A4787A"/>
    <w:rsid w:val="00A51A82"/>
    <w:rsid w:val="00A52B88"/>
    <w:rsid w:val="00A52CD3"/>
    <w:rsid w:val="00A5359A"/>
    <w:rsid w:val="00A53DB0"/>
    <w:rsid w:val="00A54126"/>
    <w:rsid w:val="00A54984"/>
    <w:rsid w:val="00A55E9B"/>
    <w:rsid w:val="00A562E9"/>
    <w:rsid w:val="00A5658B"/>
    <w:rsid w:val="00A576CA"/>
    <w:rsid w:val="00A63318"/>
    <w:rsid w:val="00A63F81"/>
    <w:rsid w:val="00A6405D"/>
    <w:rsid w:val="00A65676"/>
    <w:rsid w:val="00A666FC"/>
    <w:rsid w:val="00A67E6E"/>
    <w:rsid w:val="00A70762"/>
    <w:rsid w:val="00A70D50"/>
    <w:rsid w:val="00A70E89"/>
    <w:rsid w:val="00A7176A"/>
    <w:rsid w:val="00A718AF"/>
    <w:rsid w:val="00A72110"/>
    <w:rsid w:val="00A72A6A"/>
    <w:rsid w:val="00A73076"/>
    <w:rsid w:val="00A7338F"/>
    <w:rsid w:val="00A73CBD"/>
    <w:rsid w:val="00A74FDE"/>
    <w:rsid w:val="00A77487"/>
    <w:rsid w:val="00A80995"/>
    <w:rsid w:val="00A80AB8"/>
    <w:rsid w:val="00A80FDA"/>
    <w:rsid w:val="00A82435"/>
    <w:rsid w:val="00A826D6"/>
    <w:rsid w:val="00A83136"/>
    <w:rsid w:val="00A83B9C"/>
    <w:rsid w:val="00A84172"/>
    <w:rsid w:val="00A84DE4"/>
    <w:rsid w:val="00A875B0"/>
    <w:rsid w:val="00A90428"/>
    <w:rsid w:val="00A90C03"/>
    <w:rsid w:val="00A91804"/>
    <w:rsid w:val="00A93FE1"/>
    <w:rsid w:val="00A9498C"/>
    <w:rsid w:val="00A96178"/>
    <w:rsid w:val="00A96D49"/>
    <w:rsid w:val="00A96D52"/>
    <w:rsid w:val="00A9708F"/>
    <w:rsid w:val="00AA14D5"/>
    <w:rsid w:val="00AA2981"/>
    <w:rsid w:val="00AA3B71"/>
    <w:rsid w:val="00AA467F"/>
    <w:rsid w:val="00AA49A6"/>
    <w:rsid w:val="00AA4DD7"/>
    <w:rsid w:val="00AA542C"/>
    <w:rsid w:val="00AA5DB9"/>
    <w:rsid w:val="00AA63C4"/>
    <w:rsid w:val="00AA7C01"/>
    <w:rsid w:val="00AB092B"/>
    <w:rsid w:val="00AB2104"/>
    <w:rsid w:val="00AB21F6"/>
    <w:rsid w:val="00AB37E4"/>
    <w:rsid w:val="00AB386D"/>
    <w:rsid w:val="00AB47D3"/>
    <w:rsid w:val="00AB7450"/>
    <w:rsid w:val="00AB78F9"/>
    <w:rsid w:val="00AB7EE2"/>
    <w:rsid w:val="00AC2FC9"/>
    <w:rsid w:val="00AC3609"/>
    <w:rsid w:val="00AC377F"/>
    <w:rsid w:val="00AC3805"/>
    <w:rsid w:val="00AC47C2"/>
    <w:rsid w:val="00AC54E0"/>
    <w:rsid w:val="00AC5D4D"/>
    <w:rsid w:val="00AC6573"/>
    <w:rsid w:val="00AD0826"/>
    <w:rsid w:val="00AD138F"/>
    <w:rsid w:val="00AD27D5"/>
    <w:rsid w:val="00AD561B"/>
    <w:rsid w:val="00AD5C95"/>
    <w:rsid w:val="00AD7F86"/>
    <w:rsid w:val="00AE08FF"/>
    <w:rsid w:val="00AE262A"/>
    <w:rsid w:val="00AE2E80"/>
    <w:rsid w:val="00AE32D4"/>
    <w:rsid w:val="00AE48CF"/>
    <w:rsid w:val="00AE4E10"/>
    <w:rsid w:val="00AE66D0"/>
    <w:rsid w:val="00AE7B86"/>
    <w:rsid w:val="00AE7DBB"/>
    <w:rsid w:val="00AF02DC"/>
    <w:rsid w:val="00AF13C6"/>
    <w:rsid w:val="00AF2D77"/>
    <w:rsid w:val="00AF532A"/>
    <w:rsid w:val="00AF6865"/>
    <w:rsid w:val="00AF7819"/>
    <w:rsid w:val="00B01F8E"/>
    <w:rsid w:val="00B037F8"/>
    <w:rsid w:val="00B0544C"/>
    <w:rsid w:val="00B0752F"/>
    <w:rsid w:val="00B07D16"/>
    <w:rsid w:val="00B11B68"/>
    <w:rsid w:val="00B11CBA"/>
    <w:rsid w:val="00B1440D"/>
    <w:rsid w:val="00B16510"/>
    <w:rsid w:val="00B16A1A"/>
    <w:rsid w:val="00B21F79"/>
    <w:rsid w:val="00B22D79"/>
    <w:rsid w:val="00B24262"/>
    <w:rsid w:val="00B246C1"/>
    <w:rsid w:val="00B24800"/>
    <w:rsid w:val="00B24974"/>
    <w:rsid w:val="00B24DF1"/>
    <w:rsid w:val="00B26EFE"/>
    <w:rsid w:val="00B27AEA"/>
    <w:rsid w:val="00B310E1"/>
    <w:rsid w:val="00B31C70"/>
    <w:rsid w:val="00B32119"/>
    <w:rsid w:val="00B3314C"/>
    <w:rsid w:val="00B34514"/>
    <w:rsid w:val="00B346BA"/>
    <w:rsid w:val="00B34B01"/>
    <w:rsid w:val="00B35D9C"/>
    <w:rsid w:val="00B3632C"/>
    <w:rsid w:val="00B36516"/>
    <w:rsid w:val="00B36BA8"/>
    <w:rsid w:val="00B36C5B"/>
    <w:rsid w:val="00B404EA"/>
    <w:rsid w:val="00B41420"/>
    <w:rsid w:val="00B41DAC"/>
    <w:rsid w:val="00B420B1"/>
    <w:rsid w:val="00B4347C"/>
    <w:rsid w:val="00B45687"/>
    <w:rsid w:val="00B50484"/>
    <w:rsid w:val="00B50B5C"/>
    <w:rsid w:val="00B52187"/>
    <w:rsid w:val="00B5246D"/>
    <w:rsid w:val="00B52AE3"/>
    <w:rsid w:val="00B53184"/>
    <w:rsid w:val="00B53DFB"/>
    <w:rsid w:val="00B56384"/>
    <w:rsid w:val="00B57509"/>
    <w:rsid w:val="00B5778D"/>
    <w:rsid w:val="00B578A1"/>
    <w:rsid w:val="00B57DA5"/>
    <w:rsid w:val="00B602E6"/>
    <w:rsid w:val="00B60BB3"/>
    <w:rsid w:val="00B610B2"/>
    <w:rsid w:val="00B61492"/>
    <w:rsid w:val="00B63459"/>
    <w:rsid w:val="00B636B3"/>
    <w:rsid w:val="00B64AE4"/>
    <w:rsid w:val="00B65DDE"/>
    <w:rsid w:val="00B6668E"/>
    <w:rsid w:val="00B7071F"/>
    <w:rsid w:val="00B70877"/>
    <w:rsid w:val="00B709F2"/>
    <w:rsid w:val="00B70F43"/>
    <w:rsid w:val="00B71424"/>
    <w:rsid w:val="00B718F3"/>
    <w:rsid w:val="00B72241"/>
    <w:rsid w:val="00B739C9"/>
    <w:rsid w:val="00B73F37"/>
    <w:rsid w:val="00B759D4"/>
    <w:rsid w:val="00B81427"/>
    <w:rsid w:val="00B81FA7"/>
    <w:rsid w:val="00B8244E"/>
    <w:rsid w:val="00B827F5"/>
    <w:rsid w:val="00B82B08"/>
    <w:rsid w:val="00B82F65"/>
    <w:rsid w:val="00B83577"/>
    <w:rsid w:val="00B83FCA"/>
    <w:rsid w:val="00B874FB"/>
    <w:rsid w:val="00B90A88"/>
    <w:rsid w:val="00B91867"/>
    <w:rsid w:val="00B950BA"/>
    <w:rsid w:val="00B95D0E"/>
    <w:rsid w:val="00B96027"/>
    <w:rsid w:val="00BA1382"/>
    <w:rsid w:val="00BA157B"/>
    <w:rsid w:val="00BA21C2"/>
    <w:rsid w:val="00BA238F"/>
    <w:rsid w:val="00BA2A1C"/>
    <w:rsid w:val="00BA345B"/>
    <w:rsid w:val="00BA3B10"/>
    <w:rsid w:val="00BA4E47"/>
    <w:rsid w:val="00BA5537"/>
    <w:rsid w:val="00BA639E"/>
    <w:rsid w:val="00BA6492"/>
    <w:rsid w:val="00BA6545"/>
    <w:rsid w:val="00BA65DE"/>
    <w:rsid w:val="00BA67B5"/>
    <w:rsid w:val="00BA6FB1"/>
    <w:rsid w:val="00BA79CB"/>
    <w:rsid w:val="00BA7F9B"/>
    <w:rsid w:val="00BB020E"/>
    <w:rsid w:val="00BB0D11"/>
    <w:rsid w:val="00BB0FED"/>
    <w:rsid w:val="00BB1FB7"/>
    <w:rsid w:val="00BB4054"/>
    <w:rsid w:val="00BB61CA"/>
    <w:rsid w:val="00BC117B"/>
    <w:rsid w:val="00BC13FF"/>
    <w:rsid w:val="00BC1450"/>
    <w:rsid w:val="00BC172A"/>
    <w:rsid w:val="00BC2B5F"/>
    <w:rsid w:val="00BC2F8E"/>
    <w:rsid w:val="00BC3E95"/>
    <w:rsid w:val="00BC4194"/>
    <w:rsid w:val="00BC552B"/>
    <w:rsid w:val="00BC6D45"/>
    <w:rsid w:val="00BC7493"/>
    <w:rsid w:val="00BD0E01"/>
    <w:rsid w:val="00BD1D51"/>
    <w:rsid w:val="00BD4884"/>
    <w:rsid w:val="00BD58A2"/>
    <w:rsid w:val="00BD6275"/>
    <w:rsid w:val="00BD7A46"/>
    <w:rsid w:val="00BE0BFB"/>
    <w:rsid w:val="00BE0EF7"/>
    <w:rsid w:val="00BE16EB"/>
    <w:rsid w:val="00BE35D5"/>
    <w:rsid w:val="00BE41F4"/>
    <w:rsid w:val="00BE4AD7"/>
    <w:rsid w:val="00BE4F32"/>
    <w:rsid w:val="00BE5610"/>
    <w:rsid w:val="00BE6703"/>
    <w:rsid w:val="00BE7385"/>
    <w:rsid w:val="00BE74B1"/>
    <w:rsid w:val="00BE7B2F"/>
    <w:rsid w:val="00BE7BCC"/>
    <w:rsid w:val="00BF0B31"/>
    <w:rsid w:val="00BF2F19"/>
    <w:rsid w:val="00BF30EA"/>
    <w:rsid w:val="00BF340D"/>
    <w:rsid w:val="00BF3C55"/>
    <w:rsid w:val="00BF634E"/>
    <w:rsid w:val="00C00649"/>
    <w:rsid w:val="00C012BB"/>
    <w:rsid w:val="00C02811"/>
    <w:rsid w:val="00C0333D"/>
    <w:rsid w:val="00C03365"/>
    <w:rsid w:val="00C04556"/>
    <w:rsid w:val="00C0635B"/>
    <w:rsid w:val="00C074A7"/>
    <w:rsid w:val="00C10FEF"/>
    <w:rsid w:val="00C11DE6"/>
    <w:rsid w:val="00C11ED1"/>
    <w:rsid w:val="00C12A5B"/>
    <w:rsid w:val="00C13C1E"/>
    <w:rsid w:val="00C13EB8"/>
    <w:rsid w:val="00C15E3E"/>
    <w:rsid w:val="00C16D8C"/>
    <w:rsid w:val="00C17E16"/>
    <w:rsid w:val="00C2079F"/>
    <w:rsid w:val="00C21A6A"/>
    <w:rsid w:val="00C21CD6"/>
    <w:rsid w:val="00C22DC6"/>
    <w:rsid w:val="00C231B4"/>
    <w:rsid w:val="00C25513"/>
    <w:rsid w:val="00C2626D"/>
    <w:rsid w:val="00C307A5"/>
    <w:rsid w:val="00C31C7F"/>
    <w:rsid w:val="00C31CD4"/>
    <w:rsid w:val="00C333B9"/>
    <w:rsid w:val="00C33A04"/>
    <w:rsid w:val="00C33A28"/>
    <w:rsid w:val="00C35434"/>
    <w:rsid w:val="00C3788C"/>
    <w:rsid w:val="00C40632"/>
    <w:rsid w:val="00C42A9B"/>
    <w:rsid w:val="00C43C63"/>
    <w:rsid w:val="00C43D14"/>
    <w:rsid w:val="00C44262"/>
    <w:rsid w:val="00C447A4"/>
    <w:rsid w:val="00C4681B"/>
    <w:rsid w:val="00C47364"/>
    <w:rsid w:val="00C477A7"/>
    <w:rsid w:val="00C5051E"/>
    <w:rsid w:val="00C508D4"/>
    <w:rsid w:val="00C528E9"/>
    <w:rsid w:val="00C52FA6"/>
    <w:rsid w:val="00C5304D"/>
    <w:rsid w:val="00C53977"/>
    <w:rsid w:val="00C53A16"/>
    <w:rsid w:val="00C53AF8"/>
    <w:rsid w:val="00C553F0"/>
    <w:rsid w:val="00C55911"/>
    <w:rsid w:val="00C55B8E"/>
    <w:rsid w:val="00C567BB"/>
    <w:rsid w:val="00C56C27"/>
    <w:rsid w:val="00C56E76"/>
    <w:rsid w:val="00C57C30"/>
    <w:rsid w:val="00C6142D"/>
    <w:rsid w:val="00C64BE2"/>
    <w:rsid w:val="00C661A5"/>
    <w:rsid w:val="00C67122"/>
    <w:rsid w:val="00C677A7"/>
    <w:rsid w:val="00C70880"/>
    <w:rsid w:val="00C71ABE"/>
    <w:rsid w:val="00C72078"/>
    <w:rsid w:val="00C73FCE"/>
    <w:rsid w:val="00C74907"/>
    <w:rsid w:val="00C756D9"/>
    <w:rsid w:val="00C765C6"/>
    <w:rsid w:val="00C76D7E"/>
    <w:rsid w:val="00C801AD"/>
    <w:rsid w:val="00C81746"/>
    <w:rsid w:val="00C81D3D"/>
    <w:rsid w:val="00C834B7"/>
    <w:rsid w:val="00C84702"/>
    <w:rsid w:val="00C857EF"/>
    <w:rsid w:val="00C90B7B"/>
    <w:rsid w:val="00C911CE"/>
    <w:rsid w:val="00C91E61"/>
    <w:rsid w:val="00C94D62"/>
    <w:rsid w:val="00C958D0"/>
    <w:rsid w:val="00C95A4A"/>
    <w:rsid w:val="00C970E0"/>
    <w:rsid w:val="00C978D5"/>
    <w:rsid w:val="00CA0547"/>
    <w:rsid w:val="00CA09D6"/>
    <w:rsid w:val="00CA16E8"/>
    <w:rsid w:val="00CA354F"/>
    <w:rsid w:val="00CA35E0"/>
    <w:rsid w:val="00CA3CAC"/>
    <w:rsid w:val="00CA4286"/>
    <w:rsid w:val="00CA5708"/>
    <w:rsid w:val="00CA6054"/>
    <w:rsid w:val="00CA60E8"/>
    <w:rsid w:val="00CA68D0"/>
    <w:rsid w:val="00CA6F09"/>
    <w:rsid w:val="00CB07A5"/>
    <w:rsid w:val="00CB29A5"/>
    <w:rsid w:val="00CB4432"/>
    <w:rsid w:val="00CB5BC9"/>
    <w:rsid w:val="00CB6CBF"/>
    <w:rsid w:val="00CC0E7B"/>
    <w:rsid w:val="00CC25D8"/>
    <w:rsid w:val="00CC2AF2"/>
    <w:rsid w:val="00CC44DA"/>
    <w:rsid w:val="00CC489A"/>
    <w:rsid w:val="00CC57E7"/>
    <w:rsid w:val="00CC67B1"/>
    <w:rsid w:val="00CD052D"/>
    <w:rsid w:val="00CD0B22"/>
    <w:rsid w:val="00CD1DD1"/>
    <w:rsid w:val="00CD21B9"/>
    <w:rsid w:val="00CD2209"/>
    <w:rsid w:val="00CD36C8"/>
    <w:rsid w:val="00CD375D"/>
    <w:rsid w:val="00CD6E5F"/>
    <w:rsid w:val="00CE06BB"/>
    <w:rsid w:val="00CE2142"/>
    <w:rsid w:val="00CE2579"/>
    <w:rsid w:val="00CE392E"/>
    <w:rsid w:val="00CE491E"/>
    <w:rsid w:val="00CE5765"/>
    <w:rsid w:val="00CE6F4A"/>
    <w:rsid w:val="00CF022F"/>
    <w:rsid w:val="00CF29AB"/>
    <w:rsid w:val="00CF2DB9"/>
    <w:rsid w:val="00CF30F2"/>
    <w:rsid w:val="00CF395B"/>
    <w:rsid w:val="00CF4687"/>
    <w:rsid w:val="00CF6667"/>
    <w:rsid w:val="00CF7287"/>
    <w:rsid w:val="00CF7FC1"/>
    <w:rsid w:val="00D01960"/>
    <w:rsid w:val="00D01D39"/>
    <w:rsid w:val="00D01ED9"/>
    <w:rsid w:val="00D032F3"/>
    <w:rsid w:val="00D04418"/>
    <w:rsid w:val="00D04C8E"/>
    <w:rsid w:val="00D06624"/>
    <w:rsid w:val="00D06A9D"/>
    <w:rsid w:val="00D07C17"/>
    <w:rsid w:val="00D1061F"/>
    <w:rsid w:val="00D10778"/>
    <w:rsid w:val="00D11931"/>
    <w:rsid w:val="00D14DF5"/>
    <w:rsid w:val="00D170A3"/>
    <w:rsid w:val="00D17206"/>
    <w:rsid w:val="00D20C4F"/>
    <w:rsid w:val="00D238E5"/>
    <w:rsid w:val="00D252C3"/>
    <w:rsid w:val="00D26174"/>
    <w:rsid w:val="00D272A5"/>
    <w:rsid w:val="00D27952"/>
    <w:rsid w:val="00D27A61"/>
    <w:rsid w:val="00D30954"/>
    <w:rsid w:val="00D31639"/>
    <w:rsid w:val="00D317F1"/>
    <w:rsid w:val="00D31D04"/>
    <w:rsid w:val="00D3285C"/>
    <w:rsid w:val="00D358D1"/>
    <w:rsid w:val="00D36122"/>
    <w:rsid w:val="00D36C58"/>
    <w:rsid w:val="00D3786C"/>
    <w:rsid w:val="00D37AE3"/>
    <w:rsid w:val="00D406C7"/>
    <w:rsid w:val="00D41092"/>
    <w:rsid w:val="00D411B3"/>
    <w:rsid w:val="00D41818"/>
    <w:rsid w:val="00D44C10"/>
    <w:rsid w:val="00D45A54"/>
    <w:rsid w:val="00D45F0F"/>
    <w:rsid w:val="00D45F7D"/>
    <w:rsid w:val="00D46753"/>
    <w:rsid w:val="00D47A43"/>
    <w:rsid w:val="00D51EA5"/>
    <w:rsid w:val="00D51EB5"/>
    <w:rsid w:val="00D527ED"/>
    <w:rsid w:val="00D52D66"/>
    <w:rsid w:val="00D53E8E"/>
    <w:rsid w:val="00D53F59"/>
    <w:rsid w:val="00D5424C"/>
    <w:rsid w:val="00D56095"/>
    <w:rsid w:val="00D56CBB"/>
    <w:rsid w:val="00D56E8C"/>
    <w:rsid w:val="00D57BBC"/>
    <w:rsid w:val="00D57E39"/>
    <w:rsid w:val="00D57F78"/>
    <w:rsid w:val="00D60D19"/>
    <w:rsid w:val="00D60FD0"/>
    <w:rsid w:val="00D620FB"/>
    <w:rsid w:val="00D6224D"/>
    <w:rsid w:val="00D6296A"/>
    <w:rsid w:val="00D62D54"/>
    <w:rsid w:val="00D63DDC"/>
    <w:rsid w:val="00D64293"/>
    <w:rsid w:val="00D663FA"/>
    <w:rsid w:val="00D6704F"/>
    <w:rsid w:val="00D6709D"/>
    <w:rsid w:val="00D67C99"/>
    <w:rsid w:val="00D67FDF"/>
    <w:rsid w:val="00D70429"/>
    <w:rsid w:val="00D71B38"/>
    <w:rsid w:val="00D72AE6"/>
    <w:rsid w:val="00D730AB"/>
    <w:rsid w:val="00D74D78"/>
    <w:rsid w:val="00D757D7"/>
    <w:rsid w:val="00D7699C"/>
    <w:rsid w:val="00D82F67"/>
    <w:rsid w:val="00D83DEB"/>
    <w:rsid w:val="00D84E0C"/>
    <w:rsid w:val="00D86A22"/>
    <w:rsid w:val="00D86FA0"/>
    <w:rsid w:val="00D9005F"/>
    <w:rsid w:val="00D90440"/>
    <w:rsid w:val="00D905E6"/>
    <w:rsid w:val="00D9177B"/>
    <w:rsid w:val="00D92999"/>
    <w:rsid w:val="00D933B3"/>
    <w:rsid w:val="00D93CB2"/>
    <w:rsid w:val="00D94083"/>
    <w:rsid w:val="00D94209"/>
    <w:rsid w:val="00D94212"/>
    <w:rsid w:val="00D9513F"/>
    <w:rsid w:val="00D966BE"/>
    <w:rsid w:val="00D96F9F"/>
    <w:rsid w:val="00D97473"/>
    <w:rsid w:val="00DA1E82"/>
    <w:rsid w:val="00DA1FCC"/>
    <w:rsid w:val="00DA21F8"/>
    <w:rsid w:val="00DA342C"/>
    <w:rsid w:val="00DA4D89"/>
    <w:rsid w:val="00DA6088"/>
    <w:rsid w:val="00DA6A4B"/>
    <w:rsid w:val="00DA6A83"/>
    <w:rsid w:val="00DB00D9"/>
    <w:rsid w:val="00DB0521"/>
    <w:rsid w:val="00DB07DE"/>
    <w:rsid w:val="00DB1C9D"/>
    <w:rsid w:val="00DB2877"/>
    <w:rsid w:val="00DB3B62"/>
    <w:rsid w:val="00DB414E"/>
    <w:rsid w:val="00DB4E64"/>
    <w:rsid w:val="00DB661F"/>
    <w:rsid w:val="00DB7A50"/>
    <w:rsid w:val="00DB7B48"/>
    <w:rsid w:val="00DC01E6"/>
    <w:rsid w:val="00DC2350"/>
    <w:rsid w:val="00DC3678"/>
    <w:rsid w:val="00DC385B"/>
    <w:rsid w:val="00DC3C7E"/>
    <w:rsid w:val="00DC5D97"/>
    <w:rsid w:val="00DC6D74"/>
    <w:rsid w:val="00DD2187"/>
    <w:rsid w:val="00DD2F1A"/>
    <w:rsid w:val="00DD3D26"/>
    <w:rsid w:val="00DD5397"/>
    <w:rsid w:val="00DD6CE4"/>
    <w:rsid w:val="00DD7148"/>
    <w:rsid w:val="00DE061D"/>
    <w:rsid w:val="00DE1BF9"/>
    <w:rsid w:val="00DE24D1"/>
    <w:rsid w:val="00DE2E6B"/>
    <w:rsid w:val="00DE429E"/>
    <w:rsid w:val="00DE4705"/>
    <w:rsid w:val="00DE478D"/>
    <w:rsid w:val="00DE4B55"/>
    <w:rsid w:val="00DE4FA7"/>
    <w:rsid w:val="00DE5121"/>
    <w:rsid w:val="00DE5C59"/>
    <w:rsid w:val="00DE5CD0"/>
    <w:rsid w:val="00DE5E35"/>
    <w:rsid w:val="00DF0236"/>
    <w:rsid w:val="00DF09CD"/>
    <w:rsid w:val="00DF0F08"/>
    <w:rsid w:val="00DF10E6"/>
    <w:rsid w:val="00DF14D3"/>
    <w:rsid w:val="00DF227C"/>
    <w:rsid w:val="00DF35C6"/>
    <w:rsid w:val="00DF4B3D"/>
    <w:rsid w:val="00DF4DBB"/>
    <w:rsid w:val="00DF5F4D"/>
    <w:rsid w:val="00DF6008"/>
    <w:rsid w:val="00DF74E0"/>
    <w:rsid w:val="00E01685"/>
    <w:rsid w:val="00E02E7B"/>
    <w:rsid w:val="00E04094"/>
    <w:rsid w:val="00E0461D"/>
    <w:rsid w:val="00E05149"/>
    <w:rsid w:val="00E05BEE"/>
    <w:rsid w:val="00E05C89"/>
    <w:rsid w:val="00E0653A"/>
    <w:rsid w:val="00E07DB9"/>
    <w:rsid w:val="00E126C6"/>
    <w:rsid w:val="00E1299E"/>
    <w:rsid w:val="00E12D5E"/>
    <w:rsid w:val="00E13F03"/>
    <w:rsid w:val="00E154E2"/>
    <w:rsid w:val="00E163DF"/>
    <w:rsid w:val="00E16A81"/>
    <w:rsid w:val="00E17591"/>
    <w:rsid w:val="00E17E20"/>
    <w:rsid w:val="00E20338"/>
    <w:rsid w:val="00E21285"/>
    <w:rsid w:val="00E21E13"/>
    <w:rsid w:val="00E223EF"/>
    <w:rsid w:val="00E23196"/>
    <w:rsid w:val="00E23475"/>
    <w:rsid w:val="00E23983"/>
    <w:rsid w:val="00E24189"/>
    <w:rsid w:val="00E2511C"/>
    <w:rsid w:val="00E25B24"/>
    <w:rsid w:val="00E261FD"/>
    <w:rsid w:val="00E267E2"/>
    <w:rsid w:val="00E27013"/>
    <w:rsid w:val="00E321BF"/>
    <w:rsid w:val="00E339DB"/>
    <w:rsid w:val="00E33CF2"/>
    <w:rsid w:val="00E34B2B"/>
    <w:rsid w:val="00E3667A"/>
    <w:rsid w:val="00E36730"/>
    <w:rsid w:val="00E36CCD"/>
    <w:rsid w:val="00E36CFA"/>
    <w:rsid w:val="00E37B2B"/>
    <w:rsid w:val="00E37CF2"/>
    <w:rsid w:val="00E406EC"/>
    <w:rsid w:val="00E42F75"/>
    <w:rsid w:val="00E43671"/>
    <w:rsid w:val="00E43FE3"/>
    <w:rsid w:val="00E475C0"/>
    <w:rsid w:val="00E51462"/>
    <w:rsid w:val="00E565C2"/>
    <w:rsid w:val="00E56AF1"/>
    <w:rsid w:val="00E57589"/>
    <w:rsid w:val="00E57BC7"/>
    <w:rsid w:val="00E61621"/>
    <w:rsid w:val="00E627BD"/>
    <w:rsid w:val="00E6393A"/>
    <w:rsid w:val="00E657D7"/>
    <w:rsid w:val="00E66827"/>
    <w:rsid w:val="00E67E67"/>
    <w:rsid w:val="00E7121B"/>
    <w:rsid w:val="00E7148F"/>
    <w:rsid w:val="00E71B3F"/>
    <w:rsid w:val="00E720F6"/>
    <w:rsid w:val="00E7372E"/>
    <w:rsid w:val="00E73E0F"/>
    <w:rsid w:val="00E74714"/>
    <w:rsid w:val="00E751C9"/>
    <w:rsid w:val="00E75EF7"/>
    <w:rsid w:val="00E77595"/>
    <w:rsid w:val="00E805A5"/>
    <w:rsid w:val="00E80FE1"/>
    <w:rsid w:val="00E819ED"/>
    <w:rsid w:val="00E827C9"/>
    <w:rsid w:val="00E829F5"/>
    <w:rsid w:val="00E82B99"/>
    <w:rsid w:val="00E85FF9"/>
    <w:rsid w:val="00E86B54"/>
    <w:rsid w:val="00E90A20"/>
    <w:rsid w:val="00E92D58"/>
    <w:rsid w:val="00E9328E"/>
    <w:rsid w:val="00E9397B"/>
    <w:rsid w:val="00E939DC"/>
    <w:rsid w:val="00E95B33"/>
    <w:rsid w:val="00E96491"/>
    <w:rsid w:val="00EA0424"/>
    <w:rsid w:val="00EA2D4E"/>
    <w:rsid w:val="00EA30A9"/>
    <w:rsid w:val="00EA45CB"/>
    <w:rsid w:val="00EA5598"/>
    <w:rsid w:val="00EA7894"/>
    <w:rsid w:val="00EA7962"/>
    <w:rsid w:val="00EB0E77"/>
    <w:rsid w:val="00EB1055"/>
    <w:rsid w:val="00EB16BA"/>
    <w:rsid w:val="00EB18DA"/>
    <w:rsid w:val="00EB289D"/>
    <w:rsid w:val="00EB36BE"/>
    <w:rsid w:val="00EB394C"/>
    <w:rsid w:val="00EB47B7"/>
    <w:rsid w:val="00EB5114"/>
    <w:rsid w:val="00EB5614"/>
    <w:rsid w:val="00EB5B11"/>
    <w:rsid w:val="00EB71C8"/>
    <w:rsid w:val="00EB71EF"/>
    <w:rsid w:val="00EC1EDC"/>
    <w:rsid w:val="00EC29CB"/>
    <w:rsid w:val="00EC2F87"/>
    <w:rsid w:val="00EC448A"/>
    <w:rsid w:val="00ED0DE0"/>
    <w:rsid w:val="00ED3058"/>
    <w:rsid w:val="00ED5AA3"/>
    <w:rsid w:val="00ED68BB"/>
    <w:rsid w:val="00ED6EAC"/>
    <w:rsid w:val="00ED7BF4"/>
    <w:rsid w:val="00EE0C9B"/>
    <w:rsid w:val="00EE312D"/>
    <w:rsid w:val="00EE4ACF"/>
    <w:rsid w:val="00EE5659"/>
    <w:rsid w:val="00EE73F7"/>
    <w:rsid w:val="00EE7464"/>
    <w:rsid w:val="00EF1833"/>
    <w:rsid w:val="00EF1C9D"/>
    <w:rsid w:val="00EF3D81"/>
    <w:rsid w:val="00EF4858"/>
    <w:rsid w:val="00EF4D3C"/>
    <w:rsid w:val="00EF5336"/>
    <w:rsid w:val="00EF5AB5"/>
    <w:rsid w:val="00EF7C57"/>
    <w:rsid w:val="00F0065D"/>
    <w:rsid w:val="00F0080E"/>
    <w:rsid w:val="00F00FB8"/>
    <w:rsid w:val="00F01997"/>
    <w:rsid w:val="00F01EA7"/>
    <w:rsid w:val="00F05C00"/>
    <w:rsid w:val="00F05CF1"/>
    <w:rsid w:val="00F06352"/>
    <w:rsid w:val="00F07310"/>
    <w:rsid w:val="00F07F4C"/>
    <w:rsid w:val="00F103CE"/>
    <w:rsid w:val="00F10401"/>
    <w:rsid w:val="00F114EC"/>
    <w:rsid w:val="00F123B9"/>
    <w:rsid w:val="00F13150"/>
    <w:rsid w:val="00F13FD0"/>
    <w:rsid w:val="00F14E2B"/>
    <w:rsid w:val="00F166E0"/>
    <w:rsid w:val="00F20458"/>
    <w:rsid w:val="00F21030"/>
    <w:rsid w:val="00F21344"/>
    <w:rsid w:val="00F21617"/>
    <w:rsid w:val="00F217D3"/>
    <w:rsid w:val="00F21D68"/>
    <w:rsid w:val="00F224E7"/>
    <w:rsid w:val="00F22817"/>
    <w:rsid w:val="00F22937"/>
    <w:rsid w:val="00F23ED2"/>
    <w:rsid w:val="00F25651"/>
    <w:rsid w:val="00F259FD"/>
    <w:rsid w:val="00F30140"/>
    <w:rsid w:val="00F30DE9"/>
    <w:rsid w:val="00F310EA"/>
    <w:rsid w:val="00F33BA9"/>
    <w:rsid w:val="00F3514C"/>
    <w:rsid w:val="00F36792"/>
    <w:rsid w:val="00F37B6F"/>
    <w:rsid w:val="00F37D3C"/>
    <w:rsid w:val="00F37FD3"/>
    <w:rsid w:val="00F40DE6"/>
    <w:rsid w:val="00F42110"/>
    <w:rsid w:val="00F442C8"/>
    <w:rsid w:val="00F45BE4"/>
    <w:rsid w:val="00F47D20"/>
    <w:rsid w:val="00F47F3E"/>
    <w:rsid w:val="00F50830"/>
    <w:rsid w:val="00F50BDB"/>
    <w:rsid w:val="00F53907"/>
    <w:rsid w:val="00F555FD"/>
    <w:rsid w:val="00F55D0C"/>
    <w:rsid w:val="00F5657C"/>
    <w:rsid w:val="00F57692"/>
    <w:rsid w:val="00F60F8C"/>
    <w:rsid w:val="00F62ADF"/>
    <w:rsid w:val="00F63A5D"/>
    <w:rsid w:val="00F65C5B"/>
    <w:rsid w:val="00F67ED8"/>
    <w:rsid w:val="00F7053A"/>
    <w:rsid w:val="00F71DFB"/>
    <w:rsid w:val="00F72573"/>
    <w:rsid w:val="00F73680"/>
    <w:rsid w:val="00F739D7"/>
    <w:rsid w:val="00F73A26"/>
    <w:rsid w:val="00F73C40"/>
    <w:rsid w:val="00F73F99"/>
    <w:rsid w:val="00F7406B"/>
    <w:rsid w:val="00F77637"/>
    <w:rsid w:val="00F776B8"/>
    <w:rsid w:val="00F77D08"/>
    <w:rsid w:val="00F804C9"/>
    <w:rsid w:val="00F81549"/>
    <w:rsid w:val="00F816BA"/>
    <w:rsid w:val="00F82FA9"/>
    <w:rsid w:val="00F83197"/>
    <w:rsid w:val="00F83965"/>
    <w:rsid w:val="00F83BD1"/>
    <w:rsid w:val="00F84913"/>
    <w:rsid w:val="00F84B86"/>
    <w:rsid w:val="00F852F3"/>
    <w:rsid w:val="00F868A9"/>
    <w:rsid w:val="00F87294"/>
    <w:rsid w:val="00F87BE3"/>
    <w:rsid w:val="00F901AD"/>
    <w:rsid w:val="00F91A94"/>
    <w:rsid w:val="00F92C0A"/>
    <w:rsid w:val="00F930E7"/>
    <w:rsid w:val="00F933FB"/>
    <w:rsid w:val="00F96272"/>
    <w:rsid w:val="00F97268"/>
    <w:rsid w:val="00FA01A1"/>
    <w:rsid w:val="00FA0A99"/>
    <w:rsid w:val="00FA0C0E"/>
    <w:rsid w:val="00FA4058"/>
    <w:rsid w:val="00FA45DD"/>
    <w:rsid w:val="00FA564B"/>
    <w:rsid w:val="00FA6AF4"/>
    <w:rsid w:val="00FA7317"/>
    <w:rsid w:val="00FB096F"/>
    <w:rsid w:val="00FB38E4"/>
    <w:rsid w:val="00FB42FE"/>
    <w:rsid w:val="00FB5752"/>
    <w:rsid w:val="00FB6CAB"/>
    <w:rsid w:val="00FB706D"/>
    <w:rsid w:val="00FC0D38"/>
    <w:rsid w:val="00FC1253"/>
    <w:rsid w:val="00FC19C6"/>
    <w:rsid w:val="00FC25D4"/>
    <w:rsid w:val="00FC3265"/>
    <w:rsid w:val="00FC326E"/>
    <w:rsid w:val="00FC4EB4"/>
    <w:rsid w:val="00FC77A0"/>
    <w:rsid w:val="00FD2382"/>
    <w:rsid w:val="00FD24CC"/>
    <w:rsid w:val="00FD24F7"/>
    <w:rsid w:val="00FD3DE4"/>
    <w:rsid w:val="00FD4089"/>
    <w:rsid w:val="00FD510F"/>
    <w:rsid w:val="00FD5AF4"/>
    <w:rsid w:val="00FD6BF4"/>
    <w:rsid w:val="00FD6D6D"/>
    <w:rsid w:val="00FE0065"/>
    <w:rsid w:val="00FE0269"/>
    <w:rsid w:val="00FE0C9E"/>
    <w:rsid w:val="00FE115B"/>
    <w:rsid w:val="00FE1448"/>
    <w:rsid w:val="00FE1958"/>
    <w:rsid w:val="00FE1CE7"/>
    <w:rsid w:val="00FE1F35"/>
    <w:rsid w:val="00FE21B6"/>
    <w:rsid w:val="00FE2D63"/>
    <w:rsid w:val="00FE33F2"/>
    <w:rsid w:val="00FE4AAF"/>
    <w:rsid w:val="00FE6FB0"/>
    <w:rsid w:val="00FF03B7"/>
    <w:rsid w:val="00FF0B32"/>
    <w:rsid w:val="00FF35A3"/>
    <w:rsid w:val="00FF49D0"/>
    <w:rsid w:val="00FF596B"/>
    <w:rsid w:val="00FF688E"/>
    <w:rsid w:val="00FF7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4FA13"/>
  <w15:docId w15:val="{6715712C-F332-4F71-B868-7E918C9F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numPr>
        <w:numId w:val="14"/>
      </w:numPr>
      <w:jc w:val="center"/>
      <w:outlineLvl w:val="0"/>
    </w:pPr>
    <w:rPr>
      <w:smallCaps/>
      <w:kern w:val="28"/>
    </w:rPr>
  </w:style>
  <w:style w:type="paragraph" w:styleId="Heading2">
    <w:name w:val="heading 2"/>
    <w:basedOn w:val="Normal"/>
    <w:next w:val="Normal"/>
    <w:qFormat/>
    <w:rsid w:val="00E67E67"/>
    <w:pPr>
      <w:keepNext/>
      <w:widowControl/>
      <w:numPr>
        <w:ilvl w:val="1"/>
        <w:numId w:val="14"/>
      </w:numPr>
      <w:jc w:val="center"/>
      <w:outlineLvl w:val="1"/>
    </w:pPr>
    <w:rPr>
      <w:i/>
    </w:rPr>
  </w:style>
  <w:style w:type="paragraph" w:styleId="Heading3">
    <w:name w:val="heading 3"/>
    <w:basedOn w:val="Normal"/>
    <w:next w:val="Normal"/>
    <w:link w:val="Heading3Char"/>
    <w:qFormat/>
    <w:pPr>
      <w:keepNext/>
      <w:widowControl/>
      <w:numPr>
        <w:ilvl w:val="2"/>
        <w:numId w:val="14"/>
      </w:numPr>
      <w:outlineLvl w:val="2"/>
    </w:pPr>
  </w:style>
  <w:style w:type="paragraph" w:styleId="Heading4">
    <w:name w:val="heading 4"/>
    <w:basedOn w:val="Normal"/>
    <w:next w:val="Normal"/>
    <w:qFormat/>
    <w:pPr>
      <w:keepNext/>
      <w:widowControl/>
      <w:numPr>
        <w:ilvl w:val="3"/>
        <w:numId w:val="14"/>
      </w:numPr>
      <w:outlineLvl w:val="3"/>
    </w:pPr>
  </w:style>
  <w:style w:type="paragraph" w:styleId="Heading5">
    <w:name w:val="heading 5"/>
    <w:next w:val="Normal"/>
    <w:qFormat/>
    <w:rsid w:val="005C7763"/>
    <w:pPr>
      <w:numPr>
        <w:ilvl w:val="4"/>
        <w:numId w:val="14"/>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14"/>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4"/>
      </w:numPr>
      <w:spacing w:before="240" w:after="60"/>
      <w:outlineLvl w:val="6"/>
    </w:pPr>
    <w:rPr>
      <w:rFonts w:ascii="Arial" w:hAnsi="Arial"/>
      <w:sz w:val="20"/>
    </w:rPr>
  </w:style>
  <w:style w:type="paragraph" w:styleId="Heading8">
    <w:name w:val="heading 8"/>
    <w:basedOn w:val="Normal"/>
    <w:next w:val="Normal"/>
    <w:qFormat/>
    <w:pPr>
      <w:numPr>
        <w:ilvl w:val="7"/>
        <w:numId w:val="14"/>
      </w:numPr>
      <w:spacing w:before="240" w:after="60"/>
      <w:outlineLvl w:val="7"/>
    </w:pPr>
    <w:rPr>
      <w:rFonts w:ascii="Arial" w:hAnsi="Arial"/>
      <w:i/>
      <w:sz w:val="20"/>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6"/>
      </w:numPr>
    </w:pPr>
  </w:style>
  <w:style w:type="paragraph" w:styleId="TOC1">
    <w:name w:val="toc 1"/>
    <w:basedOn w:val="Normal"/>
    <w:next w:val="Normal"/>
    <w:autoRedefine/>
    <w:semiHidden/>
    <w:pPr>
      <w:tabs>
        <w:tab w:val="left" w:leader="dot" w:pos="7776"/>
      </w:tabs>
      <w:ind w:left="432" w:hanging="432"/>
    </w:pPr>
  </w:style>
  <w:style w:type="paragraph" w:styleId="TOC2">
    <w:name w:val="toc 2"/>
    <w:basedOn w:val="Normal"/>
    <w:next w:val="Normal"/>
    <w:autoRedefine/>
    <w:semiHidden/>
    <w:pPr>
      <w:tabs>
        <w:tab w:val="left" w:pos="864"/>
        <w:tab w:val="left" w:leader="dot" w:pos="7776"/>
      </w:tabs>
      <w:ind w:left="864" w:hanging="432"/>
    </w:pPr>
    <w:rPr>
      <w:noProof/>
    </w:rPr>
  </w:style>
  <w:style w:type="paragraph" w:styleId="TOC3">
    <w:name w:val="toc 3"/>
    <w:basedOn w:val="Normal"/>
    <w:next w:val="Normal"/>
    <w:autoRedefine/>
    <w:semiHidden/>
    <w:pPr>
      <w:tabs>
        <w:tab w:val="left" w:pos="1296"/>
        <w:tab w:val="left" w:leader="dot" w:pos="7776"/>
      </w:tabs>
      <w:ind w:left="1296" w:hanging="432"/>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paragraph" w:customStyle="1" w:styleId="FootNote0">
    <w:name w:val="_FootNote"/>
    <w:basedOn w:val="Normal"/>
    <w:qFormat/>
    <w:rsid w:val="008F151E"/>
    <w:pPr>
      <w:widowControl/>
      <w:tabs>
        <w:tab w:val="right" w:pos="400"/>
        <w:tab w:val="left" w:pos="600"/>
      </w:tabs>
      <w:spacing w:line="220" w:lineRule="exact"/>
      <w:ind w:firstLine="0"/>
    </w:pPr>
    <w:rPr>
      <w:rFonts w:ascii="Century Schoolbook" w:hAnsi="Century Schoolbook"/>
      <w:sz w:val="18"/>
    </w:rPr>
  </w:style>
  <w:style w:type="table" w:styleId="TableGrid">
    <w:name w:val="Table Grid"/>
    <w:basedOn w:val="TableNormal"/>
    <w:uiPriority w:val="59"/>
    <w:unhideWhenUsed/>
    <w:rsid w:val="00982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9C6"/>
    <w:pPr>
      <w:ind w:left="720"/>
      <w:contextualSpacing/>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3F1E58"/>
    <w:rPr>
      <w:rFonts w:ascii="CG Times" w:hAnsi="CG Times"/>
      <w:lang w:bidi="ar-SA"/>
    </w:rPr>
  </w:style>
  <w:style w:type="character" w:customStyle="1" w:styleId="Heading3Char">
    <w:name w:val="Heading 3 Char"/>
    <w:basedOn w:val="DefaultParagraphFont"/>
    <w:link w:val="Heading3"/>
    <w:rsid w:val="00145A78"/>
    <w:rPr>
      <w:rFonts w:ascii="CG Times" w:hAnsi="CG Times"/>
      <w:sz w:val="24"/>
      <w:lang w:bidi="ar-SA"/>
    </w:rPr>
  </w:style>
  <w:style w:type="paragraph" w:styleId="CommentSubject">
    <w:name w:val="annotation subject"/>
    <w:basedOn w:val="CommentText"/>
    <w:next w:val="CommentText"/>
    <w:link w:val="CommentSubjectChar"/>
    <w:uiPriority w:val="99"/>
    <w:semiHidden/>
    <w:unhideWhenUsed/>
    <w:rsid w:val="007A76BE"/>
    <w:rPr>
      <w:b/>
      <w:bCs/>
    </w:rPr>
  </w:style>
  <w:style w:type="character" w:customStyle="1" w:styleId="CommentTextChar">
    <w:name w:val="Comment Text Char"/>
    <w:basedOn w:val="DefaultParagraphFont"/>
    <w:link w:val="CommentText"/>
    <w:semiHidden/>
    <w:rsid w:val="007A76BE"/>
    <w:rPr>
      <w:rFonts w:ascii="CG Times" w:hAnsi="CG Times"/>
      <w:lang w:bidi="ar-SA"/>
    </w:rPr>
  </w:style>
  <w:style w:type="character" w:customStyle="1" w:styleId="CommentSubjectChar">
    <w:name w:val="Comment Subject Char"/>
    <w:basedOn w:val="CommentTextChar"/>
    <w:link w:val="CommentSubject"/>
    <w:uiPriority w:val="99"/>
    <w:semiHidden/>
    <w:rsid w:val="007A76BE"/>
    <w:rPr>
      <w:rFonts w:ascii="CG Times" w:hAnsi="CG Times"/>
      <w:b/>
      <w:bCs/>
      <w:lang w:bidi="ar-SA"/>
    </w:rPr>
  </w:style>
  <w:style w:type="character" w:styleId="Emphasis">
    <w:name w:val="Emphasis"/>
    <w:basedOn w:val="DefaultParagraphFont"/>
    <w:uiPriority w:val="20"/>
    <w:qFormat/>
    <w:rsid w:val="00530EAE"/>
    <w:rPr>
      <w:i/>
      <w:iCs/>
    </w:rPr>
  </w:style>
  <w:style w:type="character" w:styleId="UnresolvedMention">
    <w:name w:val="Unresolved Mention"/>
    <w:basedOn w:val="DefaultParagraphFont"/>
    <w:uiPriority w:val="99"/>
    <w:semiHidden/>
    <w:unhideWhenUsed/>
    <w:rsid w:val="007311E5"/>
    <w:rPr>
      <w:color w:val="605E5C"/>
      <w:shd w:val="clear" w:color="auto" w:fill="E1DFDD"/>
    </w:rPr>
  </w:style>
  <w:style w:type="paragraph" w:styleId="BalloonText">
    <w:name w:val="Balloon Text"/>
    <w:basedOn w:val="Normal"/>
    <w:link w:val="BalloonTextChar"/>
    <w:uiPriority w:val="99"/>
    <w:semiHidden/>
    <w:unhideWhenUsed/>
    <w:rsid w:val="00B05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44C"/>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33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cid:ii_kui3b15s3" TargetMode="External"/><Relationship Id="rId18" Type="http://schemas.openxmlformats.org/officeDocument/2006/relationships/image" Target="media/image3.e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cid:ii_kuk6rupb1" TargetMode="External"/><Relationship Id="rId10" Type="http://schemas.microsoft.com/office/2016/09/relationships/commentsIds" Target="commentsIds.xml"/><Relationship Id="rId19" Type="http://schemas.openxmlformats.org/officeDocument/2006/relationships/image" Target="media/image4.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race.tennessee.edu/utk_graddiss/1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rav\Downloads\article%20(2).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uclaschooloflaw-my.sharepoint.com/personal/furth_law_ucla_edu/Documents/Post%20Contract%20Discrimination/Graphs_discrimination_9.2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 Return Outcomes by</a:t>
            </a:r>
            <a:r>
              <a:rPr lang="en-US" baseline="0"/>
              <a:t> Tester Race and Gender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Sheet1!$AA$135</c:f>
              <c:strCache>
                <c:ptCount val="1"/>
                <c:pt idx="0">
                  <c:v>WF</c:v>
                </c:pt>
              </c:strCache>
            </c:strRef>
          </c:tx>
          <c:spPr>
            <a:solidFill>
              <a:schemeClr val="accent1"/>
            </a:solidFill>
            <a:ln>
              <a:noFill/>
            </a:ln>
            <a:effectLst/>
          </c:spPr>
          <c:invertIfNegative val="0"/>
          <c:cat>
            <c:multiLvlStrRef>
              <c:f>Sheet1!$Y$136:$Z$144</c:f>
              <c:multiLvlStrCache>
                <c:ptCount val="9"/>
                <c:lvl>
                  <c:pt idx="1">
                    <c:v>Return Denied </c:v>
                  </c:pt>
                  <c:pt idx="2">
                    <c:v>Exchange </c:v>
                  </c:pt>
                  <c:pt idx="3">
                    <c:v>Store Credit </c:v>
                  </c:pt>
                  <c:pt idx="4">
                    <c:v>Refund </c:v>
                  </c:pt>
                  <c:pt idx="5">
                    <c:v>Return Denied </c:v>
                  </c:pt>
                  <c:pt idx="6">
                    <c:v>Exchange </c:v>
                  </c:pt>
                  <c:pt idx="7">
                    <c:v>Store Credit </c:v>
                  </c:pt>
                  <c:pt idx="8">
                    <c:v>Refund </c:v>
                  </c:pt>
                </c:lvl>
                <c:lvl>
                  <c:pt idx="1">
                    <c:v>Initial Stage</c:v>
                  </c:pt>
                  <c:pt idx="5">
                    <c:v>Final Stage</c:v>
                  </c:pt>
                </c:lvl>
              </c:multiLvlStrCache>
            </c:multiLvlStrRef>
          </c:cat>
          <c:val>
            <c:numRef>
              <c:f>Sheet1!$AA$136:$AA$144</c:f>
              <c:numCache>
                <c:formatCode>0%</c:formatCode>
                <c:ptCount val="9"/>
                <c:pt idx="1">
                  <c:v>0.2</c:v>
                </c:pt>
                <c:pt idx="2">
                  <c:v>7.0000000000000007E-2</c:v>
                </c:pt>
                <c:pt idx="3">
                  <c:v>0.61</c:v>
                </c:pt>
                <c:pt idx="4">
                  <c:v>0.12</c:v>
                </c:pt>
                <c:pt idx="5">
                  <c:v>0.12</c:v>
                </c:pt>
                <c:pt idx="6">
                  <c:v>0.1</c:v>
                </c:pt>
                <c:pt idx="7">
                  <c:v>0.66</c:v>
                </c:pt>
                <c:pt idx="8">
                  <c:v>0.12</c:v>
                </c:pt>
              </c:numCache>
            </c:numRef>
          </c:val>
          <c:extLst>
            <c:ext xmlns:c16="http://schemas.microsoft.com/office/drawing/2014/chart" uri="{C3380CC4-5D6E-409C-BE32-E72D297353CC}">
              <c16:uniqueId val="{00000000-498D-4BC8-A471-A0195F5E7EEA}"/>
            </c:ext>
          </c:extLst>
        </c:ser>
        <c:ser>
          <c:idx val="1"/>
          <c:order val="1"/>
          <c:tx>
            <c:strRef>
              <c:f>Sheet1!$AB$135</c:f>
              <c:strCache>
                <c:ptCount val="1"/>
                <c:pt idx="0">
                  <c:v>WM</c:v>
                </c:pt>
              </c:strCache>
            </c:strRef>
          </c:tx>
          <c:spPr>
            <a:solidFill>
              <a:schemeClr val="accent2"/>
            </a:solidFill>
            <a:ln>
              <a:noFill/>
            </a:ln>
            <a:effectLst/>
          </c:spPr>
          <c:invertIfNegative val="0"/>
          <c:cat>
            <c:multiLvlStrRef>
              <c:f>Sheet1!$Y$136:$Z$144</c:f>
              <c:multiLvlStrCache>
                <c:ptCount val="9"/>
                <c:lvl>
                  <c:pt idx="1">
                    <c:v>Return Denied </c:v>
                  </c:pt>
                  <c:pt idx="2">
                    <c:v>Exchange </c:v>
                  </c:pt>
                  <c:pt idx="3">
                    <c:v>Store Credit </c:v>
                  </c:pt>
                  <c:pt idx="4">
                    <c:v>Refund </c:v>
                  </c:pt>
                  <c:pt idx="5">
                    <c:v>Return Denied </c:v>
                  </c:pt>
                  <c:pt idx="6">
                    <c:v>Exchange </c:v>
                  </c:pt>
                  <c:pt idx="7">
                    <c:v>Store Credit </c:v>
                  </c:pt>
                  <c:pt idx="8">
                    <c:v>Refund </c:v>
                  </c:pt>
                </c:lvl>
                <c:lvl>
                  <c:pt idx="1">
                    <c:v>Initial Stage</c:v>
                  </c:pt>
                  <c:pt idx="5">
                    <c:v>Final Stage</c:v>
                  </c:pt>
                </c:lvl>
              </c:multiLvlStrCache>
            </c:multiLvlStrRef>
          </c:cat>
          <c:val>
            <c:numRef>
              <c:f>Sheet1!$AB$136:$AB$144</c:f>
              <c:numCache>
                <c:formatCode>0%</c:formatCode>
                <c:ptCount val="9"/>
                <c:pt idx="1">
                  <c:v>0.33</c:v>
                </c:pt>
                <c:pt idx="2">
                  <c:v>0.1</c:v>
                </c:pt>
                <c:pt idx="3">
                  <c:v>0.51</c:v>
                </c:pt>
                <c:pt idx="4">
                  <c:v>0.06</c:v>
                </c:pt>
                <c:pt idx="5">
                  <c:v>0.18</c:v>
                </c:pt>
                <c:pt idx="6">
                  <c:v>0.16</c:v>
                </c:pt>
                <c:pt idx="7">
                  <c:v>0.53</c:v>
                </c:pt>
                <c:pt idx="8">
                  <c:v>0.14000000000000001</c:v>
                </c:pt>
              </c:numCache>
            </c:numRef>
          </c:val>
          <c:extLst>
            <c:ext xmlns:c16="http://schemas.microsoft.com/office/drawing/2014/chart" uri="{C3380CC4-5D6E-409C-BE32-E72D297353CC}">
              <c16:uniqueId val="{00000001-498D-4BC8-A471-A0195F5E7EEA}"/>
            </c:ext>
          </c:extLst>
        </c:ser>
        <c:ser>
          <c:idx val="2"/>
          <c:order val="2"/>
          <c:tx>
            <c:strRef>
              <c:f>Sheet1!$AC$135</c:f>
              <c:strCache>
                <c:ptCount val="1"/>
                <c:pt idx="0">
                  <c:v>AAF</c:v>
                </c:pt>
              </c:strCache>
            </c:strRef>
          </c:tx>
          <c:spPr>
            <a:solidFill>
              <a:schemeClr val="accent3"/>
            </a:solidFill>
            <a:ln>
              <a:noFill/>
            </a:ln>
            <a:effectLst/>
          </c:spPr>
          <c:invertIfNegative val="0"/>
          <c:cat>
            <c:multiLvlStrRef>
              <c:f>Sheet1!$Y$136:$Z$144</c:f>
              <c:multiLvlStrCache>
                <c:ptCount val="9"/>
                <c:lvl>
                  <c:pt idx="1">
                    <c:v>Return Denied </c:v>
                  </c:pt>
                  <c:pt idx="2">
                    <c:v>Exchange </c:v>
                  </c:pt>
                  <c:pt idx="3">
                    <c:v>Store Credit </c:v>
                  </c:pt>
                  <c:pt idx="4">
                    <c:v>Refund </c:v>
                  </c:pt>
                  <c:pt idx="5">
                    <c:v>Return Denied </c:v>
                  </c:pt>
                  <c:pt idx="6">
                    <c:v>Exchange </c:v>
                  </c:pt>
                  <c:pt idx="7">
                    <c:v>Store Credit </c:v>
                  </c:pt>
                  <c:pt idx="8">
                    <c:v>Refund </c:v>
                  </c:pt>
                </c:lvl>
                <c:lvl>
                  <c:pt idx="1">
                    <c:v>Initial Stage</c:v>
                  </c:pt>
                  <c:pt idx="5">
                    <c:v>Final Stage</c:v>
                  </c:pt>
                </c:lvl>
              </c:multiLvlStrCache>
            </c:multiLvlStrRef>
          </c:cat>
          <c:val>
            <c:numRef>
              <c:f>Sheet1!$AC$136:$AC$144</c:f>
              <c:numCache>
                <c:formatCode>0%</c:formatCode>
                <c:ptCount val="9"/>
                <c:pt idx="1">
                  <c:v>0.36</c:v>
                </c:pt>
                <c:pt idx="2">
                  <c:v>0.1</c:v>
                </c:pt>
                <c:pt idx="3">
                  <c:v>0.52</c:v>
                </c:pt>
                <c:pt idx="4">
                  <c:v>0.02</c:v>
                </c:pt>
                <c:pt idx="5">
                  <c:v>0.36</c:v>
                </c:pt>
                <c:pt idx="6">
                  <c:v>0.1</c:v>
                </c:pt>
                <c:pt idx="7">
                  <c:v>0.52</c:v>
                </c:pt>
                <c:pt idx="8">
                  <c:v>0.02</c:v>
                </c:pt>
              </c:numCache>
            </c:numRef>
          </c:val>
          <c:extLst>
            <c:ext xmlns:c16="http://schemas.microsoft.com/office/drawing/2014/chart" uri="{C3380CC4-5D6E-409C-BE32-E72D297353CC}">
              <c16:uniqueId val="{00000002-498D-4BC8-A471-A0195F5E7EEA}"/>
            </c:ext>
          </c:extLst>
        </c:ser>
        <c:ser>
          <c:idx val="3"/>
          <c:order val="3"/>
          <c:tx>
            <c:strRef>
              <c:f>Sheet1!$AD$135</c:f>
              <c:strCache>
                <c:ptCount val="1"/>
                <c:pt idx="0">
                  <c:v>AAM</c:v>
                </c:pt>
              </c:strCache>
            </c:strRef>
          </c:tx>
          <c:spPr>
            <a:solidFill>
              <a:schemeClr val="accent4"/>
            </a:solidFill>
            <a:ln>
              <a:noFill/>
            </a:ln>
            <a:effectLst/>
          </c:spPr>
          <c:invertIfNegative val="0"/>
          <c:cat>
            <c:multiLvlStrRef>
              <c:f>Sheet1!$Y$136:$Z$144</c:f>
              <c:multiLvlStrCache>
                <c:ptCount val="9"/>
                <c:lvl>
                  <c:pt idx="1">
                    <c:v>Return Denied </c:v>
                  </c:pt>
                  <c:pt idx="2">
                    <c:v>Exchange </c:v>
                  </c:pt>
                  <c:pt idx="3">
                    <c:v>Store Credit </c:v>
                  </c:pt>
                  <c:pt idx="4">
                    <c:v>Refund </c:v>
                  </c:pt>
                  <c:pt idx="5">
                    <c:v>Return Denied </c:v>
                  </c:pt>
                  <c:pt idx="6">
                    <c:v>Exchange </c:v>
                  </c:pt>
                  <c:pt idx="7">
                    <c:v>Store Credit </c:v>
                  </c:pt>
                  <c:pt idx="8">
                    <c:v>Refund </c:v>
                  </c:pt>
                </c:lvl>
                <c:lvl>
                  <c:pt idx="1">
                    <c:v>Initial Stage</c:v>
                  </c:pt>
                  <c:pt idx="5">
                    <c:v>Final Stage</c:v>
                  </c:pt>
                </c:lvl>
              </c:multiLvlStrCache>
            </c:multiLvlStrRef>
          </c:cat>
          <c:val>
            <c:numRef>
              <c:f>Sheet1!$AD$136:$AD$144</c:f>
              <c:numCache>
                <c:formatCode>0%</c:formatCode>
                <c:ptCount val="9"/>
                <c:pt idx="1">
                  <c:v>0.45</c:v>
                </c:pt>
                <c:pt idx="2">
                  <c:v>0.06</c:v>
                </c:pt>
                <c:pt idx="3">
                  <c:v>0.47</c:v>
                </c:pt>
                <c:pt idx="4">
                  <c:v>0.02</c:v>
                </c:pt>
                <c:pt idx="5">
                  <c:v>0.39</c:v>
                </c:pt>
                <c:pt idx="6">
                  <c:v>0.06</c:v>
                </c:pt>
                <c:pt idx="7">
                  <c:v>0.47</c:v>
                </c:pt>
                <c:pt idx="8">
                  <c:v>0.08</c:v>
                </c:pt>
              </c:numCache>
            </c:numRef>
          </c:val>
          <c:extLst>
            <c:ext xmlns:c16="http://schemas.microsoft.com/office/drawing/2014/chart" uri="{C3380CC4-5D6E-409C-BE32-E72D297353CC}">
              <c16:uniqueId val="{00000003-498D-4BC8-A471-A0195F5E7EEA}"/>
            </c:ext>
          </c:extLst>
        </c:ser>
        <c:dLbls>
          <c:showLegendKey val="0"/>
          <c:showVal val="0"/>
          <c:showCatName val="0"/>
          <c:showSerName val="0"/>
          <c:showPercent val="0"/>
          <c:showBubbleSize val="0"/>
        </c:dLbls>
        <c:gapWidth val="219"/>
        <c:overlap val="-27"/>
        <c:axId val="1737483343"/>
        <c:axId val="1737481679"/>
      </c:barChart>
      <c:catAx>
        <c:axId val="1737483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37481679"/>
        <c:crosses val="autoZero"/>
        <c:auto val="1"/>
        <c:lblAlgn val="ctr"/>
        <c:lblOffset val="100"/>
        <c:noMultiLvlLbl val="0"/>
      </c:catAx>
      <c:valAx>
        <c:axId val="1737481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3748334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IL"/>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6D998-7221-433D-B5C0-22B056CC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(2)</Template>
  <TotalTime>383</TotalTime>
  <Pages>34</Pages>
  <Words>8626</Words>
  <Characters>48398</Characters>
  <Application>Microsoft Office Word</Application>
  <DocSecurity>0</DocSecurity>
  <Lines>1180</Lines>
  <Paragraphs>581</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56443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Meirav</dc:creator>
  <cp:lastModifiedBy>Susan</cp:lastModifiedBy>
  <cp:revision>6</cp:revision>
  <cp:lastPrinted>2021-06-30T07:51:00Z</cp:lastPrinted>
  <dcterms:created xsi:type="dcterms:W3CDTF">2021-10-09T21:04:00Z</dcterms:created>
  <dcterms:modified xsi:type="dcterms:W3CDTF">2021-10-10T15:54:00Z</dcterms:modified>
</cp:coreProperties>
</file>