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80" w:rsidRPr="009F71F0" w:rsidRDefault="00546480" w:rsidP="009F71F0">
      <w:pPr>
        <w:jc w:val="right"/>
        <w:rPr>
          <w:b/>
        </w:rPr>
      </w:pPr>
      <w:bookmarkStart w:id="0" w:name="_GoBack"/>
      <w:bookmarkEnd w:id="0"/>
      <w:r w:rsidRPr="009F71F0">
        <w:rPr>
          <w:b/>
        </w:rPr>
        <w:t xml:space="preserve">Sleep </w:t>
      </w:r>
      <w:ins w:id="1" w:author="Author" w:date="2019-08-17T10:58:00Z">
        <w:r w:rsidR="00711F98" w:rsidRPr="009F71F0">
          <w:rPr>
            <w:b/>
          </w:rPr>
          <w:t>Q</w:t>
        </w:r>
      </w:ins>
      <w:del w:id="2" w:author="Author" w:date="2019-08-17T10:58:00Z">
        <w:r w:rsidRPr="009F71F0" w:rsidDel="00711F98">
          <w:rPr>
            <w:b/>
          </w:rPr>
          <w:delText>q</w:delText>
        </w:r>
      </w:del>
      <w:r w:rsidRPr="009F71F0">
        <w:rPr>
          <w:b/>
        </w:rPr>
        <w:t>uality, Quality of Life</w:t>
      </w:r>
      <w:ins w:id="3" w:author="Author" w:date="2019-08-17T10:58:00Z">
        <w:r w:rsidR="00711F98" w:rsidRPr="009F71F0">
          <w:rPr>
            <w:b/>
          </w:rPr>
          <w:t>,</w:t>
        </w:r>
      </w:ins>
      <w:r w:rsidRPr="009F71F0">
        <w:rPr>
          <w:b/>
        </w:rPr>
        <w:t xml:space="preserve"> and Cognitive Performance </w:t>
      </w:r>
    </w:p>
    <w:p w:rsidR="00546480" w:rsidRPr="009F71F0" w:rsidRDefault="00546480" w:rsidP="009F71F0">
      <w:pPr>
        <w:jc w:val="right"/>
        <w:rPr>
          <w:b/>
          <w:rtl/>
        </w:rPr>
      </w:pPr>
      <w:proofErr w:type="gramStart"/>
      <w:r w:rsidRPr="009F71F0">
        <w:rPr>
          <w:b/>
        </w:rPr>
        <w:t>among</w:t>
      </w:r>
      <w:proofErr w:type="gramEnd"/>
      <w:r w:rsidRPr="009F71F0">
        <w:rPr>
          <w:b/>
        </w:rPr>
        <w:t xml:space="preserve"> </w:t>
      </w:r>
      <w:ins w:id="4" w:author="Author" w:date="2019-08-17T10:58:00Z">
        <w:r w:rsidR="00711F98" w:rsidRPr="009F71F0">
          <w:rPr>
            <w:b/>
          </w:rPr>
          <w:t xml:space="preserve">Adolescents with </w:t>
        </w:r>
      </w:ins>
      <w:r w:rsidRPr="009F71F0">
        <w:rPr>
          <w:b/>
        </w:rPr>
        <w:t>Type</w:t>
      </w:r>
      <w:ins w:id="5" w:author="Author" w:date="2019-08-17T10:58:00Z">
        <w:r w:rsidR="00711F98" w:rsidRPr="009F71F0">
          <w:rPr>
            <w:b/>
          </w:rPr>
          <w:t xml:space="preserve"> </w:t>
        </w:r>
      </w:ins>
      <w:r w:rsidRPr="009F71F0">
        <w:rPr>
          <w:b/>
        </w:rPr>
        <w:t>1 Diabet</w:t>
      </w:r>
      <w:ins w:id="6" w:author="Author" w:date="2019-08-17T10:58:00Z">
        <w:r w:rsidR="00711F98" w:rsidRPr="009F71F0">
          <w:rPr>
            <w:b/>
          </w:rPr>
          <w:t>es</w:t>
        </w:r>
      </w:ins>
      <w:del w:id="7" w:author="Author" w:date="2019-08-17T10:58:00Z">
        <w:r w:rsidRPr="009F71F0" w:rsidDel="00711F98">
          <w:rPr>
            <w:b/>
          </w:rPr>
          <w:delText>ic</w:delText>
        </w:r>
      </w:del>
      <w:r w:rsidRPr="009F71F0">
        <w:rPr>
          <w:b/>
        </w:rPr>
        <w:t xml:space="preserve"> </w:t>
      </w:r>
      <w:del w:id="8" w:author="Author" w:date="2019-08-17T10:58:00Z">
        <w:r w:rsidRPr="009F71F0" w:rsidDel="00711F98">
          <w:rPr>
            <w:b/>
          </w:rPr>
          <w:delText xml:space="preserve">Adolescents </w:delText>
        </w:r>
      </w:del>
      <w:ins w:id="9" w:author="Author" w:date="2019-08-17T10:58:00Z">
        <w:r w:rsidR="00711F98" w:rsidRPr="009F71F0">
          <w:rPr>
            <w:b/>
          </w:rPr>
          <w:t>C</w:t>
        </w:r>
      </w:ins>
      <w:del w:id="10" w:author="Author" w:date="2019-08-17T10:58:00Z">
        <w:r w:rsidRPr="009F71F0" w:rsidDel="00711F98">
          <w:rPr>
            <w:b/>
          </w:rPr>
          <w:delText>c</w:delText>
        </w:r>
      </w:del>
      <w:r w:rsidRPr="009F71F0">
        <w:rPr>
          <w:b/>
        </w:rPr>
        <w:t>ompare</w:t>
      </w:r>
      <w:ins w:id="11" w:author="Author" w:date="2019-08-17T10:58:00Z">
        <w:r w:rsidR="00711F98" w:rsidRPr="009F71F0">
          <w:rPr>
            <w:b/>
          </w:rPr>
          <w:t>d</w:t>
        </w:r>
      </w:ins>
      <w:r w:rsidRPr="009F71F0">
        <w:rPr>
          <w:b/>
        </w:rPr>
        <w:t xml:space="preserve"> to Healthy Control</w:t>
      </w:r>
      <w:ins w:id="12" w:author="Author" w:date="2019-08-17T10:58:00Z">
        <w:r w:rsidR="00711F98" w:rsidRPr="009F71F0">
          <w:rPr>
            <w:b/>
          </w:rPr>
          <w:t>s</w:t>
        </w:r>
      </w:ins>
    </w:p>
    <w:p w:rsidR="0030230E" w:rsidRPr="009F71F0" w:rsidRDefault="0030230E" w:rsidP="009F71F0">
      <w:pPr>
        <w:jc w:val="right"/>
      </w:pPr>
    </w:p>
    <w:p w:rsidR="0030230E" w:rsidRPr="009F71F0" w:rsidRDefault="0030230E" w:rsidP="009F71F0">
      <w:pPr>
        <w:jc w:val="right"/>
        <w:rPr>
          <w:b/>
        </w:rPr>
      </w:pPr>
      <w:r w:rsidRPr="009F71F0">
        <w:rPr>
          <w:b/>
        </w:rPr>
        <w:t>Introduction</w:t>
      </w:r>
    </w:p>
    <w:p w:rsidR="0030230E" w:rsidRPr="009F71F0" w:rsidRDefault="0030230E" w:rsidP="009F71F0">
      <w:pPr>
        <w:jc w:val="right"/>
      </w:pPr>
      <w:r w:rsidRPr="009F71F0">
        <w:t>Adolescence is an intermediate period between childhood and adulthood</w:t>
      </w:r>
      <w:ins w:id="13" w:author="Author" w:date="2019-08-17T11:56:00Z">
        <w:r w:rsidR="009B7683">
          <w:t xml:space="preserve"> during which</w:t>
        </w:r>
      </w:ins>
      <w:del w:id="14" w:author="Author" w:date="2019-08-17T11:56:00Z">
        <w:r w:rsidRPr="009F71F0" w:rsidDel="009B7683">
          <w:delText>,</w:delText>
        </w:r>
      </w:del>
      <w:r w:rsidRPr="009F71F0">
        <w:t xml:space="preserve"> </w:t>
      </w:r>
      <w:del w:id="15" w:author="Author" w:date="2019-08-17T11:56:00Z">
        <w:r w:rsidRPr="009F71F0" w:rsidDel="009B7683">
          <w:delText xml:space="preserve">where </w:delText>
        </w:r>
      </w:del>
      <w:r w:rsidRPr="009F71F0">
        <w:t xml:space="preserve">biological, social, psychological, and cognitive changes occur. </w:t>
      </w:r>
      <w:del w:id="16" w:author="Author" w:date="2019-08-17T11:57:00Z">
        <w:r w:rsidRPr="009F71F0" w:rsidDel="009B7683">
          <w:delText xml:space="preserve">Coping with these changes, along with </w:delText>
        </w:r>
      </w:del>
      <w:ins w:id="17" w:author="Author" w:date="2019-08-17T11:57:00Z">
        <w:r w:rsidR="009B7683">
          <w:t>A</w:t>
        </w:r>
      </w:ins>
      <w:del w:id="18" w:author="Author" w:date="2019-08-17T11:57:00Z">
        <w:r w:rsidRPr="009F71F0" w:rsidDel="009B7683">
          <w:delText>a</w:delText>
        </w:r>
      </w:del>
      <w:r w:rsidRPr="009F71F0">
        <w:t xml:space="preserve"> chronic illness such as diabetes</w:t>
      </w:r>
      <w:del w:id="19" w:author="Author" w:date="2019-08-17T11:57:00Z">
        <w:r w:rsidRPr="009F71F0" w:rsidDel="009B7683">
          <w:delText>,</w:delText>
        </w:r>
      </w:del>
      <w:r w:rsidRPr="009F71F0">
        <w:t xml:space="preserve"> makes the task </w:t>
      </w:r>
      <w:ins w:id="20" w:author="Author" w:date="2019-08-17T11:57:00Z">
        <w:r w:rsidR="009B7683">
          <w:t>of c</w:t>
        </w:r>
        <w:r w:rsidR="009B7683" w:rsidRPr="009F71F0">
          <w:t>oping with these changes</w:t>
        </w:r>
        <w:r w:rsidR="009B7683">
          <w:t xml:space="preserve"> </w:t>
        </w:r>
      </w:ins>
      <w:r w:rsidRPr="009F71F0">
        <w:t xml:space="preserve">even more difficult. Diabetes is a group of metabolic diseases characterized </w:t>
      </w:r>
      <w:del w:id="21" w:author="Author" w:date="2019-08-17T11:58:00Z">
        <w:r w:rsidRPr="009F71F0" w:rsidDel="009B7683">
          <w:delText xml:space="preserve">with </w:delText>
        </w:r>
      </w:del>
      <w:ins w:id="22" w:author="Author" w:date="2019-08-17T11:58:00Z">
        <w:r w:rsidR="009B7683">
          <w:t>by</w:t>
        </w:r>
        <w:r w:rsidR="009B7683" w:rsidRPr="009F71F0">
          <w:t xml:space="preserve"> </w:t>
        </w:r>
      </w:ins>
      <w:r w:rsidRPr="009F71F0">
        <w:t>high blood glucose levels</w:t>
      </w:r>
      <w:del w:id="23" w:author="Author" w:date="2019-08-17T11:58:00Z">
        <w:r w:rsidRPr="009F71F0" w:rsidDel="009B7683">
          <w:delText>,</w:delText>
        </w:r>
      </w:del>
      <w:r w:rsidRPr="009F71F0">
        <w:t xml:space="preserve"> caused </w:t>
      </w:r>
      <w:del w:id="24" w:author="Author" w:date="2019-08-17T11:58:00Z">
        <w:r w:rsidRPr="009F71F0" w:rsidDel="009B7683">
          <w:delText>from failure in insulin secretion</w:delText>
        </w:r>
      </w:del>
      <w:ins w:id="25" w:author="Author" w:date="2019-08-17T11:58:00Z">
        <w:r w:rsidR="009B7683">
          <w:t>by the body’s inability to secrete insulin</w:t>
        </w:r>
      </w:ins>
      <w:r w:rsidRPr="009F71F0">
        <w:t>. Type 1 diabetes (T1D) accounts for 5</w:t>
      </w:r>
      <w:del w:id="26" w:author="Author" w:date="2019-08-17T22:58:00Z">
        <w:r w:rsidRPr="009F71F0" w:rsidDel="00B342F6">
          <w:delText>-</w:delText>
        </w:r>
      </w:del>
      <w:ins w:id="27" w:author="Author" w:date="2019-08-17T22:58:00Z">
        <w:r w:rsidR="00B342F6">
          <w:t>–</w:t>
        </w:r>
      </w:ins>
      <w:r w:rsidRPr="009F71F0">
        <w:t xml:space="preserve">10% of all </w:t>
      </w:r>
      <w:del w:id="28" w:author="Author" w:date="2019-08-17T11:59:00Z">
        <w:r w:rsidRPr="009F71F0" w:rsidDel="009B7683">
          <w:delText>patients with</w:delText>
        </w:r>
      </w:del>
      <w:ins w:id="29" w:author="Author" w:date="2019-08-17T11:59:00Z">
        <w:r w:rsidR="009B7683">
          <w:t>cases of</w:t>
        </w:r>
      </w:ins>
      <w:r w:rsidRPr="009F71F0">
        <w:t xml:space="preserve"> the disease and </w:t>
      </w:r>
      <w:del w:id="30" w:author="Author" w:date="2019-08-17T11:59:00Z">
        <w:r w:rsidRPr="009F71F0" w:rsidDel="009B7683">
          <w:delText>is foun</w:delText>
        </w:r>
      </w:del>
      <w:ins w:id="31" w:author="Author" w:date="2019-08-17T11:59:00Z">
        <w:r w:rsidR="009B7683">
          <w:t>occurs</w:t>
        </w:r>
      </w:ins>
      <w:del w:id="32" w:author="Author" w:date="2019-08-17T11:59:00Z">
        <w:r w:rsidRPr="009F71F0" w:rsidDel="009B7683">
          <w:delText>d</w:delText>
        </w:r>
      </w:del>
      <w:r w:rsidRPr="009F71F0">
        <w:t xml:space="preserve"> most commonly in children and adolescents. </w:t>
      </w:r>
    </w:p>
    <w:p w:rsidR="0030230E" w:rsidRPr="009F71F0" w:rsidRDefault="009B7683" w:rsidP="009F71F0">
      <w:pPr>
        <w:jc w:val="right"/>
        <w:rPr>
          <w:rtl/>
        </w:rPr>
      </w:pPr>
      <w:ins w:id="33" w:author="Author" w:date="2019-08-17T12:00:00Z">
        <w:r>
          <w:t>S</w:t>
        </w:r>
        <w:r w:rsidRPr="009F71F0">
          <w:t xml:space="preserve">leep </w:t>
        </w:r>
        <w:r>
          <w:t xml:space="preserve">patterns of </w:t>
        </w:r>
        <w:commentRangeStart w:id="34"/>
        <w:r>
          <w:t>a</w:t>
        </w:r>
      </w:ins>
      <w:del w:id="35" w:author="Author" w:date="2019-08-17T12:00:00Z">
        <w:r w:rsidR="0030230E" w:rsidRPr="009F71F0" w:rsidDel="009B7683">
          <w:delText>A</w:delText>
        </w:r>
      </w:del>
      <w:r w:rsidR="0030230E" w:rsidRPr="009F71F0">
        <w:t xml:space="preserve">dolescents </w:t>
      </w:r>
      <w:ins w:id="36" w:author="Author" w:date="2019-08-17T12:00:00Z">
        <w:r>
          <w:t xml:space="preserve">with </w:t>
        </w:r>
      </w:ins>
      <w:del w:id="37" w:author="Author" w:date="2019-08-17T12:00:00Z">
        <w:r w:rsidR="0030230E" w:rsidRPr="009F71F0" w:rsidDel="009B7683">
          <w:delText xml:space="preserve">who undergo from </w:delText>
        </w:r>
      </w:del>
      <w:del w:id="38" w:author="Author" w:date="2019-08-17T12:01:00Z">
        <w:r w:rsidR="0030230E" w:rsidRPr="009F71F0" w:rsidDel="009B7683">
          <w:delText>Type 1 Diabetes (</w:delText>
        </w:r>
      </w:del>
      <w:r w:rsidR="0030230E" w:rsidRPr="009F71F0">
        <w:t>T1D</w:t>
      </w:r>
      <w:del w:id="39" w:author="Author" w:date="2019-08-17T12:01:00Z">
        <w:r w:rsidR="0030230E" w:rsidRPr="009F71F0" w:rsidDel="009B7683">
          <w:delText>),</w:delText>
        </w:r>
      </w:del>
      <w:r w:rsidR="0030230E" w:rsidRPr="009F71F0">
        <w:t xml:space="preserve"> </w:t>
      </w:r>
      <w:commentRangeEnd w:id="34"/>
      <w:r w:rsidR="004A23AB">
        <w:rPr>
          <w:rStyle w:val="CommentReference"/>
        </w:rPr>
        <w:commentReference w:id="34"/>
      </w:r>
      <w:del w:id="40" w:author="Author" w:date="2019-08-17T12:00:00Z">
        <w:r w:rsidR="0030230E" w:rsidRPr="009F71F0" w:rsidDel="009B7683">
          <w:delText xml:space="preserve">sleep structure </w:delText>
        </w:r>
      </w:del>
      <w:del w:id="41" w:author="Author" w:date="2019-08-17T12:01:00Z">
        <w:r w:rsidR="0030230E" w:rsidRPr="009F71F0" w:rsidDel="009B7683">
          <w:delText xml:space="preserve">is </w:delText>
        </w:r>
      </w:del>
      <w:r w:rsidR="0030230E" w:rsidRPr="009F71F0">
        <w:t>differ</w:t>
      </w:r>
      <w:ins w:id="42" w:author="Author" w:date="2019-08-17T12:01:00Z">
        <w:r>
          <w:t xml:space="preserve"> from those</w:t>
        </w:r>
      </w:ins>
      <w:del w:id="43" w:author="Author" w:date="2019-08-17T12:01:00Z">
        <w:r w:rsidR="0030230E" w:rsidRPr="009F71F0" w:rsidDel="009B7683">
          <w:delText>ent</w:delText>
        </w:r>
      </w:del>
      <w:r w:rsidR="0030230E" w:rsidRPr="009F71F0">
        <w:t xml:space="preserve"> </w:t>
      </w:r>
      <w:del w:id="44" w:author="Author" w:date="2019-08-17T12:01:00Z">
        <w:r w:rsidR="0030230E" w:rsidRPr="009F71F0" w:rsidDel="009B7683">
          <w:delText xml:space="preserve">than that </w:delText>
        </w:r>
      </w:del>
      <w:r w:rsidR="0030230E" w:rsidRPr="009F71F0">
        <w:t xml:space="preserve">of healthy adolescents. </w:t>
      </w:r>
      <w:ins w:id="45" w:author="Author" w:date="2019-08-17T12:01:00Z">
        <w:r>
          <w:t xml:space="preserve">Adolescents with </w:t>
        </w:r>
      </w:ins>
      <w:r w:rsidR="0030230E" w:rsidRPr="009F71F0">
        <w:t xml:space="preserve">T1D </w:t>
      </w:r>
      <w:del w:id="46" w:author="Author" w:date="2019-08-17T12:01:00Z">
        <w:r w:rsidR="0030230E" w:rsidRPr="009F71F0" w:rsidDel="009B7683">
          <w:delText xml:space="preserve">adolescents </w:delText>
        </w:r>
      </w:del>
      <w:r w:rsidR="0030230E" w:rsidRPr="009F71F0">
        <w:t>present</w:t>
      </w:r>
      <w:del w:id="47" w:author="Author" w:date="2019-08-17T12:01:00Z">
        <w:r w:rsidR="0030230E" w:rsidRPr="009F71F0" w:rsidDel="009B7683">
          <w:delText>s</w:delText>
        </w:r>
      </w:del>
      <w:r w:rsidR="0030230E" w:rsidRPr="009F71F0">
        <w:t xml:space="preserve"> poor sleep quality, </w:t>
      </w:r>
      <w:ins w:id="48" w:author="Author" w:date="2019-08-17T12:01:00Z">
        <w:r w:rsidR="004A23AB">
          <w:t xml:space="preserve">a </w:t>
        </w:r>
      </w:ins>
      <w:r w:rsidR="0030230E" w:rsidRPr="009F71F0">
        <w:t xml:space="preserve">longer </w:t>
      </w:r>
      <w:ins w:id="49" w:author="Author" w:date="2019-08-17T12:01:00Z">
        <w:r w:rsidR="004A23AB">
          <w:t xml:space="preserve">period of </w:t>
        </w:r>
      </w:ins>
      <w:r w:rsidR="0030230E" w:rsidRPr="009F71F0">
        <w:t>stage 2</w:t>
      </w:r>
      <w:ins w:id="50" w:author="Author" w:date="2019-08-17T12:01:00Z">
        <w:r w:rsidR="004A23AB">
          <w:t xml:space="preserve"> sleep</w:t>
        </w:r>
      </w:ins>
      <w:r w:rsidR="0030230E" w:rsidRPr="009F71F0">
        <w:t xml:space="preserve">, </w:t>
      </w:r>
      <w:ins w:id="51" w:author="Author" w:date="2019-08-17T12:02:00Z">
        <w:r w:rsidR="004A23AB">
          <w:t xml:space="preserve">a </w:t>
        </w:r>
      </w:ins>
      <w:r w:rsidR="0030230E" w:rsidRPr="009F71F0">
        <w:t xml:space="preserve">shorter </w:t>
      </w:r>
      <w:ins w:id="52" w:author="Author" w:date="2019-08-17T12:02:00Z">
        <w:r w:rsidR="004A23AB">
          <w:t xml:space="preserve">period of </w:t>
        </w:r>
      </w:ins>
      <w:r w:rsidR="0030230E" w:rsidRPr="009F71F0">
        <w:t xml:space="preserve">deep sleep, </w:t>
      </w:r>
      <w:ins w:id="53" w:author="Author" w:date="2019-08-17T12:02:00Z">
        <w:r w:rsidR="004A23AB">
          <w:t xml:space="preserve">and </w:t>
        </w:r>
      </w:ins>
      <w:r w:rsidR="0030230E" w:rsidRPr="009F71F0">
        <w:t>more sleep disorders</w:t>
      </w:r>
      <w:ins w:id="54" w:author="Author" w:date="2019-08-17T12:02:00Z">
        <w:r w:rsidR="004A23AB">
          <w:t>.</w:t>
        </w:r>
      </w:ins>
      <w:r w:rsidR="0030230E" w:rsidRPr="009F71F0">
        <w:t xml:space="preserve"> </w:t>
      </w:r>
      <w:proofErr w:type="gramStart"/>
      <w:ins w:id="55" w:author="Author" w:date="2019-08-17T12:02:00Z">
        <w:r w:rsidR="004A23AB">
          <w:t>T</w:t>
        </w:r>
      </w:ins>
      <w:del w:id="56" w:author="Author" w:date="2019-08-17T12:02:00Z">
        <w:r w:rsidR="0030230E" w:rsidRPr="009F71F0" w:rsidDel="004A23AB">
          <w:delText>and t</w:delText>
        </w:r>
      </w:del>
      <w:r w:rsidR="0030230E" w:rsidRPr="009F71F0">
        <w:t xml:space="preserve">hey </w:t>
      </w:r>
      <w:ins w:id="57" w:author="Author" w:date="2019-08-17T12:02:00Z">
        <w:r w:rsidR="004A23AB">
          <w:t xml:space="preserve">also </w:t>
        </w:r>
      </w:ins>
      <w:commentRangeStart w:id="58"/>
      <w:del w:id="59" w:author="Author" w:date="2019-08-17T12:02:00Z">
        <w:r w:rsidR="0030230E" w:rsidRPr="009F71F0" w:rsidDel="004A23AB">
          <w:delText>suffer from</w:delText>
        </w:r>
      </w:del>
      <w:ins w:id="60" w:author="Author" w:date="2019-08-17T12:02:00Z">
        <w:r w:rsidR="004A23AB">
          <w:t>experience</w:t>
        </w:r>
      </w:ins>
      <w:r w:rsidR="0030230E" w:rsidRPr="009F71F0">
        <w:t xml:space="preserve"> </w:t>
      </w:r>
      <w:commentRangeEnd w:id="58"/>
      <w:r w:rsidR="004A23AB">
        <w:rPr>
          <w:rStyle w:val="CommentReference"/>
        </w:rPr>
        <w:commentReference w:id="58"/>
      </w:r>
      <w:r w:rsidR="0030230E" w:rsidRPr="009F71F0">
        <w:t>day</w:t>
      </w:r>
      <w:del w:id="61" w:author="Author" w:date="2019-08-17T12:02:00Z">
        <w:r w:rsidR="0030230E" w:rsidRPr="009F71F0" w:rsidDel="004A23AB">
          <w:delText xml:space="preserve"> </w:delText>
        </w:r>
      </w:del>
      <w:r w:rsidR="0030230E" w:rsidRPr="009F71F0">
        <w:t>time fatigue</w:t>
      </w:r>
      <w:del w:id="62" w:author="Author" w:date="2019-08-17T12:02:00Z">
        <w:r w:rsidR="0030230E" w:rsidRPr="009F71F0" w:rsidDel="004A23AB">
          <w:delText>,</w:delText>
        </w:r>
      </w:del>
      <w:r w:rsidR="0030230E" w:rsidRPr="009F71F0">
        <w:t xml:space="preserve"> and </w:t>
      </w:r>
      <w:ins w:id="63" w:author="Author" w:date="2019-08-17T12:02:00Z">
        <w:r w:rsidR="004A23AB">
          <w:t xml:space="preserve">a </w:t>
        </w:r>
      </w:ins>
      <w:r w:rsidR="0030230E" w:rsidRPr="009F71F0">
        <w:t>low</w:t>
      </w:r>
      <w:ins w:id="64" w:author="Author" w:date="2019-08-17T12:02:00Z">
        <w:r w:rsidR="004A23AB">
          <w:t>er</w:t>
        </w:r>
      </w:ins>
      <w:r w:rsidR="0030230E" w:rsidRPr="009F71F0">
        <w:t xml:space="preserve"> quality of life.</w:t>
      </w:r>
      <w:proofErr w:type="gramEnd"/>
      <w:r w:rsidR="0030230E" w:rsidRPr="009F71F0">
        <w:t xml:space="preserve"> T1D </w:t>
      </w:r>
      <w:ins w:id="65" w:author="Author" w:date="2019-08-17T12:10:00Z">
        <w:r w:rsidR="004A23AB">
          <w:t xml:space="preserve">can </w:t>
        </w:r>
      </w:ins>
      <w:del w:id="66" w:author="Author" w:date="2019-08-17T12:09:00Z">
        <w:r w:rsidR="0030230E" w:rsidRPr="009F71F0" w:rsidDel="004A23AB">
          <w:delText xml:space="preserve">adolescents </w:delText>
        </w:r>
      </w:del>
      <w:del w:id="67" w:author="Author" w:date="2019-08-17T12:10:00Z">
        <w:r w:rsidR="0030230E" w:rsidRPr="009F71F0" w:rsidDel="004A23AB">
          <w:delText xml:space="preserve">could </w:delText>
        </w:r>
      </w:del>
      <w:r w:rsidR="0030230E" w:rsidRPr="009F71F0">
        <w:t xml:space="preserve">also </w:t>
      </w:r>
      <w:ins w:id="68" w:author="Author" w:date="2019-08-17T12:10:00Z">
        <w:r w:rsidR="004A23AB">
          <w:t xml:space="preserve">affect </w:t>
        </w:r>
      </w:ins>
      <w:del w:id="69" w:author="Author" w:date="2019-08-17T12:07:00Z">
        <w:r w:rsidR="0030230E" w:rsidRPr="009F71F0" w:rsidDel="004A23AB">
          <w:delText>suffer from</w:delText>
        </w:r>
      </w:del>
      <w:del w:id="70" w:author="Author" w:date="2019-08-17T12:10:00Z">
        <w:r w:rsidR="0030230E" w:rsidRPr="009F71F0" w:rsidDel="004A23AB">
          <w:delText xml:space="preserve"> loss of </w:delText>
        </w:r>
      </w:del>
      <w:r w:rsidR="0030230E" w:rsidRPr="009F71F0">
        <w:t>cognitive performance</w:t>
      </w:r>
      <w:ins w:id="71" w:author="Author" w:date="2019-08-17T12:08:00Z">
        <w:r w:rsidR="004A23AB">
          <w:t xml:space="preserve"> skills</w:t>
        </w:r>
      </w:ins>
      <w:r w:rsidR="0030230E" w:rsidRPr="009F71F0">
        <w:t xml:space="preserve"> such as</w:t>
      </w:r>
      <w:del w:id="72" w:author="Author" w:date="2019-08-17T12:08:00Z">
        <w:r w:rsidR="0030230E" w:rsidRPr="009F71F0" w:rsidDel="004A23AB">
          <w:delText>:</w:delText>
        </w:r>
      </w:del>
      <w:r w:rsidR="0030230E" w:rsidRPr="009F71F0">
        <w:t xml:space="preserve"> planning capability, organization, </w:t>
      </w:r>
      <w:del w:id="73" w:author="Author" w:date="2019-08-17T12:08:00Z">
        <w:r w:rsidR="0030230E" w:rsidRPr="009F71F0" w:rsidDel="004A23AB">
          <w:delText xml:space="preserve">and </w:delText>
        </w:r>
      </w:del>
      <w:r w:rsidR="0030230E" w:rsidRPr="009F71F0">
        <w:t>function in complex tasks, executive functions,</w:t>
      </w:r>
      <w:ins w:id="74" w:author="Author" w:date="2019-08-17T12:08:00Z">
        <w:r w:rsidR="004A23AB">
          <w:t xml:space="preserve"> and</w:t>
        </w:r>
      </w:ins>
      <w:r w:rsidR="0030230E" w:rsidRPr="009F71F0">
        <w:t xml:space="preserve"> language capabilities</w:t>
      </w:r>
      <w:ins w:id="75" w:author="Author" w:date="2019-08-17T12:08:00Z">
        <w:r w:rsidR="004A23AB">
          <w:t>,</w:t>
        </w:r>
      </w:ins>
      <w:r w:rsidR="0030230E" w:rsidRPr="009F71F0">
        <w:t xml:space="preserve"> </w:t>
      </w:r>
      <w:del w:id="76" w:author="Author" w:date="2019-08-17T12:09:00Z">
        <w:r w:rsidR="0030230E" w:rsidRPr="009F71F0" w:rsidDel="004A23AB">
          <w:delText>and low</w:delText>
        </w:r>
      </w:del>
      <w:ins w:id="77" w:author="Author" w:date="2019-08-17T12:09:00Z">
        <w:r w:rsidR="004A23AB">
          <w:t>which may affect</w:t>
        </w:r>
      </w:ins>
      <w:r w:rsidR="0030230E" w:rsidRPr="009F71F0">
        <w:t xml:space="preserve"> school grades. The link between T1D and decreased cognitive function is well described in the literature, but the findings are inconsistent.</w:t>
      </w:r>
    </w:p>
    <w:p w:rsidR="002670D1" w:rsidRPr="009F71F0" w:rsidRDefault="0030230E" w:rsidP="009F71F0">
      <w:pPr>
        <w:jc w:val="right"/>
        <w:rPr>
          <w:b/>
        </w:rPr>
      </w:pPr>
      <w:r w:rsidRPr="009F71F0">
        <w:rPr>
          <w:b/>
        </w:rPr>
        <w:t>Hypothesis</w:t>
      </w:r>
    </w:p>
    <w:p w:rsidR="0030230E" w:rsidRPr="009F71F0" w:rsidRDefault="0030230E" w:rsidP="009F71F0">
      <w:pPr>
        <w:jc w:val="right"/>
      </w:pPr>
      <w:r w:rsidRPr="009F71F0">
        <w:rPr>
          <w:b/>
        </w:rPr>
        <w:t>Sleep quality</w:t>
      </w:r>
      <w:r w:rsidRPr="009F71F0">
        <w:t xml:space="preserve">, </w:t>
      </w:r>
      <w:r w:rsidRPr="009F71F0">
        <w:rPr>
          <w:b/>
        </w:rPr>
        <w:t>quality of life (QoL)</w:t>
      </w:r>
      <w:ins w:id="78" w:author="Author" w:date="2019-08-17T12:12:00Z">
        <w:r w:rsidR="001C0ADD">
          <w:t>,</w:t>
        </w:r>
      </w:ins>
      <w:r w:rsidRPr="009F71F0">
        <w:t xml:space="preserve"> and </w:t>
      </w:r>
      <w:r w:rsidRPr="009F71F0">
        <w:rPr>
          <w:b/>
        </w:rPr>
        <w:t>cognitive performance</w:t>
      </w:r>
      <w:r w:rsidRPr="009F71F0">
        <w:t xml:space="preserve"> (measur</w:t>
      </w:r>
      <w:ins w:id="79" w:author="Author" w:date="2019-08-17T12:12:00Z">
        <w:r w:rsidR="001C0ADD">
          <w:t>ed by</w:t>
        </w:r>
      </w:ins>
      <w:del w:id="80" w:author="Author" w:date="2019-08-17T12:12:00Z">
        <w:r w:rsidRPr="009F71F0" w:rsidDel="001C0ADD">
          <w:delText>ing</w:delText>
        </w:r>
      </w:del>
      <w:r w:rsidRPr="009F71F0">
        <w:t xml:space="preserve"> executive functions, processing accuracy and speed, short-term memory, visual attention, reasoning, memory, attention, perception</w:t>
      </w:r>
      <w:ins w:id="81" w:author="Author" w:date="2019-08-17T12:12:00Z">
        <w:r w:rsidR="001C0ADD">
          <w:t>,</w:t>
        </w:r>
      </w:ins>
      <w:r w:rsidRPr="009F71F0">
        <w:t xml:space="preserve"> and general score) of </w:t>
      </w:r>
      <w:ins w:id="82" w:author="Author" w:date="2019-08-17T12:13:00Z">
        <w:r w:rsidR="001C0ADD">
          <w:t xml:space="preserve">adolescents with </w:t>
        </w:r>
      </w:ins>
      <w:r w:rsidRPr="009F71F0">
        <w:t>T1D will be lower</w:t>
      </w:r>
      <w:ins w:id="83" w:author="Author" w:date="2019-08-17T12:13:00Z">
        <w:r w:rsidR="001C0ADD">
          <w:t xml:space="preserve"> than those of</w:t>
        </w:r>
      </w:ins>
      <w:del w:id="84" w:author="Author" w:date="2019-08-17T12:13:00Z">
        <w:r w:rsidRPr="009F71F0" w:rsidDel="001C0ADD">
          <w:delText xml:space="preserve"> compared to</w:delText>
        </w:r>
      </w:del>
      <w:r w:rsidRPr="009F71F0">
        <w:t xml:space="preserve"> healthy control adolescents.</w:t>
      </w:r>
    </w:p>
    <w:p w:rsidR="0030230E" w:rsidRPr="009F71F0" w:rsidRDefault="0030230E" w:rsidP="009F71F0">
      <w:pPr>
        <w:jc w:val="right"/>
        <w:rPr>
          <w:b/>
        </w:rPr>
      </w:pPr>
      <w:r w:rsidRPr="009F71F0">
        <w:rPr>
          <w:b/>
        </w:rPr>
        <w:t>Method</w:t>
      </w:r>
    </w:p>
    <w:p w:rsidR="0030230E" w:rsidRPr="009F71F0" w:rsidRDefault="0030230E" w:rsidP="009F71F0">
      <w:pPr>
        <w:jc w:val="right"/>
        <w:rPr>
          <w:b/>
          <w:rtl/>
        </w:rPr>
      </w:pPr>
      <w:r w:rsidRPr="009F71F0">
        <w:rPr>
          <w:b/>
          <w:u w:val="single"/>
        </w:rPr>
        <w:t>Participants</w:t>
      </w:r>
      <w:r w:rsidRPr="009F71F0">
        <w:rPr>
          <w:b/>
        </w:rPr>
        <w:t>: Eighty adolescents aged 11</w:t>
      </w:r>
      <w:ins w:id="85" w:author="Author" w:date="2019-08-17T12:14:00Z">
        <w:r w:rsidR="001C0ADD">
          <w:rPr>
            <w:b/>
          </w:rPr>
          <w:t xml:space="preserve"> to </w:t>
        </w:r>
      </w:ins>
      <w:del w:id="86" w:author="Author" w:date="2019-08-17T12:14:00Z">
        <w:r w:rsidRPr="009F71F0" w:rsidDel="001C0ADD">
          <w:rPr>
            <w:b/>
          </w:rPr>
          <w:delText>-</w:delText>
        </w:r>
      </w:del>
      <w:r w:rsidRPr="009F71F0">
        <w:rPr>
          <w:b/>
        </w:rPr>
        <w:t>20</w:t>
      </w:r>
      <w:ins w:id="87" w:author="Author" w:date="2019-08-18T07:20:00Z">
        <w:r w:rsidR="00B52EE0">
          <w:rPr>
            <w:b/>
          </w:rPr>
          <w:t xml:space="preserve"> years</w:t>
        </w:r>
      </w:ins>
      <w:r w:rsidRPr="009F71F0">
        <w:rPr>
          <w:b/>
        </w:rPr>
        <w:t xml:space="preserve"> (mean age 14±2.31) from both sexes (38.7% boys) were divided into two groups: </w:t>
      </w:r>
    </w:p>
    <w:p w:rsidR="0030230E" w:rsidRPr="009F71F0" w:rsidRDefault="0030230E" w:rsidP="009F71F0">
      <w:pPr>
        <w:jc w:val="right"/>
        <w:rPr>
          <w:rtl/>
        </w:rPr>
      </w:pPr>
      <w:r w:rsidRPr="009F71F0">
        <w:rPr>
          <w:b/>
        </w:rPr>
        <w:t>A. 44</w:t>
      </w:r>
      <w:ins w:id="88" w:author="Author" w:date="2019-08-17T12:15:00Z">
        <w:r w:rsidR="001C0ADD">
          <w:rPr>
            <w:b/>
          </w:rPr>
          <w:t xml:space="preserve"> adolescents with</w:t>
        </w:r>
      </w:ins>
      <w:r w:rsidRPr="009F71F0">
        <w:rPr>
          <w:b/>
        </w:rPr>
        <w:t xml:space="preserve"> T1D</w:t>
      </w:r>
      <w:del w:id="89" w:author="Author" w:date="2019-08-17T12:15:00Z">
        <w:r w:rsidRPr="009F71F0" w:rsidDel="001C0ADD">
          <w:rPr>
            <w:b/>
          </w:rPr>
          <w:delText xml:space="preserve"> adolescents</w:delText>
        </w:r>
      </w:del>
      <w:r w:rsidRPr="009F71F0">
        <w:rPr>
          <w:b/>
        </w:rPr>
        <w:t xml:space="preserve"> </w:t>
      </w:r>
      <w:r w:rsidRPr="009F71F0">
        <w:t xml:space="preserve">(from </w:t>
      </w:r>
      <w:commentRangeStart w:id="90"/>
      <w:r w:rsidRPr="009F71F0">
        <w:t xml:space="preserve">"EMEK" </w:t>
      </w:r>
      <w:commentRangeEnd w:id="90"/>
      <w:r w:rsidR="001C0ADD">
        <w:rPr>
          <w:rStyle w:val="CommentReference"/>
        </w:rPr>
        <w:commentReference w:id="90"/>
      </w:r>
      <w:del w:id="91" w:author="Author" w:date="2019-08-17T12:17:00Z">
        <w:r w:rsidRPr="009F71F0" w:rsidDel="001C0ADD">
          <w:delText>MEDICAL CENTER</w:delText>
        </w:r>
      </w:del>
      <w:ins w:id="92" w:author="Author" w:date="2019-08-17T12:17:00Z">
        <w:r w:rsidR="001C0ADD">
          <w:t>Medical Center</w:t>
        </w:r>
      </w:ins>
      <w:r w:rsidRPr="009F71F0">
        <w:t>).</w:t>
      </w:r>
    </w:p>
    <w:p w:rsidR="0030230E" w:rsidRDefault="0030230E" w:rsidP="009F71F0">
      <w:pPr>
        <w:jc w:val="right"/>
        <w:rPr>
          <w:ins w:id="93" w:author="Author" w:date="2019-08-17T11:53:00Z"/>
          <w:b/>
        </w:rPr>
      </w:pPr>
      <w:r w:rsidRPr="009F71F0">
        <w:rPr>
          <w:b/>
        </w:rPr>
        <w:t xml:space="preserve">B. </w:t>
      </w:r>
      <w:commentRangeStart w:id="94"/>
      <w:r w:rsidRPr="009F71F0">
        <w:rPr>
          <w:b/>
        </w:rPr>
        <w:t xml:space="preserve">36 </w:t>
      </w:r>
      <w:del w:id="95" w:author="Author" w:date="2019-08-17T12:14:00Z">
        <w:r w:rsidRPr="009F71F0" w:rsidDel="001C0ADD">
          <w:rPr>
            <w:b/>
          </w:rPr>
          <w:delText>H</w:delText>
        </w:r>
      </w:del>
      <w:del w:id="96" w:author="Author" w:date="2019-08-17T12:15:00Z">
        <w:r w:rsidRPr="009F71F0" w:rsidDel="001C0ADD">
          <w:rPr>
            <w:b/>
          </w:rPr>
          <w:delText xml:space="preserve">ealthy </w:delText>
        </w:r>
      </w:del>
      <w:r w:rsidRPr="009F71F0">
        <w:rPr>
          <w:b/>
        </w:rPr>
        <w:t>control adolescents</w:t>
      </w:r>
      <w:ins w:id="97" w:author="Author" w:date="2019-08-17T12:15:00Z">
        <w:r w:rsidR="001C0ADD">
          <w:rPr>
            <w:b/>
          </w:rPr>
          <w:t xml:space="preserve"> without T1D</w:t>
        </w:r>
      </w:ins>
      <w:commentRangeEnd w:id="94"/>
      <w:ins w:id="98" w:author="Author" w:date="2019-08-17T12:17:00Z">
        <w:r w:rsidR="001C0ADD">
          <w:rPr>
            <w:rStyle w:val="CommentReference"/>
          </w:rPr>
          <w:commentReference w:id="94"/>
        </w:r>
      </w:ins>
      <w:r w:rsidRPr="009F71F0">
        <w:rPr>
          <w:b/>
        </w:rPr>
        <w:t>.</w:t>
      </w:r>
    </w:p>
    <w:p w:rsidR="007226F3" w:rsidRPr="009F71F0" w:rsidRDefault="007226F3" w:rsidP="007226F3">
      <w:pPr>
        <w:jc w:val="right"/>
        <w:rPr>
          <w:ins w:id="99" w:author="Author" w:date="2019-08-17T12:49:00Z"/>
        </w:rPr>
      </w:pPr>
      <w:commentRangeStart w:id="100"/>
      <w:ins w:id="101" w:author="Author" w:date="2019-08-17T12:49:00Z">
        <w:r w:rsidRPr="009F71F0">
          <w:t>The stud</w:t>
        </w:r>
        <w:r w:rsidR="00F02D50">
          <w:t xml:space="preserve">y was approved by the Helsinki </w:t>
        </w:r>
      </w:ins>
      <w:ins w:id="102" w:author="Author" w:date="2019-08-18T07:29:00Z">
        <w:r w:rsidR="00F02D50">
          <w:t>C</w:t>
        </w:r>
      </w:ins>
      <w:ins w:id="103" w:author="Author" w:date="2019-08-17T12:49:00Z">
        <w:r w:rsidRPr="009F71F0">
          <w:t xml:space="preserve">ommittee of </w:t>
        </w:r>
        <w:commentRangeStart w:id="104"/>
        <w:r w:rsidRPr="009F71F0">
          <w:t>"EMEK"</w:t>
        </w:r>
        <w:commentRangeEnd w:id="104"/>
        <w:r>
          <w:rPr>
            <w:rStyle w:val="CommentReference"/>
          </w:rPr>
          <w:commentReference w:id="104"/>
        </w:r>
        <w:r w:rsidRPr="009F71F0">
          <w:t xml:space="preserve"> </w:t>
        </w:r>
        <w:r>
          <w:t>Medical Center</w:t>
        </w:r>
        <w:r w:rsidRPr="009F71F0">
          <w:t xml:space="preserve"> and the</w:t>
        </w:r>
        <w:r>
          <w:t xml:space="preserve"> </w:t>
        </w:r>
        <w:commentRangeStart w:id="105"/>
        <w:r>
          <w:t>institutional review board</w:t>
        </w:r>
        <w:r w:rsidRPr="009F71F0">
          <w:t xml:space="preserve"> </w:t>
        </w:r>
        <w:r>
          <w:t>(</w:t>
        </w:r>
        <w:r w:rsidRPr="009F71F0">
          <w:t>IRB</w:t>
        </w:r>
        <w:r>
          <w:t>)</w:t>
        </w:r>
        <w:r w:rsidRPr="009F71F0">
          <w:t xml:space="preserve"> </w:t>
        </w:r>
        <w:commentRangeEnd w:id="105"/>
        <w:r>
          <w:rPr>
            <w:rStyle w:val="CommentReference"/>
          </w:rPr>
          <w:commentReference w:id="105"/>
        </w:r>
        <w:r w:rsidRPr="009F71F0">
          <w:t xml:space="preserve">of Emek Yezreel Academic College. </w:t>
        </w:r>
        <w:commentRangeEnd w:id="100"/>
        <w:r>
          <w:rPr>
            <w:rStyle w:val="CommentReference"/>
          </w:rPr>
          <w:commentReference w:id="100"/>
        </w:r>
      </w:ins>
    </w:p>
    <w:p w:rsidR="009B7683" w:rsidRPr="007226F3" w:rsidRDefault="009B7683" w:rsidP="00B342F6">
      <w:pPr>
        <w:spacing w:after="0"/>
        <w:jc w:val="right"/>
        <w:rPr>
          <w:b/>
          <w:rtl/>
        </w:rPr>
        <w:pPrChange w:id="106" w:author="Author" w:date="2019-08-17T22:56:00Z">
          <w:pPr>
            <w:jc w:val="right"/>
          </w:pPr>
        </w:pPrChange>
      </w:pPr>
    </w:p>
    <w:p w:rsidR="0030230E" w:rsidRPr="009F71F0" w:rsidRDefault="0030230E" w:rsidP="009F71F0">
      <w:pPr>
        <w:jc w:val="right"/>
        <w:rPr>
          <w:b/>
          <w:u w:val="single"/>
          <w:rtl/>
        </w:rPr>
      </w:pPr>
      <w:r w:rsidRPr="009F71F0">
        <w:rPr>
          <w:b/>
          <w:u w:val="single"/>
        </w:rPr>
        <w:t xml:space="preserve">Tools: </w:t>
      </w:r>
    </w:p>
    <w:p w:rsidR="0030230E" w:rsidRPr="009F71F0" w:rsidRDefault="0030230E" w:rsidP="009F71F0">
      <w:pPr>
        <w:jc w:val="right"/>
        <w:rPr>
          <w:rtl/>
        </w:rPr>
      </w:pPr>
      <w:r w:rsidRPr="009F71F0">
        <w:rPr>
          <w:b/>
          <w:i/>
        </w:rPr>
        <w:t>Demographic</w:t>
      </w:r>
      <w:del w:id="107" w:author="Author" w:date="2019-08-17T12:39:00Z">
        <w:r w:rsidRPr="009F71F0" w:rsidDel="00F81FE1">
          <w:rPr>
            <w:b/>
            <w:i/>
          </w:rPr>
          <w:delText>s</w:delText>
        </w:r>
      </w:del>
      <w:r w:rsidRPr="009F71F0">
        <w:rPr>
          <w:b/>
          <w:i/>
        </w:rPr>
        <w:t xml:space="preserve"> data </w:t>
      </w:r>
      <w:r w:rsidRPr="00F81FE1">
        <w:rPr>
          <w:rPrChange w:id="108" w:author="Author" w:date="2019-08-17T12:39:00Z">
            <w:rPr>
              <w:b/>
              <w:i/>
            </w:rPr>
          </w:rPrChange>
        </w:rPr>
        <w:t>including</w:t>
      </w:r>
      <w:del w:id="109" w:author="Author" w:date="2019-08-17T12:39:00Z">
        <w:r w:rsidRPr="00F81FE1" w:rsidDel="00F81FE1">
          <w:rPr>
            <w:rPrChange w:id="110" w:author="Author" w:date="2019-08-17T12:39:00Z">
              <w:rPr>
                <w:b/>
                <w:i/>
              </w:rPr>
            </w:rPrChange>
          </w:rPr>
          <w:delText>:</w:delText>
        </w:r>
      </w:del>
      <w:r w:rsidRPr="009F71F0">
        <w:rPr>
          <w:b/>
          <w:i/>
        </w:rPr>
        <w:t xml:space="preserve"> </w:t>
      </w:r>
      <w:ins w:id="111" w:author="Author" w:date="2019-08-17T12:39:00Z">
        <w:r w:rsidR="00F81FE1">
          <w:t>a</w:t>
        </w:r>
      </w:ins>
      <w:del w:id="112" w:author="Author" w:date="2019-08-17T12:39:00Z">
        <w:r w:rsidRPr="009F71F0" w:rsidDel="00F81FE1">
          <w:delText>A</w:delText>
        </w:r>
      </w:del>
      <w:proofErr w:type="gramStart"/>
      <w:r w:rsidRPr="009F71F0">
        <w:t>ge</w:t>
      </w:r>
      <w:proofErr w:type="gramEnd"/>
      <w:r w:rsidRPr="009F71F0">
        <w:t xml:space="preserve">, grade in school, </w:t>
      </w:r>
      <w:ins w:id="113" w:author="Author" w:date="2019-08-17T12:39:00Z">
        <w:r w:rsidR="00F81FE1">
          <w:t>h</w:t>
        </w:r>
      </w:ins>
      <w:del w:id="114" w:author="Author" w:date="2019-08-17T12:39:00Z">
        <w:r w:rsidRPr="009F71F0" w:rsidDel="00F81FE1">
          <w:delText>H</w:delText>
        </w:r>
      </w:del>
      <w:r w:rsidRPr="009F71F0">
        <w:t xml:space="preserve">eight and weight, </w:t>
      </w:r>
      <w:ins w:id="115" w:author="Author" w:date="2019-08-17T12:39:00Z">
        <w:r w:rsidR="00F81FE1">
          <w:t xml:space="preserve">and </w:t>
        </w:r>
      </w:ins>
      <w:r w:rsidRPr="009F71F0">
        <w:t xml:space="preserve">level of parental education were collected. </w:t>
      </w:r>
    </w:p>
    <w:p w:rsidR="0030230E" w:rsidRPr="009F71F0" w:rsidRDefault="0030230E" w:rsidP="009F71F0">
      <w:pPr>
        <w:jc w:val="right"/>
        <w:rPr>
          <w:rtl/>
        </w:rPr>
      </w:pPr>
      <w:r w:rsidRPr="009F71F0">
        <w:rPr>
          <w:b/>
          <w:i/>
        </w:rPr>
        <w:t xml:space="preserve">Objective </w:t>
      </w:r>
      <w:del w:id="116" w:author="Author" w:date="2019-08-17T12:40:00Z">
        <w:r w:rsidRPr="009F71F0" w:rsidDel="00F81FE1">
          <w:rPr>
            <w:b/>
            <w:i/>
          </w:rPr>
          <w:delText xml:space="preserve">&amp; </w:delText>
        </w:r>
      </w:del>
      <w:ins w:id="117" w:author="Author" w:date="2019-08-17T12:40:00Z">
        <w:r w:rsidR="00F81FE1">
          <w:rPr>
            <w:b/>
            <w:i/>
          </w:rPr>
          <w:t>and</w:t>
        </w:r>
        <w:r w:rsidR="00F81FE1" w:rsidRPr="009F71F0">
          <w:rPr>
            <w:b/>
            <w:i/>
          </w:rPr>
          <w:t xml:space="preserve"> </w:t>
        </w:r>
        <w:r w:rsidR="00F81FE1">
          <w:rPr>
            <w:b/>
            <w:i/>
          </w:rPr>
          <w:t>s</w:t>
        </w:r>
      </w:ins>
      <w:del w:id="118" w:author="Author" w:date="2019-08-17T12:40:00Z">
        <w:r w:rsidRPr="009F71F0" w:rsidDel="00F81FE1">
          <w:rPr>
            <w:b/>
            <w:i/>
          </w:rPr>
          <w:delText>S</w:delText>
        </w:r>
      </w:del>
      <w:r w:rsidRPr="009F71F0">
        <w:rPr>
          <w:b/>
          <w:i/>
        </w:rPr>
        <w:t xml:space="preserve">ubjective </w:t>
      </w:r>
      <w:ins w:id="119" w:author="Author" w:date="2019-08-17T12:40:00Z">
        <w:r w:rsidR="00F81FE1">
          <w:rPr>
            <w:b/>
            <w:i/>
          </w:rPr>
          <w:t>s</w:t>
        </w:r>
      </w:ins>
      <w:del w:id="120" w:author="Author" w:date="2019-08-17T12:40:00Z">
        <w:r w:rsidRPr="009F71F0" w:rsidDel="00F81FE1">
          <w:rPr>
            <w:b/>
            <w:i/>
          </w:rPr>
          <w:delText>S</w:delText>
        </w:r>
      </w:del>
      <w:r w:rsidRPr="009F71F0">
        <w:rPr>
          <w:b/>
          <w:i/>
        </w:rPr>
        <w:t xml:space="preserve">leep </w:t>
      </w:r>
      <w:del w:id="121" w:author="Author" w:date="2019-08-17T12:40:00Z">
        <w:r w:rsidRPr="009F71F0" w:rsidDel="00F81FE1">
          <w:rPr>
            <w:b/>
            <w:i/>
          </w:rPr>
          <w:delText>M</w:delText>
        </w:r>
      </w:del>
      <w:del w:id="122" w:author="Author" w:date="2019-08-17T23:04:00Z">
        <w:r w:rsidRPr="009F71F0" w:rsidDel="00BD0D8E">
          <w:rPr>
            <w:b/>
            <w:i/>
          </w:rPr>
          <w:delText>easures:</w:delText>
        </w:r>
        <w:r w:rsidRPr="009F71F0" w:rsidDel="00BD0D8E">
          <w:delText xml:space="preserve"> </w:delText>
        </w:r>
      </w:del>
      <w:ins w:id="123" w:author="Author" w:date="2019-08-17T23:04:00Z">
        <w:r w:rsidR="00BD0D8E">
          <w:t>of p</w:t>
        </w:r>
      </w:ins>
      <w:del w:id="124" w:author="Author" w:date="2019-08-17T23:04:00Z">
        <w:r w:rsidRPr="009F71F0" w:rsidDel="00BD0D8E">
          <w:delText>P</w:delText>
        </w:r>
      </w:del>
      <w:r w:rsidRPr="009F71F0">
        <w:t xml:space="preserve">articipants </w:t>
      </w:r>
      <w:del w:id="125" w:author="Author" w:date="2019-08-17T12:40:00Z">
        <w:r w:rsidRPr="009F71F0" w:rsidDel="00F81FE1">
          <w:delText xml:space="preserve">were measuring </w:delText>
        </w:r>
      </w:del>
      <w:del w:id="126" w:author="Author" w:date="2019-08-17T23:04:00Z">
        <w:r w:rsidRPr="009F71F0" w:rsidDel="00BD0D8E">
          <w:delText xml:space="preserve">objective sleep </w:delText>
        </w:r>
      </w:del>
      <w:ins w:id="127" w:author="Author" w:date="2019-08-17T12:40:00Z">
        <w:r w:rsidR="00F81FE1">
          <w:t xml:space="preserve">was measured </w:t>
        </w:r>
      </w:ins>
      <w:r w:rsidRPr="009F71F0">
        <w:t xml:space="preserve">for one week by actigraph </w:t>
      </w:r>
      <w:r w:rsidRPr="00F81FE1">
        <w:rPr>
          <w:rPrChange w:id="128" w:author="Author" w:date="2019-08-17T12:40:00Z">
            <w:rPr>
              <w:b/>
            </w:rPr>
          </w:rPrChange>
        </w:rPr>
        <w:t>(</w:t>
      </w:r>
      <w:commentRangeStart w:id="129"/>
      <w:r w:rsidRPr="00F81FE1">
        <w:rPr>
          <w:rPrChange w:id="130" w:author="Author" w:date="2019-08-17T12:40:00Z">
            <w:rPr>
              <w:b/>
            </w:rPr>
          </w:rPrChange>
        </w:rPr>
        <w:t>Respronix, Philp</w:t>
      </w:r>
      <w:commentRangeEnd w:id="129"/>
      <w:r w:rsidR="00BD0D8E">
        <w:rPr>
          <w:rStyle w:val="CommentReference"/>
        </w:rPr>
        <w:commentReference w:id="129"/>
      </w:r>
      <w:r w:rsidRPr="00F81FE1">
        <w:rPr>
          <w:rPrChange w:id="131" w:author="Author" w:date="2019-08-17T12:40:00Z">
            <w:rPr>
              <w:b/>
            </w:rPr>
          </w:rPrChange>
        </w:rPr>
        <w:t>).</w:t>
      </w:r>
      <w:r w:rsidRPr="009F71F0">
        <w:t xml:space="preserve"> </w:t>
      </w:r>
    </w:p>
    <w:p w:rsidR="0030230E" w:rsidRPr="009F71F0" w:rsidRDefault="0030230E" w:rsidP="009F71F0">
      <w:pPr>
        <w:jc w:val="right"/>
        <w:rPr>
          <w:rtl/>
        </w:rPr>
      </w:pPr>
      <w:r w:rsidRPr="009F71F0">
        <w:rPr>
          <w:b/>
          <w:i/>
        </w:rPr>
        <w:t>School Sleep Habits Survey</w:t>
      </w:r>
      <w:r w:rsidRPr="009F71F0">
        <w:t xml:space="preserve"> (</w:t>
      </w:r>
      <w:commentRangeStart w:id="132"/>
      <w:r w:rsidRPr="009F71F0">
        <w:t>Wolfson &amp; Carskadon</w:t>
      </w:r>
      <w:ins w:id="133" w:author="Author" w:date="2019-08-17T12:44:00Z">
        <w:r w:rsidR="007226F3">
          <w:t>,</w:t>
        </w:r>
      </w:ins>
      <w:r w:rsidRPr="009F71F0">
        <w:t xml:space="preserve"> 1989</w:t>
      </w:r>
      <w:commentRangeEnd w:id="132"/>
      <w:r w:rsidR="007226F3">
        <w:rPr>
          <w:rStyle w:val="CommentReference"/>
        </w:rPr>
        <w:commentReference w:id="132"/>
      </w:r>
      <w:r w:rsidRPr="009F71F0">
        <w:t>; Shochat, Flint-Bretler</w:t>
      </w:r>
      <w:ins w:id="134" w:author="Author" w:date="2019-08-17T12:44:00Z">
        <w:r w:rsidR="007226F3">
          <w:t>,</w:t>
        </w:r>
      </w:ins>
      <w:r w:rsidRPr="009F71F0">
        <w:t xml:space="preserve"> &amp; Tzischinsky</w:t>
      </w:r>
      <w:ins w:id="135" w:author="Author" w:date="2019-08-17T12:44:00Z">
        <w:r w:rsidR="007226F3">
          <w:t>,</w:t>
        </w:r>
      </w:ins>
      <w:r w:rsidRPr="009F71F0">
        <w:t xml:space="preserve"> 2010)</w:t>
      </w:r>
      <w:del w:id="136" w:author="Author" w:date="2019-08-17T12:43:00Z">
        <w:r w:rsidRPr="009F71F0" w:rsidDel="007226F3">
          <w:delText>:</w:delText>
        </w:r>
      </w:del>
      <w:r w:rsidRPr="009F71F0">
        <w:t xml:space="preserve">  </w:t>
      </w:r>
    </w:p>
    <w:p w:rsidR="0030230E" w:rsidRPr="009F71F0" w:rsidRDefault="0030230E" w:rsidP="009F71F0">
      <w:pPr>
        <w:jc w:val="right"/>
        <w:rPr>
          <w:rtl/>
        </w:rPr>
      </w:pPr>
      <w:r w:rsidRPr="009F71F0">
        <w:rPr>
          <w:b/>
          <w:i/>
        </w:rPr>
        <w:lastRenderedPageBreak/>
        <w:t>The Pediatric Quality of Life Inventory</w:t>
      </w:r>
      <w:del w:id="137" w:author="Author" w:date="2019-08-17T12:45:00Z">
        <w:r w:rsidRPr="009F71F0" w:rsidDel="007226F3">
          <w:rPr>
            <w:b/>
            <w:i/>
          </w:rPr>
          <w:delText xml:space="preserve">- </w:delText>
        </w:r>
      </w:del>
      <w:ins w:id="138" w:author="Author" w:date="2019-08-17T12:45:00Z">
        <w:r w:rsidR="007226F3">
          <w:rPr>
            <w:b/>
            <w:i/>
          </w:rPr>
          <w:t>—</w:t>
        </w:r>
      </w:ins>
      <w:r w:rsidRPr="009F71F0">
        <w:rPr>
          <w:b/>
          <w:i/>
        </w:rPr>
        <w:t xml:space="preserve">PedsQL </w:t>
      </w:r>
      <w:del w:id="139" w:author="Author" w:date="2019-08-17T12:44:00Z">
        <w:r w:rsidRPr="007226F3" w:rsidDel="007226F3">
          <w:rPr>
            <w:b/>
            <w:i/>
          </w:rPr>
          <w:delText>(</w:delText>
        </w:r>
      </w:del>
      <w:r w:rsidRPr="007226F3">
        <w:rPr>
          <w:b/>
          <w:i/>
          <w:rPrChange w:id="140" w:author="Author" w:date="2019-08-17T12:46:00Z">
            <w:rPr/>
          </w:rPrChange>
        </w:rPr>
        <w:t xml:space="preserve">Short </w:t>
      </w:r>
      <w:ins w:id="141" w:author="Author" w:date="2019-08-17T12:45:00Z">
        <w:r w:rsidR="007226F3" w:rsidRPr="007226F3">
          <w:rPr>
            <w:b/>
            <w:i/>
            <w:rPrChange w:id="142" w:author="Author" w:date="2019-08-17T12:46:00Z">
              <w:rPr/>
            </w:rPrChange>
          </w:rPr>
          <w:t>F</w:t>
        </w:r>
      </w:ins>
      <w:del w:id="143" w:author="Author" w:date="2019-08-17T12:45:00Z">
        <w:r w:rsidRPr="007226F3" w:rsidDel="007226F3">
          <w:rPr>
            <w:b/>
            <w:i/>
            <w:rPrChange w:id="144" w:author="Author" w:date="2019-08-17T12:46:00Z">
              <w:rPr/>
            </w:rPrChange>
          </w:rPr>
          <w:delText>f</w:delText>
        </w:r>
      </w:del>
      <w:r w:rsidRPr="007226F3">
        <w:rPr>
          <w:b/>
          <w:i/>
          <w:rPrChange w:id="145" w:author="Author" w:date="2019-08-17T12:46:00Z">
            <w:rPr/>
          </w:rPrChange>
        </w:rPr>
        <w:t>orm</w:t>
      </w:r>
      <w:del w:id="146" w:author="Author" w:date="2019-08-17T12:46:00Z">
        <w:r w:rsidRPr="007226F3" w:rsidDel="007226F3">
          <w:rPr>
            <w:rPrChange w:id="147" w:author="Author" w:date="2019-08-17T12:44:00Z">
              <w:rPr>
                <w:b/>
              </w:rPr>
            </w:rPrChange>
          </w:rPr>
          <w:delText>;</w:delText>
        </w:r>
      </w:del>
      <w:r w:rsidRPr="009F71F0">
        <w:t xml:space="preserve"> </w:t>
      </w:r>
      <w:ins w:id="148" w:author="Author" w:date="2019-08-17T12:44:00Z">
        <w:r w:rsidR="007226F3">
          <w:t>(</w:t>
        </w:r>
      </w:ins>
      <w:r w:rsidRPr="009F71F0">
        <w:t>Chen et al.</w:t>
      </w:r>
      <w:ins w:id="149" w:author="Author" w:date="2019-08-17T12:44:00Z">
        <w:r w:rsidR="007226F3">
          <w:t>,</w:t>
        </w:r>
      </w:ins>
      <w:r w:rsidRPr="009F71F0">
        <w:t xml:space="preserve"> 2007; Tzischinsky &amp; Shochat</w:t>
      </w:r>
      <w:ins w:id="150" w:author="Author" w:date="2019-08-17T12:44:00Z">
        <w:r w:rsidR="007226F3">
          <w:t>,</w:t>
        </w:r>
      </w:ins>
      <w:r w:rsidRPr="009F71F0">
        <w:t xml:space="preserve"> 2011)</w:t>
      </w:r>
    </w:p>
    <w:p w:rsidR="0030230E" w:rsidRDefault="0030230E" w:rsidP="00B342F6">
      <w:pPr>
        <w:spacing w:after="0"/>
        <w:jc w:val="right"/>
        <w:rPr>
          <w:ins w:id="151" w:author="Author" w:date="2019-08-17T12:22:00Z"/>
          <w:b/>
        </w:rPr>
        <w:pPrChange w:id="152" w:author="Author" w:date="2019-08-17T22:56:00Z">
          <w:pPr>
            <w:jc w:val="right"/>
          </w:pPr>
        </w:pPrChange>
      </w:pPr>
      <w:r w:rsidRPr="007226F3">
        <w:rPr>
          <w:b/>
          <w:i/>
          <w:rPrChange w:id="153" w:author="Author" w:date="2019-08-17T12:49:00Z">
            <w:rPr>
              <w:b/>
            </w:rPr>
          </w:rPrChange>
        </w:rPr>
        <w:t>Cognitive function</w:t>
      </w:r>
      <w:del w:id="154" w:author="Author" w:date="2019-08-17T12:48:00Z">
        <w:r w:rsidRPr="009F71F0" w:rsidDel="007226F3">
          <w:rPr>
            <w:b/>
          </w:rPr>
          <w:delText>:</w:delText>
        </w:r>
      </w:del>
      <w:r w:rsidRPr="009F71F0">
        <w:rPr>
          <w:b/>
        </w:rPr>
        <w:t xml:space="preserve"> </w:t>
      </w:r>
      <w:ins w:id="155" w:author="Author" w:date="2019-08-17T12:48:00Z">
        <w:r w:rsidR="007226F3">
          <w:t xml:space="preserve">was measured </w:t>
        </w:r>
      </w:ins>
      <w:del w:id="156" w:author="Author" w:date="2019-08-17T12:48:00Z">
        <w:r w:rsidRPr="007226F3" w:rsidDel="007226F3">
          <w:rPr>
            <w:rPrChange w:id="157" w:author="Author" w:date="2019-08-17T12:47:00Z">
              <w:rPr>
                <w:b/>
              </w:rPr>
            </w:rPrChange>
          </w:rPr>
          <w:delText>include number of</w:delText>
        </w:r>
      </w:del>
      <w:ins w:id="158" w:author="Author" w:date="2019-08-17T12:48:00Z">
        <w:r w:rsidR="007226F3">
          <w:t>by a</w:t>
        </w:r>
      </w:ins>
      <w:r w:rsidRPr="007226F3">
        <w:rPr>
          <w:rPrChange w:id="159" w:author="Author" w:date="2019-08-17T12:47:00Z">
            <w:rPr>
              <w:b/>
            </w:rPr>
          </w:rPrChange>
        </w:rPr>
        <w:t xml:space="preserve"> computerized test (CogniFit</w:t>
      </w:r>
      <w:del w:id="160" w:author="Author" w:date="2019-08-17T22:43:00Z">
        <w:r w:rsidRPr="007226F3" w:rsidDel="00F60F34">
          <w:rPr>
            <w:rPrChange w:id="161" w:author="Author" w:date="2019-08-17T12:47:00Z">
              <w:rPr>
                <w:b/>
              </w:rPr>
            </w:rPrChange>
          </w:rPr>
          <w:delText xml:space="preserve"> </w:delText>
        </w:r>
      </w:del>
      <w:r w:rsidRPr="007226F3">
        <w:rPr>
          <w:rPrChange w:id="162" w:author="Author" w:date="2019-08-17T12:47:00Z">
            <w:rPr>
              <w:b/>
            </w:rPr>
          </w:rPrChange>
        </w:rPr>
        <w:t xml:space="preserve">® computerized neurocognitive evaluation program) and </w:t>
      </w:r>
      <w:del w:id="163" w:author="Author" w:date="2019-08-17T12:48:00Z">
        <w:r w:rsidRPr="007226F3" w:rsidDel="007226F3">
          <w:rPr>
            <w:rPrChange w:id="164" w:author="Author" w:date="2019-08-17T12:47:00Z">
              <w:rPr>
                <w:b/>
              </w:rPr>
            </w:rPrChange>
          </w:rPr>
          <w:delText>"</w:delText>
        </w:r>
      </w:del>
      <w:r w:rsidRPr="007226F3">
        <w:rPr>
          <w:rPrChange w:id="165" w:author="Author" w:date="2019-08-17T12:47:00Z">
            <w:rPr>
              <w:b/>
            </w:rPr>
          </w:rPrChange>
        </w:rPr>
        <w:t>pencil</w:t>
      </w:r>
      <w:del w:id="166" w:author="Author" w:date="2019-08-17T22:42:00Z">
        <w:r w:rsidRPr="007226F3" w:rsidDel="00F60F34">
          <w:rPr>
            <w:rPrChange w:id="167" w:author="Author" w:date="2019-08-17T12:47:00Z">
              <w:rPr>
                <w:b/>
              </w:rPr>
            </w:rPrChange>
          </w:rPr>
          <w:delText xml:space="preserve"> </w:delText>
        </w:r>
      </w:del>
      <w:ins w:id="168" w:author="Author" w:date="2019-08-17T22:42:00Z">
        <w:r w:rsidR="00F60F34">
          <w:t>-</w:t>
        </w:r>
      </w:ins>
      <w:r w:rsidRPr="007226F3">
        <w:rPr>
          <w:rPrChange w:id="169" w:author="Author" w:date="2019-08-17T12:47:00Z">
            <w:rPr>
              <w:b/>
            </w:rPr>
          </w:rPrChange>
        </w:rPr>
        <w:t>and</w:t>
      </w:r>
      <w:ins w:id="170" w:author="Author" w:date="2019-08-17T22:42:00Z">
        <w:r w:rsidR="00F60F34">
          <w:t>-</w:t>
        </w:r>
      </w:ins>
      <w:del w:id="171" w:author="Author" w:date="2019-08-17T22:42:00Z">
        <w:r w:rsidRPr="007226F3" w:rsidDel="00F60F34">
          <w:rPr>
            <w:rPrChange w:id="172" w:author="Author" w:date="2019-08-17T12:47:00Z">
              <w:rPr>
                <w:b/>
              </w:rPr>
            </w:rPrChange>
          </w:rPr>
          <w:delText xml:space="preserve"> </w:delText>
        </w:r>
      </w:del>
      <w:r w:rsidRPr="007226F3">
        <w:rPr>
          <w:rPrChange w:id="173" w:author="Author" w:date="2019-08-17T12:47:00Z">
            <w:rPr>
              <w:b/>
            </w:rPr>
          </w:rPrChange>
        </w:rPr>
        <w:t>paper</w:t>
      </w:r>
      <w:del w:id="174" w:author="Author" w:date="2019-08-17T12:48:00Z">
        <w:r w:rsidRPr="007226F3" w:rsidDel="007226F3">
          <w:rPr>
            <w:rPrChange w:id="175" w:author="Author" w:date="2019-08-17T12:47:00Z">
              <w:rPr>
                <w:b/>
              </w:rPr>
            </w:rPrChange>
          </w:rPr>
          <w:delText>"</w:delText>
        </w:r>
      </w:del>
      <w:r w:rsidRPr="007226F3">
        <w:rPr>
          <w:rPrChange w:id="176" w:author="Author" w:date="2019-08-17T12:47:00Z">
            <w:rPr>
              <w:b/>
            </w:rPr>
          </w:rPrChange>
        </w:rPr>
        <w:t xml:space="preserve"> tests.</w:t>
      </w:r>
    </w:p>
    <w:p w:rsidR="007D022D" w:rsidRPr="007D022D" w:rsidRDefault="007D022D" w:rsidP="00B342F6">
      <w:pPr>
        <w:spacing w:after="0"/>
        <w:jc w:val="right"/>
        <w:rPr>
          <w:b/>
        </w:rPr>
        <w:pPrChange w:id="177" w:author="Author" w:date="2019-08-17T22:56:00Z">
          <w:pPr>
            <w:jc w:val="right"/>
          </w:pPr>
        </w:pPrChange>
      </w:pPr>
    </w:p>
    <w:p w:rsidR="0030230E" w:rsidRPr="009F71F0" w:rsidRDefault="0030230E" w:rsidP="00B342F6">
      <w:pPr>
        <w:spacing w:after="0"/>
        <w:jc w:val="right"/>
        <w:rPr>
          <w:b/>
        </w:rPr>
        <w:pPrChange w:id="178" w:author="Author" w:date="2019-08-17T22:56:00Z">
          <w:pPr>
            <w:jc w:val="right"/>
          </w:pPr>
        </w:pPrChange>
      </w:pPr>
      <w:r w:rsidRPr="009F71F0">
        <w:rPr>
          <w:b/>
        </w:rPr>
        <w:t>Results</w:t>
      </w:r>
    </w:p>
    <w:p w:rsidR="0030230E" w:rsidRPr="009F71F0" w:rsidDel="007D022D" w:rsidRDefault="0030230E" w:rsidP="00B342F6">
      <w:pPr>
        <w:spacing w:after="0"/>
        <w:jc w:val="right"/>
        <w:rPr>
          <w:del w:id="179" w:author="Author" w:date="2019-08-17T12:24:00Z"/>
          <w:rtl/>
        </w:rPr>
        <w:pPrChange w:id="180" w:author="Author" w:date="2019-08-17T22:56:00Z">
          <w:pPr>
            <w:jc w:val="right"/>
          </w:pPr>
        </w:pPrChange>
      </w:pPr>
      <w:del w:id="181" w:author="Author" w:date="2019-08-17T12:24:00Z">
        <w:r w:rsidRPr="009F71F0" w:rsidDel="007D022D">
          <w:delText xml:space="preserve"> </w:delText>
        </w:r>
      </w:del>
    </w:p>
    <w:p w:rsidR="0030230E" w:rsidRPr="009F71F0" w:rsidDel="009B7683" w:rsidRDefault="0030230E" w:rsidP="00B342F6">
      <w:pPr>
        <w:spacing w:after="0"/>
        <w:jc w:val="right"/>
        <w:rPr>
          <w:del w:id="182" w:author="Author" w:date="2019-08-17T11:52:00Z"/>
        </w:rPr>
        <w:pPrChange w:id="183" w:author="Author" w:date="2019-08-17T22:56:00Z">
          <w:pPr>
            <w:jc w:val="right"/>
          </w:pPr>
        </w:pPrChange>
      </w:pPr>
      <w:del w:id="184" w:author="Author" w:date="2019-08-17T11:52:00Z">
        <w:r w:rsidRPr="009F71F0" w:rsidDel="009B7683">
          <w:delText xml:space="preserve">The study was approved by the Helsinki committee of "EMEK" MEDICAL CENTER, and the IRB of Emek Yezreel Academic College. </w:delText>
        </w:r>
      </w:del>
    </w:p>
    <w:p w:rsidR="0030230E" w:rsidRPr="009F71F0" w:rsidRDefault="0030230E" w:rsidP="00B342F6">
      <w:pPr>
        <w:spacing w:after="0"/>
        <w:jc w:val="right"/>
        <w:pPrChange w:id="185" w:author="Author" w:date="2019-08-17T22:56:00Z">
          <w:pPr>
            <w:jc w:val="right"/>
          </w:pPr>
        </w:pPrChange>
      </w:pPr>
      <w:del w:id="186" w:author="Author" w:date="2019-08-17T12:24:00Z">
        <w:r w:rsidRPr="009F71F0" w:rsidDel="007D022D">
          <w:rPr>
            <w:rFonts w:hint="cs"/>
          </w:rPr>
          <w:delText>R</w:delText>
        </w:r>
        <w:r w:rsidRPr="009F71F0" w:rsidDel="007D022D">
          <w:delText>esults</w:delText>
        </w:r>
      </w:del>
    </w:p>
    <w:p w:rsidR="0030230E" w:rsidRPr="009F71F0" w:rsidRDefault="0030230E" w:rsidP="009F71F0">
      <w:pPr>
        <w:jc w:val="right"/>
        <w:rPr>
          <w:b/>
          <w:i/>
        </w:rPr>
      </w:pPr>
      <w:r w:rsidRPr="009F71F0">
        <w:rPr>
          <w:b/>
          <w:i/>
        </w:rPr>
        <w:t>Cognitive functioning</w:t>
      </w:r>
    </w:p>
    <w:p w:rsidR="009F71F0" w:rsidRPr="0030230E" w:rsidRDefault="009F71F0" w:rsidP="00F60F34">
      <w:pPr>
        <w:bidi w:val="0"/>
        <w:pPrChange w:id="187" w:author="Author" w:date="2019-08-17T22:44:00Z">
          <w:pPr>
            <w:numPr>
              <w:numId w:val="3"/>
            </w:numPr>
            <w:tabs>
              <w:tab w:val="num" w:pos="720"/>
            </w:tabs>
            <w:bidi w:val="0"/>
            <w:ind w:left="720" w:hanging="360"/>
          </w:pPr>
        </w:pPrChange>
      </w:pPr>
      <w:r w:rsidRPr="009F71F0">
        <w:t>Significant</w:t>
      </w:r>
      <w:ins w:id="188" w:author="Author" w:date="2019-08-17T22:44:00Z">
        <w:r w:rsidR="00F60F34">
          <w:t>ly</w:t>
        </w:r>
      </w:ins>
      <w:r w:rsidRPr="009F71F0">
        <w:t xml:space="preserve"> higher </w:t>
      </w:r>
      <w:r w:rsidRPr="009F71F0">
        <w:rPr>
          <w:b/>
        </w:rPr>
        <w:t>cognitive functioning</w:t>
      </w:r>
      <w:r w:rsidRPr="009F71F0">
        <w:t xml:space="preserve"> </w:t>
      </w:r>
      <w:ins w:id="189" w:author="Author" w:date="2019-08-17T22:44:00Z">
        <w:r w:rsidR="00F60F34">
          <w:t xml:space="preserve">was </w:t>
        </w:r>
      </w:ins>
      <w:r w:rsidRPr="009F71F0">
        <w:t xml:space="preserve">found </w:t>
      </w:r>
      <w:ins w:id="190" w:author="Author" w:date="2019-08-17T22:44:00Z">
        <w:r w:rsidR="00F60F34">
          <w:t xml:space="preserve">in </w:t>
        </w:r>
      </w:ins>
      <w:del w:id="191" w:author="Author" w:date="2019-08-17T22:44:00Z">
        <w:r w:rsidRPr="009F71F0" w:rsidDel="00F60F34">
          <w:delText xml:space="preserve">among healthy </w:delText>
        </w:r>
      </w:del>
      <w:r w:rsidRPr="009F71F0">
        <w:t xml:space="preserve">control adolescents </w:t>
      </w:r>
      <w:del w:id="192" w:author="Author" w:date="2019-08-17T22:44:00Z">
        <w:r w:rsidRPr="009F71F0" w:rsidDel="00F60F34">
          <w:delText xml:space="preserve">in </w:delText>
        </w:r>
      </w:del>
      <w:r w:rsidRPr="009F71F0">
        <w:t>compar</w:t>
      </w:r>
      <w:ins w:id="193" w:author="Author" w:date="2019-08-17T22:44:00Z">
        <w:r w:rsidR="00F60F34">
          <w:t>ed</w:t>
        </w:r>
      </w:ins>
      <w:del w:id="194" w:author="Author" w:date="2019-08-17T22:44:00Z">
        <w:r w:rsidRPr="009F71F0" w:rsidDel="00F60F34">
          <w:delText>ison</w:delText>
        </w:r>
      </w:del>
      <w:r w:rsidRPr="009F71F0">
        <w:t xml:space="preserve"> to </w:t>
      </w:r>
      <w:ins w:id="195" w:author="Author" w:date="2019-08-17T22:44:00Z">
        <w:r w:rsidR="00F60F34">
          <w:t xml:space="preserve">the </w:t>
        </w:r>
      </w:ins>
      <w:r w:rsidRPr="009F71F0">
        <w:t>T1D group in several indices</w:t>
      </w:r>
      <w:r>
        <w:t>:</w:t>
      </w:r>
    </w:p>
    <w:p w:rsidR="009F71F0" w:rsidRDefault="009F71F0" w:rsidP="009F71F0">
      <w:pPr>
        <w:numPr>
          <w:ilvl w:val="0"/>
          <w:numId w:val="3"/>
        </w:numPr>
        <w:bidi w:val="0"/>
      </w:pPr>
      <w:r w:rsidRPr="009F71F0">
        <w:rPr>
          <w:b/>
          <w:i/>
        </w:rPr>
        <w:t xml:space="preserve">In </w:t>
      </w:r>
      <w:ins w:id="196" w:author="Author" w:date="2019-08-17T22:45:00Z">
        <w:r w:rsidR="00F60F34">
          <w:rPr>
            <w:b/>
            <w:i/>
          </w:rPr>
          <w:t>c</w:t>
        </w:r>
      </w:ins>
      <w:del w:id="197" w:author="Author" w:date="2019-08-17T22:45:00Z">
        <w:r w:rsidRPr="009F71F0" w:rsidDel="00F60F34">
          <w:rPr>
            <w:b/>
            <w:i/>
          </w:rPr>
          <w:delText>C</w:delText>
        </w:r>
      </w:del>
      <w:r w:rsidRPr="009F71F0">
        <w:rPr>
          <w:b/>
          <w:i/>
        </w:rPr>
        <w:t>omputerized functions (</w:t>
      </w:r>
      <w:ins w:id="198" w:author="Author" w:date="2019-08-17T22:45:00Z">
        <w:r w:rsidR="00F60F34">
          <w:rPr>
            <w:b/>
            <w:i/>
          </w:rPr>
          <w:t>T</w:t>
        </w:r>
      </w:ins>
      <w:del w:id="199" w:author="Author" w:date="2019-08-17T22:45:00Z">
        <w:r w:rsidRPr="009F71F0" w:rsidDel="00F60F34">
          <w:rPr>
            <w:b/>
            <w:i/>
          </w:rPr>
          <w:delText>t</w:delText>
        </w:r>
      </w:del>
      <w:r w:rsidRPr="009F71F0">
        <w:rPr>
          <w:b/>
          <w:i/>
        </w:rPr>
        <w:t>able 1):</w:t>
      </w:r>
      <w:r w:rsidRPr="009F71F0">
        <w:t xml:space="preserve"> Memory, </w:t>
      </w:r>
      <w:ins w:id="200" w:author="Author" w:date="2019-08-17T22:45:00Z">
        <w:r w:rsidR="00F60F34">
          <w:t>a</w:t>
        </w:r>
      </w:ins>
      <w:del w:id="201" w:author="Author" w:date="2019-08-17T22:45:00Z">
        <w:r w:rsidRPr="009F71F0" w:rsidDel="00F60F34">
          <w:delText>A</w:delText>
        </w:r>
      </w:del>
      <w:r w:rsidRPr="009F71F0">
        <w:t xml:space="preserve">ttention and </w:t>
      </w:r>
      <w:ins w:id="202" w:author="Author" w:date="2019-08-17T22:45:00Z">
        <w:r w:rsidR="00F60F34">
          <w:t>c</w:t>
        </w:r>
      </w:ins>
      <w:del w:id="203" w:author="Author" w:date="2019-08-17T22:45:00Z">
        <w:r w:rsidRPr="009F71F0" w:rsidDel="00F60F34">
          <w:delText>C</w:delText>
        </w:r>
      </w:del>
      <w:r w:rsidRPr="009F71F0">
        <w:t xml:space="preserve">oncentration, </w:t>
      </w:r>
      <w:ins w:id="204" w:author="Author" w:date="2019-08-17T22:45:00Z">
        <w:r w:rsidR="00F60F34">
          <w:t>c</w:t>
        </w:r>
      </w:ins>
      <w:del w:id="205" w:author="Author" w:date="2019-08-17T22:45:00Z">
        <w:r w:rsidRPr="009F71F0" w:rsidDel="00F60F34">
          <w:delText>C</w:delText>
        </w:r>
      </w:del>
      <w:r w:rsidRPr="009F71F0">
        <w:t xml:space="preserve">oordination, </w:t>
      </w:r>
      <w:ins w:id="206" w:author="Author" w:date="2019-08-17T22:45:00Z">
        <w:r w:rsidR="00F60F34">
          <w:t>p</w:t>
        </w:r>
      </w:ins>
      <w:del w:id="207" w:author="Author" w:date="2019-08-17T22:45:00Z">
        <w:r w:rsidRPr="009F71F0" w:rsidDel="00F60F34">
          <w:delText>P</w:delText>
        </w:r>
      </w:del>
      <w:r w:rsidRPr="009F71F0">
        <w:t xml:space="preserve">erception, and </w:t>
      </w:r>
      <w:ins w:id="208" w:author="Author" w:date="2019-08-17T22:45:00Z">
        <w:r w:rsidR="00F60F34">
          <w:t>g</w:t>
        </w:r>
      </w:ins>
      <w:del w:id="209" w:author="Author" w:date="2019-08-17T22:45:00Z">
        <w:r w:rsidRPr="009F71F0" w:rsidDel="00F60F34">
          <w:delText>G</w:delText>
        </w:r>
      </w:del>
      <w:r w:rsidRPr="009F71F0">
        <w:t xml:space="preserve">lobal </w:t>
      </w:r>
      <w:ins w:id="210" w:author="Author" w:date="2019-08-17T22:45:00Z">
        <w:r w:rsidR="00F60F34">
          <w:t>s</w:t>
        </w:r>
      </w:ins>
      <w:del w:id="211" w:author="Author" w:date="2019-08-17T22:45:00Z">
        <w:r w:rsidRPr="009F71F0" w:rsidDel="00F60F34">
          <w:delText>S</w:delText>
        </w:r>
      </w:del>
      <w:r w:rsidRPr="009F71F0">
        <w:t>core</w:t>
      </w:r>
      <w:del w:id="212" w:author="Author" w:date="2019-08-17T22:45:00Z">
        <w:r w:rsidRPr="0030230E" w:rsidDel="00F60F34">
          <w:delText>.</w:delText>
        </w:r>
      </w:del>
      <w:r w:rsidRPr="0030230E">
        <w:t xml:space="preserve"> </w:t>
      </w:r>
    </w:p>
    <w:p w:rsidR="009F71F0" w:rsidRPr="0030230E" w:rsidRDefault="009F71F0" w:rsidP="009F71F0">
      <w:pPr>
        <w:numPr>
          <w:ilvl w:val="0"/>
          <w:numId w:val="3"/>
        </w:numPr>
        <w:bidi w:val="0"/>
        <w:rPr>
          <w:rtl/>
        </w:rPr>
      </w:pPr>
      <w:r w:rsidRPr="009F71F0">
        <w:rPr>
          <w:b/>
          <w:i/>
        </w:rPr>
        <w:t xml:space="preserve">In </w:t>
      </w:r>
      <w:ins w:id="213" w:author="Author" w:date="2019-08-17T22:45:00Z">
        <w:r w:rsidR="00F60F34">
          <w:rPr>
            <w:b/>
            <w:i/>
          </w:rPr>
          <w:t>p</w:t>
        </w:r>
      </w:ins>
      <w:del w:id="214" w:author="Author" w:date="2019-08-17T22:45:00Z">
        <w:r w:rsidRPr="009F71F0" w:rsidDel="00F60F34">
          <w:rPr>
            <w:b/>
            <w:i/>
          </w:rPr>
          <w:delText>P</w:delText>
        </w:r>
      </w:del>
      <w:r w:rsidRPr="009F71F0">
        <w:rPr>
          <w:b/>
          <w:i/>
        </w:rPr>
        <w:t>encil</w:t>
      </w:r>
      <w:ins w:id="215" w:author="Author" w:date="2019-08-17T22:45:00Z">
        <w:r w:rsidR="00F60F34">
          <w:rPr>
            <w:b/>
            <w:i/>
          </w:rPr>
          <w:t>-</w:t>
        </w:r>
      </w:ins>
      <w:del w:id="216" w:author="Author" w:date="2019-08-17T22:45:00Z">
        <w:r w:rsidRPr="009F71F0" w:rsidDel="00F60F34">
          <w:rPr>
            <w:b/>
            <w:i/>
          </w:rPr>
          <w:delText xml:space="preserve"> </w:delText>
        </w:r>
      </w:del>
      <w:ins w:id="217" w:author="Author" w:date="2019-08-17T22:45:00Z">
        <w:r w:rsidR="00F60F34">
          <w:rPr>
            <w:b/>
            <w:i/>
          </w:rPr>
          <w:t>and</w:t>
        </w:r>
      </w:ins>
      <w:del w:id="218" w:author="Author" w:date="2019-08-17T22:45:00Z">
        <w:r w:rsidRPr="009F71F0" w:rsidDel="00F60F34">
          <w:rPr>
            <w:b/>
            <w:i/>
          </w:rPr>
          <w:delText>&amp;</w:delText>
        </w:r>
      </w:del>
      <w:ins w:id="219" w:author="Author" w:date="2019-08-17T22:45:00Z">
        <w:r w:rsidR="00F60F34">
          <w:rPr>
            <w:b/>
            <w:i/>
          </w:rPr>
          <w:t>-</w:t>
        </w:r>
      </w:ins>
      <w:del w:id="220" w:author="Author" w:date="2019-08-17T22:45:00Z">
        <w:r w:rsidRPr="009F71F0" w:rsidDel="00F60F34">
          <w:rPr>
            <w:b/>
            <w:i/>
          </w:rPr>
          <w:delText xml:space="preserve"> </w:delText>
        </w:r>
      </w:del>
      <w:ins w:id="221" w:author="Author" w:date="2019-08-17T22:45:00Z">
        <w:r w:rsidR="00F60F34">
          <w:rPr>
            <w:b/>
            <w:i/>
          </w:rPr>
          <w:t>p</w:t>
        </w:r>
      </w:ins>
      <w:del w:id="222" w:author="Author" w:date="2019-08-17T22:45:00Z">
        <w:r w:rsidRPr="009F71F0" w:rsidDel="00F60F34">
          <w:rPr>
            <w:b/>
            <w:i/>
          </w:rPr>
          <w:delText>P</w:delText>
        </w:r>
      </w:del>
      <w:r w:rsidRPr="009F71F0">
        <w:rPr>
          <w:b/>
          <w:i/>
        </w:rPr>
        <w:t xml:space="preserve">aper </w:t>
      </w:r>
      <w:ins w:id="223" w:author="Author" w:date="2019-08-17T22:45:00Z">
        <w:r w:rsidR="00F60F34">
          <w:rPr>
            <w:b/>
            <w:i/>
          </w:rPr>
          <w:t xml:space="preserve">tests </w:t>
        </w:r>
      </w:ins>
      <w:r w:rsidRPr="009F71F0">
        <w:rPr>
          <w:b/>
          <w:i/>
        </w:rPr>
        <w:t>(</w:t>
      </w:r>
      <w:ins w:id="224" w:author="Author" w:date="2019-08-17T22:45:00Z">
        <w:r w:rsidR="00F60F34">
          <w:rPr>
            <w:b/>
            <w:i/>
          </w:rPr>
          <w:t>T</w:t>
        </w:r>
      </w:ins>
      <w:del w:id="225" w:author="Author" w:date="2019-08-17T22:45:00Z">
        <w:r w:rsidRPr="009F71F0" w:rsidDel="00F60F34">
          <w:rPr>
            <w:b/>
            <w:i/>
          </w:rPr>
          <w:delText>t</w:delText>
        </w:r>
      </w:del>
      <w:r w:rsidRPr="009F71F0">
        <w:rPr>
          <w:b/>
          <w:i/>
        </w:rPr>
        <w:t>able 2):</w:t>
      </w:r>
      <w:r w:rsidRPr="009F71F0">
        <w:t xml:space="preserve"> Verbal </w:t>
      </w:r>
      <w:ins w:id="226" w:author="Author" w:date="2019-08-17T22:45:00Z">
        <w:r w:rsidR="00F60F34">
          <w:t>s</w:t>
        </w:r>
      </w:ins>
      <w:del w:id="227" w:author="Author" w:date="2019-08-17T22:45:00Z">
        <w:r w:rsidRPr="009F71F0" w:rsidDel="00F60F34">
          <w:delText>S</w:delText>
        </w:r>
      </w:del>
      <w:r w:rsidRPr="009F71F0">
        <w:t xml:space="preserve">ymbol and </w:t>
      </w:r>
      <w:ins w:id="228" w:author="Author" w:date="2019-08-17T22:45:00Z">
        <w:r w:rsidR="00F60F34">
          <w:t>d</w:t>
        </w:r>
      </w:ins>
      <w:del w:id="229" w:author="Author" w:date="2019-08-17T22:45:00Z">
        <w:r w:rsidRPr="009F71F0" w:rsidDel="00F60F34">
          <w:delText>D</w:delText>
        </w:r>
      </w:del>
      <w:r w:rsidRPr="009F71F0">
        <w:t xml:space="preserve">igit </w:t>
      </w:r>
      <w:ins w:id="230" w:author="Author" w:date="2019-08-17T22:45:00Z">
        <w:r w:rsidR="00F60F34">
          <w:t>s</w:t>
        </w:r>
      </w:ins>
      <w:del w:id="231" w:author="Author" w:date="2019-08-17T22:45:00Z">
        <w:r w:rsidRPr="009F71F0" w:rsidDel="00F60F34">
          <w:delText>S</w:delText>
        </w:r>
      </w:del>
      <w:r w:rsidRPr="009F71F0">
        <w:t xml:space="preserve">pan </w:t>
      </w:r>
      <w:ins w:id="232" w:author="Author" w:date="2019-08-17T22:45:00Z">
        <w:r w:rsidR="00F60F34">
          <w:t>t</w:t>
        </w:r>
      </w:ins>
      <w:del w:id="233" w:author="Author" w:date="2019-08-17T22:45:00Z">
        <w:r w:rsidRPr="009F71F0" w:rsidDel="00F60F34">
          <w:delText>T</w:delText>
        </w:r>
      </w:del>
      <w:r w:rsidRPr="009F71F0">
        <w:t>otal</w:t>
      </w:r>
    </w:p>
    <w:p w:rsidR="0030230E" w:rsidRPr="009F71F0" w:rsidRDefault="0030230E" w:rsidP="009F71F0">
      <w:pPr>
        <w:jc w:val="right"/>
        <w:rPr>
          <w:b/>
          <w:i/>
          <w:rtl/>
        </w:rPr>
      </w:pPr>
      <w:r w:rsidRPr="009F71F0">
        <w:rPr>
          <w:b/>
          <w:i/>
        </w:rPr>
        <w:t xml:space="preserve">Objective </w:t>
      </w:r>
      <w:del w:id="234" w:author="Author" w:date="2019-08-17T22:45:00Z">
        <w:r w:rsidRPr="009F71F0" w:rsidDel="00F60F34">
          <w:rPr>
            <w:b/>
            <w:i/>
          </w:rPr>
          <w:delText xml:space="preserve">&amp; </w:delText>
        </w:r>
      </w:del>
      <w:ins w:id="235" w:author="Author" w:date="2019-08-17T22:45:00Z">
        <w:r w:rsidR="00F60F34">
          <w:rPr>
            <w:b/>
            <w:i/>
          </w:rPr>
          <w:t>and</w:t>
        </w:r>
        <w:r w:rsidR="00F60F34" w:rsidRPr="009F71F0">
          <w:rPr>
            <w:b/>
            <w:i/>
          </w:rPr>
          <w:t xml:space="preserve"> </w:t>
        </w:r>
      </w:ins>
      <w:ins w:id="236" w:author="Author" w:date="2019-08-17T12:24:00Z">
        <w:r w:rsidR="007D022D">
          <w:rPr>
            <w:b/>
            <w:i/>
          </w:rPr>
          <w:t>s</w:t>
        </w:r>
      </w:ins>
      <w:del w:id="237" w:author="Author" w:date="2019-08-17T12:24:00Z">
        <w:r w:rsidRPr="009F71F0" w:rsidDel="007D022D">
          <w:rPr>
            <w:b/>
            <w:i/>
          </w:rPr>
          <w:delText>S</w:delText>
        </w:r>
      </w:del>
      <w:r w:rsidRPr="009F71F0">
        <w:rPr>
          <w:b/>
          <w:i/>
        </w:rPr>
        <w:t xml:space="preserve">ubjective </w:t>
      </w:r>
      <w:ins w:id="238" w:author="Author" w:date="2019-08-17T12:24:00Z">
        <w:r w:rsidR="007D022D">
          <w:rPr>
            <w:b/>
            <w:i/>
          </w:rPr>
          <w:t>s</w:t>
        </w:r>
      </w:ins>
      <w:del w:id="239" w:author="Author" w:date="2019-08-17T12:24:00Z">
        <w:r w:rsidRPr="009F71F0" w:rsidDel="007D022D">
          <w:rPr>
            <w:b/>
            <w:i/>
          </w:rPr>
          <w:delText>S</w:delText>
        </w:r>
      </w:del>
      <w:r w:rsidRPr="009F71F0">
        <w:rPr>
          <w:b/>
          <w:i/>
        </w:rPr>
        <w:t xml:space="preserve">leep </w:t>
      </w:r>
      <w:ins w:id="240" w:author="Author" w:date="2019-08-17T12:24:00Z">
        <w:r w:rsidR="007D022D">
          <w:rPr>
            <w:b/>
            <w:i/>
          </w:rPr>
          <w:t>m</w:t>
        </w:r>
      </w:ins>
      <w:del w:id="241" w:author="Author" w:date="2019-08-17T12:24:00Z">
        <w:r w:rsidRPr="009F71F0" w:rsidDel="007D022D">
          <w:rPr>
            <w:b/>
            <w:i/>
          </w:rPr>
          <w:delText>M</w:delText>
        </w:r>
      </w:del>
      <w:r w:rsidRPr="009F71F0">
        <w:rPr>
          <w:b/>
          <w:i/>
        </w:rPr>
        <w:t>easures</w:t>
      </w:r>
      <w:del w:id="242" w:author="Author" w:date="2019-08-17T12:25:00Z">
        <w:r w:rsidRPr="009F71F0" w:rsidDel="007D022D">
          <w:rPr>
            <w:b/>
            <w:i/>
          </w:rPr>
          <w:delText xml:space="preserve">: </w:delText>
        </w:r>
      </w:del>
    </w:p>
    <w:p w:rsidR="009F71F0" w:rsidRDefault="009F71F0" w:rsidP="009F71F0">
      <w:pPr>
        <w:numPr>
          <w:ilvl w:val="0"/>
          <w:numId w:val="3"/>
        </w:numPr>
        <w:bidi w:val="0"/>
      </w:pPr>
      <w:del w:id="243" w:author="Author" w:date="2019-08-17T12:26:00Z">
        <w:r w:rsidRPr="009F71F0" w:rsidDel="007D022D">
          <w:delText>The two</w:delText>
        </w:r>
      </w:del>
      <w:ins w:id="244" w:author="Author" w:date="2019-08-17T12:26:00Z">
        <w:r w:rsidR="007D022D">
          <w:t>Both</w:t>
        </w:r>
      </w:ins>
      <w:r w:rsidRPr="009F71F0">
        <w:t xml:space="preserve"> groups (T1D and control) had a shorter sleep duration (7:33±0:53 hours) than recommended for this age </w:t>
      </w:r>
      <w:commentRangeStart w:id="245"/>
      <w:r w:rsidRPr="009F71F0">
        <w:t>(&lt; 8.00</w:t>
      </w:r>
      <w:commentRangeEnd w:id="245"/>
      <w:r w:rsidR="007D022D">
        <w:rPr>
          <w:rStyle w:val="CommentReference"/>
        </w:rPr>
        <w:commentReference w:id="245"/>
      </w:r>
      <w:r w:rsidRPr="009F71F0">
        <w:t>)</w:t>
      </w:r>
      <w:r w:rsidRPr="0030230E">
        <w:t>.</w:t>
      </w:r>
    </w:p>
    <w:p w:rsidR="009F71F0" w:rsidRPr="0030230E" w:rsidRDefault="009F71F0" w:rsidP="009F71F0">
      <w:pPr>
        <w:numPr>
          <w:ilvl w:val="0"/>
          <w:numId w:val="3"/>
        </w:numPr>
        <w:bidi w:val="0"/>
      </w:pPr>
      <w:commentRangeStart w:id="246"/>
      <w:r w:rsidRPr="009F71F0">
        <w:t xml:space="preserve">The two groups did not differ in sleep duration </w:t>
      </w:r>
      <w:commentRangeStart w:id="247"/>
      <w:r w:rsidRPr="009F71F0">
        <w:t>(7:47±1:03 vs. 7:20±0:41), sleep efficiency (85±4 % vs. 85±5 %), or sleep latency (15±19</w:t>
      </w:r>
      <w:ins w:id="248" w:author="Author" w:date="2019-08-17T12:27:00Z">
        <w:r w:rsidR="007D022D">
          <w:t xml:space="preserve"> min</w:t>
        </w:r>
      </w:ins>
      <w:r w:rsidRPr="009F71F0">
        <w:t xml:space="preserve"> vs. 13±10 min</w:t>
      </w:r>
      <w:commentRangeEnd w:id="247"/>
      <w:r w:rsidR="00F81FE1">
        <w:rPr>
          <w:rStyle w:val="CommentReference"/>
        </w:rPr>
        <w:commentReference w:id="247"/>
      </w:r>
      <w:r w:rsidRPr="009F71F0">
        <w:t>)</w:t>
      </w:r>
      <w:commentRangeEnd w:id="246"/>
      <w:r w:rsidR="007D022D">
        <w:rPr>
          <w:rStyle w:val="CommentReference"/>
        </w:rPr>
        <w:commentReference w:id="246"/>
      </w:r>
      <w:del w:id="249" w:author="Author" w:date="2019-08-17T12:27:00Z">
        <w:r w:rsidRPr="009F71F0" w:rsidDel="007D022D">
          <w:delText>,</w:delText>
        </w:r>
      </w:del>
      <w:r w:rsidRPr="009F71F0">
        <w:t xml:space="preserve"> and in subjective sleep pattern</w:t>
      </w:r>
      <w:ins w:id="250" w:author="Author" w:date="2019-08-17T12:27:00Z">
        <w:r w:rsidR="007D022D">
          <w:t>.</w:t>
        </w:r>
      </w:ins>
    </w:p>
    <w:p w:rsidR="007D022D" w:rsidRDefault="0030230E" w:rsidP="009F71F0">
      <w:pPr>
        <w:jc w:val="right"/>
        <w:rPr>
          <w:ins w:id="251" w:author="Author" w:date="2019-08-17T12:24:00Z"/>
        </w:rPr>
      </w:pPr>
      <w:del w:id="252" w:author="Author" w:date="2019-08-17T12:25:00Z">
        <w:r w:rsidRPr="009F71F0" w:rsidDel="007D022D">
          <w:delText xml:space="preserve">    </w:delText>
        </w:r>
      </w:del>
      <w:r w:rsidRPr="009F71F0">
        <w:rPr>
          <w:b/>
          <w:i/>
        </w:rPr>
        <w:t>Quality of life</w:t>
      </w:r>
      <w:del w:id="253" w:author="Author" w:date="2019-08-17T12:25:00Z">
        <w:r w:rsidRPr="009F71F0" w:rsidDel="007D022D">
          <w:rPr>
            <w:b/>
            <w:i/>
          </w:rPr>
          <w:delText>:</w:delText>
        </w:r>
      </w:del>
      <w:r w:rsidRPr="009F71F0">
        <w:t xml:space="preserve"> </w:t>
      </w:r>
    </w:p>
    <w:p w:rsidR="0030230E" w:rsidRPr="009F71F0" w:rsidRDefault="0030230E" w:rsidP="00B342F6">
      <w:pPr>
        <w:spacing w:after="0"/>
        <w:jc w:val="right"/>
        <w:pPrChange w:id="254" w:author="Author" w:date="2019-08-17T22:56:00Z">
          <w:pPr>
            <w:jc w:val="right"/>
          </w:pPr>
        </w:pPrChange>
      </w:pPr>
      <w:r w:rsidRPr="009F71F0">
        <w:t xml:space="preserve">No </w:t>
      </w:r>
      <w:del w:id="255" w:author="Author" w:date="2019-08-17T12:38:00Z">
        <w:r w:rsidRPr="009F71F0" w:rsidDel="00F81FE1">
          <w:delText xml:space="preserve"> </w:delText>
        </w:r>
      </w:del>
      <w:r w:rsidRPr="009F71F0">
        <w:t xml:space="preserve">difference </w:t>
      </w:r>
      <w:ins w:id="256" w:author="Author" w:date="2019-08-17T12:38:00Z">
        <w:r w:rsidR="00F81FE1">
          <w:t xml:space="preserve">was found </w:t>
        </w:r>
      </w:ins>
      <w:r w:rsidRPr="009F71F0">
        <w:t xml:space="preserve">in </w:t>
      </w:r>
      <w:ins w:id="257" w:author="Author" w:date="2019-08-17T12:39:00Z">
        <w:r w:rsidR="00F81FE1">
          <w:t xml:space="preserve">overall </w:t>
        </w:r>
      </w:ins>
      <w:r w:rsidRPr="009F71F0">
        <w:t>quality</w:t>
      </w:r>
      <w:ins w:id="258" w:author="Author" w:date="2019-08-17T12:39:00Z">
        <w:r w:rsidR="00F81FE1">
          <w:t>-</w:t>
        </w:r>
      </w:ins>
      <w:del w:id="259" w:author="Author" w:date="2019-08-17T12:39:00Z">
        <w:r w:rsidRPr="009F71F0" w:rsidDel="00F81FE1">
          <w:delText xml:space="preserve"> </w:delText>
        </w:r>
      </w:del>
      <w:r w:rsidRPr="009F71F0">
        <w:t>of</w:t>
      </w:r>
      <w:ins w:id="260" w:author="Author" w:date="2019-08-17T12:39:00Z">
        <w:r w:rsidR="00F81FE1">
          <w:t>-</w:t>
        </w:r>
      </w:ins>
      <w:del w:id="261" w:author="Author" w:date="2019-08-17T12:39:00Z">
        <w:r w:rsidRPr="009F71F0" w:rsidDel="00F81FE1">
          <w:delText xml:space="preserve"> </w:delText>
        </w:r>
      </w:del>
      <w:r w:rsidRPr="009F71F0">
        <w:t xml:space="preserve">life </w:t>
      </w:r>
      <w:del w:id="262" w:author="Author" w:date="2019-08-17T12:39:00Z">
        <w:r w:rsidRPr="009F71F0" w:rsidDel="00F81FE1">
          <w:delText xml:space="preserve">overall </w:delText>
        </w:r>
      </w:del>
      <w:r w:rsidRPr="009F71F0">
        <w:t>score</w:t>
      </w:r>
      <w:ins w:id="263" w:author="Author" w:date="2019-08-17T12:39:00Z">
        <w:r w:rsidR="00F81FE1">
          <w:t>s</w:t>
        </w:r>
      </w:ins>
      <w:r w:rsidRPr="009F71F0">
        <w:t>.</w:t>
      </w:r>
    </w:p>
    <w:p w:rsidR="0030230E" w:rsidRPr="009F71F0" w:rsidRDefault="0030230E" w:rsidP="00B342F6">
      <w:pPr>
        <w:spacing w:after="0"/>
        <w:jc w:val="right"/>
        <w:pPrChange w:id="264" w:author="Author" w:date="2019-08-17T22:56:00Z">
          <w:pPr>
            <w:jc w:val="right"/>
          </w:pPr>
        </w:pPrChange>
      </w:pPr>
    </w:p>
    <w:p w:rsidR="0030230E" w:rsidRPr="009B7683" w:rsidRDefault="0030230E" w:rsidP="009F71F0">
      <w:pPr>
        <w:jc w:val="right"/>
        <w:rPr>
          <w:b/>
          <w:rPrChange w:id="265" w:author="Author" w:date="2019-08-17T11:52:00Z">
            <w:rPr/>
          </w:rPrChange>
        </w:rPr>
        <w:pPrChange w:id="266" w:author="Author" w:date="2019-08-17T10:59:00Z">
          <w:pPr>
            <w:numPr>
              <w:numId w:val="3"/>
            </w:numPr>
            <w:tabs>
              <w:tab w:val="num" w:pos="720"/>
            </w:tabs>
            <w:bidi w:val="0"/>
            <w:ind w:left="720" w:hanging="360"/>
          </w:pPr>
        </w:pPrChange>
      </w:pPr>
      <w:r w:rsidRPr="009B7683">
        <w:rPr>
          <w:b/>
          <w:rPrChange w:id="267" w:author="Author" w:date="2019-08-17T11:52:00Z">
            <w:rPr/>
          </w:rPrChange>
        </w:rPr>
        <w:t>Conclusions</w:t>
      </w:r>
    </w:p>
    <w:p w:rsidR="009F71F0" w:rsidRPr="0030230E" w:rsidRDefault="009F71F0" w:rsidP="009F71F0">
      <w:pPr>
        <w:numPr>
          <w:ilvl w:val="0"/>
          <w:numId w:val="3"/>
        </w:numPr>
        <w:bidi w:val="0"/>
      </w:pPr>
      <w:r w:rsidRPr="0030230E">
        <w:t>The findings of the present study partially support the literature findings that adolescent</w:t>
      </w:r>
      <w:ins w:id="268" w:author="Author" w:date="2019-08-17T22:42:00Z">
        <w:r w:rsidR="00F60F34">
          <w:t>s</w:t>
        </w:r>
      </w:ins>
      <w:r w:rsidRPr="0030230E">
        <w:t xml:space="preserve"> with T1D perform less well than healthy </w:t>
      </w:r>
      <w:ins w:id="269" w:author="Author" w:date="2019-08-18T07:31:00Z">
        <w:r w:rsidR="005F7F6A">
          <w:t xml:space="preserve">adolescents </w:t>
        </w:r>
      </w:ins>
      <w:del w:id="270" w:author="Author" w:date="2019-08-18T07:31:00Z">
        <w:r w:rsidRPr="0030230E" w:rsidDel="005F7F6A">
          <w:delText xml:space="preserve">subjects </w:delText>
        </w:r>
      </w:del>
      <w:r w:rsidRPr="0030230E">
        <w:t xml:space="preserve">in </w:t>
      </w:r>
      <w:r w:rsidRPr="0030230E">
        <w:rPr>
          <w:b/>
          <w:bCs/>
          <w:i/>
          <w:iCs/>
        </w:rPr>
        <w:t>cognitive function</w:t>
      </w:r>
      <w:r w:rsidRPr="0030230E">
        <w:t xml:space="preserve">, using computerized and </w:t>
      </w:r>
      <w:del w:id="271" w:author="Author" w:date="2019-08-17T22:42:00Z">
        <w:r w:rsidRPr="0030230E" w:rsidDel="00F60F34">
          <w:delText>"</w:delText>
        </w:r>
      </w:del>
      <w:r w:rsidRPr="0030230E">
        <w:t>paper</w:t>
      </w:r>
      <w:ins w:id="272" w:author="Author" w:date="2019-08-17T22:42:00Z">
        <w:r w:rsidR="00F60F34">
          <w:t>-</w:t>
        </w:r>
      </w:ins>
      <w:del w:id="273" w:author="Author" w:date="2019-08-17T22:42:00Z">
        <w:r w:rsidRPr="0030230E" w:rsidDel="00F60F34">
          <w:delText xml:space="preserve"> </w:delText>
        </w:r>
      </w:del>
      <w:r w:rsidRPr="0030230E">
        <w:t>and</w:t>
      </w:r>
      <w:ins w:id="274" w:author="Author" w:date="2019-08-17T22:42:00Z">
        <w:r w:rsidR="00F60F34">
          <w:t>-</w:t>
        </w:r>
      </w:ins>
      <w:del w:id="275" w:author="Author" w:date="2019-08-17T22:42:00Z">
        <w:r w:rsidRPr="0030230E" w:rsidDel="00F60F34">
          <w:delText xml:space="preserve"> </w:delText>
        </w:r>
      </w:del>
      <w:r w:rsidRPr="0030230E">
        <w:t>pencil</w:t>
      </w:r>
      <w:del w:id="276" w:author="Author" w:date="2019-08-17T22:42:00Z">
        <w:r w:rsidRPr="0030230E" w:rsidDel="00F60F34">
          <w:delText>"</w:delText>
        </w:r>
      </w:del>
      <w:r w:rsidRPr="0030230E">
        <w:t xml:space="preserve"> tests.</w:t>
      </w:r>
    </w:p>
    <w:p w:rsidR="009F71F0" w:rsidRPr="0030230E" w:rsidRDefault="009F71F0" w:rsidP="009F71F0">
      <w:pPr>
        <w:numPr>
          <w:ilvl w:val="0"/>
          <w:numId w:val="3"/>
        </w:numPr>
        <w:bidi w:val="0"/>
        <w:rPr>
          <w:rtl/>
        </w:rPr>
      </w:pPr>
      <w:r w:rsidRPr="0030230E">
        <w:t xml:space="preserve">More significant differences were found in computerized tests </w:t>
      </w:r>
      <w:del w:id="277" w:author="Author" w:date="2019-08-17T22:51:00Z">
        <w:r w:rsidRPr="0030230E" w:rsidDel="00F60F34">
          <w:delText xml:space="preserve">versus </w:delText>
        </w:r>
      </w:del>
      <w:ins w:id="278" w:author="Author" w:date="2019-08-17T22:51:00Z">
        <w:r w:rsidR="00F60F34">
          <w:t>than</w:t>
        </w:r>
        <w:r w:rsidR="00F60F34" w:rsidRPr="0030230E">
          <w:t xml:space="preserve"> </w:t>
        </w:r>
        <w:r w:rsidR="00F60F34">
          <w:t xml:space="preserve">in </w:t>
        </w:r>
      </w:ins>
      <w:r w:rsidRPr="0030230E">
        <w:t>paper</w:t>
      </w:r>
      <w:ins w:id="279" w:author="Author" w:date="2019-08-17T22:51:00Z">
        <w:r w:rsidR="00F60F34">
          <w:t>-</w:t>
        </w:r>
      </w:ins>
      <w:del w:id="280" w:author="Author" w:date="2019-08-17T22:51:00Z">
        <w:r w:rsidRPr="0030230E" w:rsidDel="00F60F34">
          <w:delText xml:space="preserve"> </w:delText>
        </w:r>
      </w:del>
      <w:r w:rsidRPr="0030230E">
        <w:t>and</w:t>
      </w:r>
      <w:ins w:id="281" w:author="Author" w:date="2019-08-17T22:51:00Z">
        <w:r w:rsidR="00F60F34">
          <w:t>-</w:t>
        </w:r>
      </w:ins>
      <w:del w:id="282" w:author="Author" w:date="2019-08-17T22:51:00Z">
        <w:r w:rsidRPr="0030230E" w:rsidDel="00F60F34">
          <w:delText xml:space="preserve"> </w:delText>
        </w:r>
      </w:del>
      <w:r w:rsidRPr="0030230E">
        <w:t xml:space="preserve">pencil tests. Explanations for this are the increased sensitivity of the computerized tests, interaction that may cause anxiety </w:t>
      </w:r>
      <w:del w:id="283" w:author="Author" w:date="2019-08-17T22:52:00Z">
        <w:r w:rsidRPr="0030230E" w:rsidDel="00F60F34">
          <w:delText>(</w:delText>
        </w:r>
      </w:del>
      <w:ins w:id="284" w:author="Author" w:date="2019-08-17T22:52:00Z">
        <w:r w:rsidR="00F60F34">
          <w:t>during</w:t>
        </w:r>
      </w:ins>
      <w:del w:id="285" w:author="Author" w:date="2019-08-17T22:52:00Z">
        <w:r w:rsidRPr="0030230E" w:rsidDel="00F60F34">
          <w:delText>in</w:delText>
        </w:r>
      </w:del>
      <w:r w:rsidRPr="0030230E">
        <w:t xml:space="preserve"> </w:t>
      </w:r>
      <w:del w:id="286" w:author="Author" w:date="2019-08-17T22:52:00Z">
        <w:r w:rsidRPr="0030230E" w:rsidDel="00F60F34">
          <w:delText>"</w:delText>
        </w:r>
      </w:del>
      <w:r w:rsidRPr="0030230E">
        <w:t>paper</w:t>
      </w:r>
      <w:ins w:id="287" w:author="Author" w:date="2019-08-17T22:52:00Z">
        <w:r w:rsidR="00F60F34">
          <w:t>-</w:t>
        </w:r>
      </w:ins>
      <w:del w:id="288" w:author="Author" w:date="2019-08-17T22:52:00Z">
        <w:r w:rsidRPr="0030230E" w:rsidDel="00F60F34">
          <w:delText xml:space="preserve"> </w:delText>
        </w:r>
      </w:del>
      <w:r w:rsidRPr="0030230E">
        <w:t>and</w:t>
      </w:r>
      <w:ins w:id="289" w:author="Author" w:date="2019-08-17T22:52:00Z">
        <w:r w:rsidR="00F60F34">
          <w:t>-</w:t>
        </w:r>
      </w:ins>
      <w:del w:id="290" w:author="Author" w:date="2019-08-17T22:52:00Z">
        <w:r w:rsidRPr="0030230E" w:rsidDel="00F60F34">
          <w:delText xml:space="preserve"> </w:delText>
        </w:r>
      </w:del>
      <w:r w:rsidRPr="0030230E">
        <w:t>pencil</w:t>
      </w:r>
      <w:del w:id="291" w:author="Author" w:date="2019-08-17T22:52:00Z">
        <w:r w:rsidRPr="0030230E" w:rsidDel="00F60F34">
          <w:delText>"</w:delText>
        </w:r>
      </w:del>
      <w:r w:rsidRPr="0030230E">
        <w:t xml:space="preserve"> tests</w:t>
      </w:r>
      <w:del w:id="292" w:author="Author" w:date="2019-08-17T22:52:00Z">
        <w:r w:rsidRPr="0030230E" w:rsidDel="00F60F34">
          <w:delText>)</w:delText>
        </w:r>
      </w:del>
      <w:r w:rsidRPr="0030230E">
        <w:t xml:space="preserve">, and greater cooperation developed across the screen technology. </w:t>
      </w:r>
    </w:p>
    <w:p w:rsidR="009F71F0" w:rsidRDefault="009F71F0" w:rsidP="009F71F0">
      <w:pPr>
        <w:numPr>
          <w:ilvl w:val="0"/>
          <w:numId w:val="3"/>
        </w:numPr>
        <w:bidi w:val="0"/>
      </w:pPr>
      <w:del w:id="293" w:author="Author" w:date="2019-08-17T22:52:00Z">
        <w:r w:rsidRPr="0030230E" w:rsidDel="003D7A39">
          <w:delText xml:space="preserve"> </w:delText>
        </w:r>
      </w:del>
      <w:r w:rsidRPr="0030230E">
        <w:t xml:space="preserve">Few differences were found between </w:t>
      </w:r>
      <w:ins w:id="294" w:author="Author" w:date="2019-08-17T22:52:00Z">
        <w:r w:rsidR="003D7A39">
          <w:t xml:space="preserve">adolescents with </w:t>
        </w:r>
      </w:ins>
      <w:r w:rsidRPr="0030230E">
        <w:t xml:space="preserve">T1D </w:t>
      </w:r>
      <w:ins w:id="295" w:author="Author" w:date="2019-08-17T22:52:00Z">
        <w:r w:rsidR="003D7A39">
          <w:t>and</w:t>
        </w:r>
      </w:ins>
      <w:del w:id="296" w:author="Author" w:date="2019-08-17T22:52:00Z">
        <w:r w:rsidRPr="0030230E" w:rsidDel="003D7A39">
          <w:delText>vs.</w:delText>
        </w:r>
      </w:del>
      <w:r w:rsidRPr="0030230E">
        <w:t xml:space="preserve"> healthy control adolescents</w:t>
      </w:r>
      <w:del w:id="297" w:author="Author" w:date="2019-08-17T22:52:00Z">
        <w:r w:rsidRPr="0030230E" w:rsidDel="003D7A39">
          <w:delText>’</w:delText>
        </w:r>
      </w:del>
      <w:r w:rsidRPr="0030230E">
        <w:t xml:space="preserve"> in cognitive function, </w:t>
      </w:r>
      <w:ins w:id="298" w:author="Author" w:date="2019-08-17T22:53:00Z">
        <w:r w:rsidR="003D7A39">
          <w:t xml:space="preserve">perhaps </w:t>
        </w:r>
      </w:ins>
      <w:del w:id="299" w:author="Author" w:date="2019-08-17T22:53:00Z">
        <w:r w:rsidRPr="0030230E" w:rsidDel="003D7A39">
          <w:delText>may</w:delText>
        </w:r>
      </w:del>
      <w:del w:id="300" w:author="Author" w:date="2019-08-17T22:52:00Z">
        <w:r w:rsidRPr="0030230E" w:rsidDel="003D7A39">
          <w:delText xml:space="preserve"> be   </w:delText>
        </w:r>
      </w:del>
      <w:r w:rsidRPr="0030230E">
        <w:t>related to the lack of reference to their glycemic control and/or age of disease onset.</w:t>
      </w:r>
    </w:p>
    <w:p w:rsidR="009F71F0" w:rsidRPr="0030230E" w:rsidRDefault="009F71F0" w:rsidP="009F71F0">
      <w:pPr>
        <w:numPr>
          <w:ilvl w:val="0"/>
          <w:numId w:val="3"/>
        </w:numPr>
        <w:bidi w:val="0"/>
      </w:pPr>
      <w:r w:rsidRPr="0030230E">
        <w:t xml:space="preserve">The lack of disparities in </w:t>
      </w:r>
      <w:r w:rsidRPr="0030230E">
        <w:rPr>
          <w:b/>
          <w:bCs/>
          <w:i/>
          <w:iCs/>
        </w:rPr>
        <w:t xml:space="preserve">sleep quality </w:t>
      </w:r>
      <w:r w:rsidRPr="0030230E">
        <w:t xml:space="preserve">between </w:t>
      </w:r>
      <w:ins w:id="301" w:author="Author" w:date="2019-08-17T22:53:00Z">
        <w:r w:rsidR="003D7A39">
          <w:t xml:space="preserve">the </w:t>
        </w:r>
      </w:ins>
      <w:r w:rsidRPr="0030230E">
        <w:t xml:space="preserve">T1D </w:t>
      </w:r>
      <w:ins w:id="302" w:author="Author" w:date="2019-08-17T22:53:00Z">
        <w:r w:rsidR="003D7A39">
          <w:t xml:space="preserve">group </w:t>
        </w:r>
      </w:ins>
      <w:r w:rsidRPr="0030230E">
        <w:t xml:space="preserve">and </w:t>
      </w:r>
      <w:ins w:id="303" w:author="Author" w:date="2019-08-17T22:53:00Z">
        <w:r w:rsidR="003D7A39">
          <w:t xml:space="preserve">the </w:t>
        </w:r>
      </w:ins>
      <w:r w:rsidRPr="0030230E">
        <w:t xml:space="preserve">control group may be explained by the fact that the differences are more pronounced </w:t>
      </w:r>
      <w:r w:rsidRPr="005F7F6A">
        <w:t xml:space="preserve">in </w:t>
      </w:r>
      <w:r w:rsidRPr="005F7F6A">
        <w:rPr>
          <w:iCs/>
          <w:rPrChange w:id="304" w:author="Author" w:date="2019-08-18T07:32:00Z">
            <w:rPr>
              <w:i/>
              <w:iCs/>
            </w:rPr>
          </w:rPrChange>
        </w:rPr>
        <w:t>sleep stages</w:t>
      </w:r>
      <w:r w:rsidRPr="0030230E">
        <w:t xml:space="preserve">; however, all </w:t>
      </w:r>
      <w:ins w:id="305" w:author="Author" w:date="2019-08-17T22:54:00Z">
        <w:r w:rsidR="003D7A39">
          <w:t xml:space="preserve">the </w:t>
        </w:r>
      </w:ins>
      <w:r w:rsidRPr="0030230E">
        <w:t>adolescents experienced significant sleep</w:t>
      </w:r>
      <w:ins w:id="306" w:author="Author" w:date="2019-08-18T07:27:00Z">
        <w:r w:rsidR="004E57A6">
          <w:t>-</w:t>
        </w:r>
      </w:ins>
      <w:del w:id="307" w:author="Author" w:date="2019-08-18T07:27:00Z">
        <w:r w:rsidRPr="0030230E" w:rsidDel="004E57A6">
          <w:delText xml:space="preserve"> </w:delText>
        </w:r>
      </w:del>
      <w:r w:rsidRPr="0030230E">
        <w:t>pattern changes (</w:t>
      </w:r>
      <w:del w:id="308" w:author="Author" w:date="2019-08-17T22:53:00Z">
        <w:r w:rsidRPr="0030230E" w:rsidDel="003D7A39">
          <w:delText xml:space="preserve">like </w:delText>
        </w:r>
      </w:del>
      <w:ins w:id="309" w:author="Author" w:date="2019-08-17T22:53:00Z">
        <w:r w:rsidR="003D7A39">
          <w:t>such as</w:t>
        </w:r>
        <w:r w:rsidR="003D7A39" w:rsidRPr="0030230E">
          <w:t xml:space="preserve"> </w:t>
        </w:r>
      </w:ins>
      <w:r w:rsidRPr="0030230E">
        <w:t>short sleep duration</w:t>
      </w:r>
      <w:del w:id="310" w:author="Author" w:date="2019-08-17T22:53:00Z">
        <w:r w:rsidRPr="0030230E" w:rsidDel="003D7A39">
          <w:delText>,</w:delText>
        </w:r>
      </w:del>
      <w:r w:rsidRPr="0030230E">
        <w:t xml:space="preserve"> and late sleep onset). Thus, all participants </w:t>
      </w:r>
      <w:del w:id="311" w:author="Author" w:date="2019-08-17T22:54:00Z">
        <w:r w:rsidRPr="0030230E" w:rsidDel="003D7A39">
          <w:delText xml:space="preserve">were </w:delText>
        </w:r>
      </w:del>
      <w:ins w:id="312" w:author="Author" w:date="2019-08-17T22:54:00Z">
        <w:r w:rsidR="003D7A39">
          <w:t>experienced</w:t>
        </w:r>
        <w:r w:rsidR="003D7A39" w:rsidRPr="0030230E">
          <w:t xml:space="preserve"> </w:t>
        </w:r>
      </w:ins>
      <w:r w:rsidRPr="0030230E">
        <w:t xml:space="preserve">sleep deprivation, feelings of fatigue, and lower </w:t>
      </w:r>
      <w:r w:rsidRPr="0030230E">
        <w:rPr>
          <w:b/>
          <w:bCs/>
          <w:i/>
          <w:iCs/>
        </w:rPr>
        <w:t>quality of life.</w:t>
      </w:r>
      <w:del w:id="313" w:author="Author" w:date="2019-08-18T07:36:00Z">
        <w:r w:rsidRPr="0030230E" w:rsidDel="002C678B">
          <w:rPr>
            <w:b/>
            <w:bCs/>
            <w:i/>
            <w:iCs/>
          </w:rPr>
          <w:delText xml:space="preserve"> </w:delText>
        </w:r>
      </w:del>
      <w:r w:rsidRPr="0030230E">
        <w:rPr>
          <w:b/>
          <w:bCs/>
          <w:i/>
          <w:iCs/>
        </w:rPr>
        <w:t xml:space="preserve"> </w:t>
      </w:r>
    </w:p>
    <w:p w:rsidR="0030230E" w:rsidRPr="009F71F0" w:rsidRDefault="0030230E" w:rsidP="009F71F0">
      <w:pPr>
        <w:jc w:val="right"/>
      </w:pPr>
    </w:p>
    <w:sectPr w:rsidR="0030230E" w:rsidRPr="009F71F0" w:rsidSect="00C00F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4" w:author="Author" w:date="2019-08-18T07:19:00Z" w:initials="A">
    <w:p w:rsidR="004A23AB" w:rsidRDefault="004A23AB" w:rsidP="004A23AB">
      <w:r>
        <w:rPr>
          <w:rStyle w:val="CommentReference"/>
        </w:rPr>
        <w:annotationRef/>
      </w:r>
      <w:r>
        <w:t xml:space="preserve">Most academic style guides recommend using “person-first” language, such as “adolescent with diabetes” rather than “diabetic adolescent.” I made these changes </w:t>
      </w:r>
      <w:r w:rsidR="00B52EE0">
        <w:t>throughout</w:t>
      </w:r>
      <w:r>
        <w:t xml:space="preserve"> your document.</w:t>
      </w:r>
    </w:p>
    <w:p w:rsidR="004A23AB" w:rsidRDefault="004A23AB">
      <w:pPr>
        <w:pStyle w:val="CommentText"/>
      </w:pPr>
    </w:p>
  </w:comment>
  <w:comment w:id="58" w:author="Author" w:date="2019-08-18T07:37:00Z" w:initials="A">
    <w:p w:rsidR="004A23AB" w:rsidRDefault="004A23AB" w:rsidP="004A23AB">
      <w:r>
        <w:rPr>
          <w:rStyle w:val="CommentReference"/>
        </w:rPr>
        <w:annotationRef/>
      </w:r>
      <w:r>
        <w:t>The phrase “suffer from” is considered subjective, whereas “experience” is more objective and is therefore</w:t>
      </w:r>
      <w:r w:rsidR="00B52EE0">
        <w:t xml:space="preserve"> </w:t>
      </w:r>
      <w:r>
        <w:t>prefe</w:t>
      </w:r>
      <w:r w:rsidR="00B52EE0">
        <w:t>rred</w:t>
      </w:r>
      <w:r>
        <w:t xml:space="preserve"> </w:t>
      </w:r>
      <w:r w:rsidR="002C678B">
        <w:t>in medical writing.</w:t>
      </w:r>
      <w:r>
        <w:t xml:space="preserve"> </w:t>
      </w:r>
    </w:p>
    <w:p w:rsidR="004A23AB" w:rsidRPr="004A23AB" w:rsidRDefault="004A23AB">
      <w:pPr>
        <w:pStyle w:val="CommentText"/>
      </w:pPr>
    </w:p>
  </w:comment>
  <w:comment w:id="90" w:author="Author" w:date="2019-08-17T23:01:00Z" w:initials="A">
    <w:p w:rsidR="001C0ADD" w:rsidRDefault="001C0ADD" w:rsidP="001C0ADD">
      <w:r>
        <w:rPr>
          <w:rStyle w:val="CommentReference"/>
        </w:rPr>
        <w:annotationRef/>
      </w:r>
      <w:r>
        <w:t>Is this the actual name of the medical center? If so, I recommend simply writing EMEK Medical Center</w:t>
      </w:r>
      <w:r w:rsidR="00B342F6">
        <w:t xml:space="preserve"> or Emek Medical Center</w:t>
      </w:r>
      <w:r>
        <w:t>, without quotation marks.</w:t>
      </w:r>
    </w:p>
    <w:p w:rsidR="001C0ADD" w:rsidRPr="001C0ADD" w:rsidRDefault="001C0ADD">
      <w:pPr>
        <w:pStyle w:val="CommentText"/>
      </w:pPr>
    </w:p>
  </w:comment>
  <w:comment w:id="94" w:author="Author" w:date="2019-08-17T23:01:00Z" w:initials="A">
    <w:p w:rsidR="001C0ADD" w:rsidRDefault="001C0ADD" w:rsidP="001C0ADD">
      <w:r>
        <w:rPr>
          <w:rStyle w:val="CommentReference"/>
        </w:rPr>
        <w:annotationRef/>
      </w:r>
      <w:r>
        <w:t xml:space="preserve">It is more specific to say that the control group did not have T1D, rather than label this group </w:t>
      </w:r>
      <w:r w:rsidR="00B342F6">
        <w:t xml:space="preserve">just </w:t>
      </w:r>
      <w:r>
        <w:t>as “healthy</w:t>
      </w:r>
      <w:r w:rsidR="00B342F6">
        <w:t>.</w:t>
      </w:r>
      <w:r>
        <w:t>”</w:t>
      </w:r>
      <w:r w:rsidR="00B342F6">
        <w:t xml:space="preserve"> </w:t>
      </w:r>
    </w:p>
    <w:p w:rsidR="001C0ADD" w:rsidRPr="001C0ADD" w:rsidRDefault="001C0ADD">
      <w:pPr>
        <w:pStyle w:val="CommentText"/>
      </w:pPr>
    </w:p>
  </w:comment>
  <w:comment w:id="104" w:author="Author" w:date="2019-08-17T23:02:00Z" w:initials="A">
    <w:p w:rsidR="007226F3" w:rsidRPr="00B342F6" w:rsidRDefault="007226F3" w:rsidP="007226F3">
      <w:r>
        <w:rPr>
          <w:rStyle w:val="CommentReference"/>
        </w:rPr>
        <w:annotationRef/>
      </w:r>
      <w:r>
        <w:t xml:space="preserve">Here also, if this is the actual name, I recommend just using </w:t>
      </w:r>
      <w:r>
        <w:rPr>
          <w:b/>
        </w:rPr>
        <w:t>EMEK Medical Center</w:t>
      </w:r>
      <w:r w:rsidR="00B342F6">
        <w:rPr>
          <w:b/>
        </w:rPr>
        <w:t xml:space="preserve"> </w:t>
      </w:r>
      <w:r w:rsidR="00B342F6">
        <w:t xml:space="preserve">or </w:t>
      </w:r>
      <w:r w:rsidR="00B342F6">
        <w:rPr>
          <w:b/>
        </w:rPr>
        <w:t xml:space="preserve">Emek Medical Center </w:t>
      </w:r>
      <w:r w:rsidR="00B342F6" w:rsidRPr="00B342F6">
        <w:t>without quotation marks</w:t>
      </w:r>
      <w:r w:rsidRPr="00B342F6">
        <w:t>.</w:t>
      </w:r>
    </w:p>
    <w:p w:rsidR="007226F3" w:rsidRPr="001C0ADD" w:rsidRDefault="007226F3" w:rsidP="007226F3">
      <w:pPr>
        <w:pStyle w:val="CommentText"/>
      </w:pPr>
    </w:p>
  </w:comment>
  <w:comment w:id="105" w:author="Author" w:date="2019-08-17T12:49:00Z" w:initials="A">
    <w:p w:rsidR="007226F3" w:rsidRPr="002E2C87" w:rsidRDefault="007226F3" w:rsidP="007226F3">
      <w:r>
        <w:rPr>
          <w:rStyle w:val="CommentReference"/>
        </w:rPr>
        <w:annotationRef/>
      </w:r>
      <w:r>
        <w:t>It is customary to spell out abbreviations on first use in an academic text.</w:t>
      </w:r>
    </w:p>
    <w:p w:rsidR="007226F3" w:rsidRPr="001C0ADD" w:rsidRDefault="007226F3" w:rsidP="007226F3">
      <w:pPr>
        <w:pStyle w:val="CommentText"/>
      </w:pPr>
    </w:p>
  </w:comment>
  <w:comment w:id="100" w:author="Author" w:date="2019-08-17T12:49:00Z" w:initials="A">
    <w:p w:rsidR="007226F3" w:rsidRPr="002E2C87" w:rsidRDefault="007226F3" w:rsidP="007226F3">
      <w:r>
        <w:rPr>
          <w:rStyle w:val="CommentReference"/>
        </w:rPr>
        <w:annotationRef/>
      </w:r>
      <w:r>
        <w:t>IRB information is typically placed in a “methods” or “study design” section, rather than in “results.” I therefore moved this sentence to the “method” section of your poster.</w:t>
      </w:r>
    </w:p>
    <w:p w:rsidR="007226F3" w:rsidRPr="007D022D" w:rsidRDefault="007226F3" w:rsidP="007226F3">
      <w:pPr>
        <w:pStyle w:val="CommentText"/>
      </w:pPr>
    </w:p>
  </w:comment>
  <w:comment w:id="129" w:author="Author" w:date="2019-08-17T23:10:00Z" w:initials="A">
    <w:p w:rsidR="00BD0D8E" w:rsidRPr="0040292B" w:rsidRDefault="00BD0D8E" w:rsidP="00BD0D8E">
      <w:r>
        <w:rPr>
          <w:rStyle w:val="CommentReference"/>
        </w:rPr>
        <w:annotationRef/>
      </w:r>
      <w:r>
        <w:t>I was unable to confirm this product name, although I did find references to Philips Respironics. I recommend confirming the correct spelling and brand name of the actigraph used in the study.</w:t>
      </w:r>
    </w:p>
    <w:p w:rsidR="00BD0D8E" w:rsidRPr="00BD0D8E" w:rsidRDefault="00BD0D8E">
      <w:pPr>
        <w:pStyle w:val="CommentText"/>
      </w:pPr>
    </w:p>
  </w:comment>
  <w:comment w:id="132" w:author="Author" w:date="2019-08-17T12:49:00Z" w:initials="A">
    <w:p w:rsidR="007226F3" w:rsidRPr="0040292B" w:rsidRDefault="007226F3" w:rsidP="007226F3">
      <w:r>
        <w:rPr>
          <w:rStyle w:val="CommentReference"/>
        </w:rPr>
        <w:annotationRef/>
      </w:r>
      <w:r>
        <w:t>You seem to be using an APA (American Psychological Association) style of cites here, so I revised them to conform with APA standards.</w:t>
      </w:r>
    </w:p>
    <w:p w:rsidR="007226F3" w:rsidRPr="007226F3" w:rsidRDefault="007226F3">
      <w:pPr>
        <w:pStyle w:val="CommentText"/>
      </w:pPr>
    </w:p>
  </w:comment>
  <w:comment w:id="245" w:author="Author" w:date="2019-08-17T23:16:00Z" w:initials="A">
    <w:p w:rsidR="007D022D" w:rsidRPr="002E2C87" w:rsidRDefault="007D022D" w:rsidP="007D022D">
      <w:r>
        <w:rPr>
          <w:rStyle w:val="CommentReference"/>
        </w:rPr>
        <w:annotationRef/>
      </w:r>
      <w:r>
        <w:t xml:space="preserve">Here, you seem to suggest that the recommended amount of sleep is less than 8 hours, and both groups were </w:t>
      </w:r>
      <w:r w:rsidR="00E95E19">
        <w:t>within</w:t>
      </w:r>
      <w:r>
        <w:t xml:space="preserve"> that parameter. Would it be more accurate to simply say “…than recommended for this age (8 hours)”?</w:t>
      </w:r>
    </w:p>
    <w:p w:rsidR="007D022D" w:rsidRPr="007D022D" w:rsidRDefault="007D022D">
      <w:pPr>
        <w:pStyle w:val="CommentText"/>
      </w:pPr>
    </w:p>
  </w:comment>
  <w:comment w:id="247" w:author="Author" w:date="2019-08-18T07:34:00Z" w:initials="A">
    <w:p w:rsidR="00E95E19" w:rsidRDefault="00F81FE1" w:rsidP="00F81FE1">
      <w:r>
        <w:rPr>
          <w:rStyle w:val="CommentReference"/>
        </w:rPr>
        <w:annotationRef/>
      </w:r>
      <w:r>
        <w:t xml:space="preserve">The numbers listed here </w:t>
      </w:r>
      <w:r w:rsidRPr="0077439B">
        <w:rPr>
          <w:i/>
        </w:rPr>
        <w:t>do</w:t>
      </w:r>
      <w:r>
        <w:t xml:space="preserve"> show differences between groups, especially in sleep duration and sleep latency. </w:t>
      </w:r>
      <w:r w:rsidR="004E57A6">
        <w:t>Would the following be more accurate</w:t>
      </w:r>
      <w:r w:rsidR="00E95E19">
        <w:t>?</w:t>
      </w:r>
      <w:r>
        <w:t xml:space="preserve"> </w:t>
      </w:r>
    </w:p>
    <w:p w:rsidR="00F81FE1" w:rsidRDefault="00F81FE1" w:rsidP="00F81FE1">
      <w:r w:rsidRPr="00E95E19">
        <w:rPr>
          <w:b/>
        </w:rPr>
        <w:t>The two groups differed in sleep duration (7:47±1:03 vs. 7:20±0:41), sleep efficiency (85±4 % vs. 85±5 %), and sleep latency (15±19 min vs. 13±10 min)</w:t>
      </w:r>
      <w:r w:rsidR="00E95E19">
        <w:rPr>
          <w:b/>
        </w:rPr>
        <w:t xml:space="preserve"> </w:t>
      </w:r>
      <w:r w:rsidR="005F7F6A">
        <w:rPr>
          <w:b/>
        </w:rPr>
        <w:t>and</w:t>
      </w:r>
      <w:r w:rsidR="00E95E19">
        <w:rPr>
          <w:b/>
        </w:rPr>
        <w:t xml:space="preserve"> in subjective sleep pattern</w:t>
      </w:r>
      <w:r w:rsidR="00E95E19">
        <w:t>.</w:t>
      </w:r>
      <w:r w:rsidRPr="009F71F0">
        <w:t xml:space="preserve"> </w:t>
      </w:r>
    </w:p>
    <w:p w:rsidR="00F81FE1" w:rsidRPr="00F81FE1" w:rsidRDefault="00F81FE1">
      <w:pPr>
        <w:pStyle w:val="CommentText"/>
      </w:pPr>
    </w:p>
  </w:comment>
  <w:comment w:id="246" w:author="Author" w:date="2019-08-18T07:37:00Z" w:initials="A">
    <w:p w:rsidR="00F81FE1" w:rsidRPr="0040292B" w:rsidRDefault="00F81FE1" w:rsidP="00F81FE1">
      <w:r>
        <w:t xml:space="preserve">Also, the numbers given here do not indicate which values were for the T1D group and which were for the control group. I recommend revising to say something like </w:t>
      </w:r>
      <w:r w:rsidRPr="0040292B">
        <w:rPr>
          <w:b/>
        </w:rPr>
        <w:t>(T1D 7:47±1:03 vs. control 7:20±0:41)</w:t>
      </w:r>
      <w:r>
        <w:t xml:space="preserve">, </w:t>
      </w:r>
      <w:r w:rsidRPr="0040292B">
        <w:rPr>
          <w:b/>
        </w:rPr>
        <w:t>(T1D 85±4 % vs. 85±5 %)</w:t>
      </w:r>
      <w:r w:rsidR="002C678B">
        <w:t>, and</w:t>
      </w:r>
      <w:r w:rsidRPr="009F71F0">
        <w:t xml:space="preserve"> </w:t>
      </w:r>
      <w:r w:rsidRPr="0040292B">
        <w:rPr>
          <w:b/>
        </w:rPr>
        <w:t>(T1D 15±19 min vs. control 13±10 min)</w:t>
      </w:r>
      <w:r>
        <w:t>.</w:t>
      </w:r>
    </w:p>
    <w:p w:rsidR="007D022D" w:rsidRPr="00F81FE1" w:rsidRDefault="007D022D">
      <w:pPr>
        <w:pStyle w:val="CommentText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355B"/>
    <w:multiLevelType w:val="hybridMultilevel"/>
    <w:tmpl w:val="4A8C4276"/>
    <w:lvl w:ilvl="0" w:tplc="F7842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8F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45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69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26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4E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02C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B6C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47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5D3712"/>
    <w:multiLevelType w:val="hybridMultilevel"/>
    <w:tmpl w:val="EBAE3724"/>
    <w:lvl w:ilvl="0" w:tplc="BA3E4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94F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80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86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200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E0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0C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69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2ED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9F16CD1"/>
    <w:multiLevelType w:val="hybridMultilevel"/>
    <w:tmpl w:val="D5AE20C6"/>
    <w:lvl w:ilvl="0" w:tplc="AD7E3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44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7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0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61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E1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94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A1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02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43F5567"/>
    <w:multiLevelType w:val="hybridMultilevel"/>
    <w:tmpl w:val="33F2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0E"/>
    <w:rsid w:val="001C0ADD"/>
    <w:rsid w:val="0020677D"/>
    <w:rsid w:val="002670D1"/>
    <w:rsid w:val="002C678B"/>
    <w:rsid w:val="0030230E"/>
    <w:rsid w:val="003D7A39"/>
    <w:rsid w:val="004A23AB"/>
    <w:rsid w:val="004E57A6"/>
    <w:rsid w:val="00546480"/>
    <w:rsid w:val="005F7F6A"/>
    <w:rsid w:val="00610B12"/>
    <w:rsid w:val="00711F98"/>
    <w:rsid w:val="007226F3"/>
    <w:rsid w:val="007B3A21"/>
    <w:rsid w:val="007D022D"/>
    <w:rsid w:val="008016A2"/>
    <w:rsid w:val="009B7683"/>
    <w:rsid w:val="009F71F0"/>
    <w:rsid w:val="00B342F6"/>
    <w:rsid w:val="00B52EE0"/>
    <w:rsid w:val="00BD0D8E"/>
    <w:rsid w:val="00C00F0C"/>
    <w:rsid w:val="00CC1117"/>
    <w:rsid w:val="00E95E19"/>
    <w:rsid w:val="00F02D50"/>
    <w:rsid w:val="00F60F34"/>
    <w:rsid w:val="00F8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1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F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7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1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F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204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36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72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21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039">
          <w:marLeft w:val="50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Orna Chishinski</dc:creator>
  <cp:lastModifiedBy>Author</cp:lastModifiedBy>
  <cp:revision>13</cp:revision>
  <dcterms:created xsi:type="dcterms:W3CDTF">2019-08-16T05:17:00Z</dcterms:created>
  <dcterms:modified xsi:type="dcterms:W3CDTF">2019-08-18T14:38:00Z</dcterms:modified>
</cp:coreProperties>
</file>