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1A" w:rsidRPr="00A82E1A" w:rsidRDefault="00A82E1A" w:rsidP="00A82E1A">
      <w:pPr>
        <w:bidi w:val="0"/>
        <w:spacing w:after="240" w:line="240" w:lineRule="auto"/>
        <w:rPr>
          <w:rFonts w:asciiTheme="minorBidi" w:eastAsia="Times New Roman" w:hAnsiTheme="minorBidi"/>
          <w:sz w:val="24"/>
          <w:szCs w:val="24"/>
        </w:rPr>
      </w:pPr>
    </w:p>
    <w:p w:rsidR="00A82E1A" w:rsidRPr="00A82E1A" w:rsidRDefault="00A82E1A" w:rsidP="00A82E1A">
      <w:pPr>
        <w:bidi w:val="0"/>
        <w:spacing w:before="320" w:after="80" w:line="240" w:lineRule="auto"/>
        <w:jc w:val="center"/>
        <w:rPr>
          <w:rFonts w:asciiTheme="minorBidi" w:eastAsia="Times New Roman" w:hAnsiTheme="minorBidi"/>
          <w:b/>
          <w:bCs/>
          <w:sz w:val="24"/>
          <w:szCs w:val="24"/>
        </w:rPr>
      </w:pPr>
      <w:r w:rsidRPr="00A82E1A">
        <w:rPr>
          <w:rFonts w:asciiTheme="minorBidi" w:eastAsia="Times New Roman" w:hAnsiTheme="minorBidi"/>
          <w:b/>
          <w:bCs/>
          <w:color w:val="434343"/>
          <w:sz w:val="24"/>
          <w:szCs w:val="24"/>
        </w:rPr>
        <w:t>C2A Security and NXP provide a combined solution to protect connected and automated vehicles</w:t>
      </w:r>
    </w:p>
    <w:p w:rsidR="00A82E1A" w:rsidRPr="00A82E1A" w:rsidRDefault="00A82E1A" w:rsidP="00A82E1A">
      <w:pPr>
        <w:shd w:val="clear" w:color="auto" w:fill="FFFFFF"/>
        <w:bidi w:val="0"/>
        <w:spacing w:before="600" w:line="240" w:lineRule="auto"/>
        <w:rPr>
          <w:rFonts w:asciiTheme="minorBidi" w:eastAsia="Times New Roman" w:hAnsiTheme="minorBidi"/>
          <w:sz w:val="24"/>
          <w:szCs w:val="24"/>
        </w:rPr>
      </w:pPr>
      <w:r w:rsidRPr="00A82E1A">
        <w:rPr>
          <w:rFonts w:asciiTheme="minorBidi" w:eastAsia="Times New Roman" w:hAnsiTheme="minorBidi"/>
          <w:i/>
          <w:iCs/>
          <w:color w:val="000000"/>
          <w:sz w:val="24"/>
          <w:szCs w:val="24"/>
        </w:rPr>
        <w:t xml:space="preserve">Joint solution addresses </w:t>
      </w:r>
      <w:del w:id="0" w:author="david Appleyard" w:date="2019-07-02T15:34:00Z">
        <w:r w:rsidRPr="00A82E1A" w:rsidDel="00D72BF1">
          <w:rPr>
            <w:rFonts w:asciiTheme="minorBidi" w:eastAsia="Times New Roman" w:hAnsiTheme="minorBidi"/>
            <w:i/>
            <w:iCs/>
            <w:color w:val="000000"/>
            <w:sz w:val="24"/>
            <w:szCs w:val="24"/>
          </w:rPr>
          <w:delText xml:space="preserve">vehicle OEM </w:delText>
        </w:r>
      </w:del>
      <w:r w:rsidRPr="00A82E1A">
        <w:rPr>
          <w:rFonts w:asciiTheme="minorBidi" w:eastAsia="Times New Roman" w:hAnsiTheme="minorBidi"/>
          <w:i/>
          <w:iCs/>
          <w:color w:val="000000"/>
          <w:sz w:val="24"/>
          <w:szCs w:val="24"/>
        </w:rPr>
        <w:t>demand for iron-clad perimeter cybersecurity protection</w:t>
      </w:r>
      <w:ins w:id="1" w:author="david Appleyard" w:date="2019-07-02T15:34:00Z">
        <w:r w:rsidR="00D72BF1">
          <w:rPr>
            <w:rFonts w:asciiTheme="minorBidi" w:eastAsia="Times New Roman" w:hAnsiTheme="minorBidi"/>
            <w:i/>
            <w:iCs/>
            <w:color w:val="000000"/>
            <w:sz w:val="24"/>
            <w:szCs w:val="24"/>
          </w:rPr>
          <w:t xml:space="preserve"> for </w:t>
        </w:r>
        <w:r w:rsidR="00D72BF1" w:rsidRPr="00A82E1A">
          <w:rPr>
            <w:rFonts w:asciiTheme="minorBidi" w:eastAsia="Times New Roman" w:hAnsiTheme="minorBidi"/>
            <w:i/>
            <w:iCs/>
            <w:color w:val="000000"/>
            <w:sz w:val="24"/>
            <w:szCs w:val="24"/>
          </w:rPr>
          <w:t>vehicle OEM</w:t>
        </w:r>
        <w:r w:rsidR="00D72BF1">
          <w:rPr>
            <w:rFonts w:asciiTheme="minorBidi" w:eastAsia="Times New Roman" w:hAnsiTheme="minorBidi"/>
            <w:i/>
            <w:iCs/>
            <w:color w:val="000000"/>
            <w:sz w:val="24"/>
            <w:szCs w:val="24"/>
          </w:rPr>
          <w:t>s</w:t>
        </w:r>
      </w:ins>
      <w:r w:rsidRPr="00A82E1A">
        <w:rPr>
          <w:rFonts w:asciiTheme="minorBidi" w:eastAsia="Times New Roman" w:hAnsiTheme="minorBidi"/>
          <w:i/>
          <w:iCs/>
          <w:color w:val="000000"/>
          <w:sz w:val="24"/>
          <w:szCs w:val="24"/>
        </w:rPr>
        <w:t>.</w:t>
      </w:r>
    </w:p>
    <w:p w:rsidR="00A82E1A" w:rsidRPr="00A82E1A" w:rsidRDefault="00A82E1A" w:rsidP="00A82E1A">
      <w:pPr>
        <w:bidi w:val="0"/>
        <w:spacing w:after="0" w:line="240" w:lineRule="auto"/>
        <w:rPr>
          <w:rFonts w:asciiTheme="minorBidi" w:eastAsia="Times New Roman" w:hAnsiTheme="minorBidi"/>
          <w:sz w:val="24"/>
          <w:szCs w:val="24"/>
        </w:rPr>
      </w:pPr>
    </w:p>
    <w:p w:rsidR="00D72BF1" w:rsidRDefault="00A82E1A" w:rsidP="00A82E1A">
      <w:pPr>
        <w:bidi w:val="0"/>
        <w:spacing w:line="240" w:lineRule="auto"/>
        <w:rPr>
          <w:ins w:id="2" w:author="david Appleyard" w:date="2019-07-02T15:41:00Z"/>
          <w:rFonts w:asciiTheme="minorBidi" w:eastAsia="Times New Roman" w:hAnsiTheme="minorBidi"/>
          <w:color w:val="373737"/>
          <w:sz w:val="24"/>
          <w:szCs w:val="24"/>
          <w:shd w:val="clear" w:color="auto" w:fill="FFFFFF"/>
        </w:rPr>
      </w:pPr>
      <w:r w:rsidRPr="00A82E1A">
        <w:rPr>
          <w:rFonts w:asciiTheme="minorBidi" w:eastAsia="Times New Roman" w:hAnsiTheme="minorBidi"/>
          <w:b/>
          <w:bCs/>
          <w:color w:val="000000"/>
          <w:sz w:val="24"/>
          <w:szCs w:val="24"/>
        </w:rPr>
        <w:t>Frankfurt, Germany – September 12, 2019, 7am UTC (</w:t>
      </w:r>
      <w:r w:rsidRPr="00A82E1A">
        <w:rPr>
          <w:rFonts w:asciiTheme="minorBidi" w:eastAsia="Times New Roman" w:hAnsiTheme="minorBidi"/>
          <w:b/>
          <w:bCs/>
          <w:color w:val="373737"/>
          <w:sz w:val="24"/>
          <w:szCs w:val="24"/>
          <w:shd w:val="clear" w:color="auto" w:fill="FFFFFF"/>
        </w:rPr>
        <w:t>I</w:t>
      </w:r>
      <w:r w:rsidRPr="00A82E1A">
        <w:rPr>
          <w:rFonts w:asciiTheme="minorBidi" w:eastAsia="Times New Roman" w:hAnsiTheme="minorBidi"/>
          <w:b/>
          <w:bCs/>
          <w:color w:val="000000"/>
          <w:sz w:val="24"/>
          <w:szCs w:val="24"/>
          <w:shd w:val="clear" w:color="auto" w:fill="FFFFFF"/>
        </w:rPr>
        <w:t>AA 2019, Hall # 5 Booth #30B</w:t>
      </w:r>
      <w:r w:rsidRPr="00A82E1A">
        <w:rPr>
          <w:rFonts w:asciiTheme="minorBidi" w:eastAsia="Times New Roman" w:hAnsiTheme="minorBidi"/>
          <w:b/>
          <w:bCs/>
          <w:color w:val="373737"/>
          <w:sz w:val="24"/>
          <w:szCs w:val="24"/>
          <w:shd w:val="clear" w:color="auto" w:fill="FFFFFF"/>
        </w:rPr>
        <w:t>)</w:t>
      </w:r>
      <w:r w:rsidRPr="00A82E1A">
        <w:rPr>
          <w:rFonts w:asciiTheme="minorBidi" w:eastAsia="Times New Roman" w:hAnsiTheme="minorBidi"/>
          <w:color w:val="000000"/>
          <w:sz w:val="24"/>
          <w:szCs w:val="24"/>
        </w:rPr>
        <w:t xml:space="preserve"> – </w:t>
      </w:r>
      <w:hyperlink r:id="rId6" w:history="1">
        <w:r w:rsidRPr="00A82E1A">
          <w:rPr>
            <w:rFonts w:asciiTheme="minorBidi" w:eastAsia="Times New Roman" w:hAnsiTheme="minorBidi"/>
            <w:color w:val="1155CC"/>
            <w:sz w:val="24"/>
            <w:szCs w:val="24"/>
            <w:u w:val="single"/>
          </w:rPr>
          <w:t>C2A Security</w:t>
        </w:r>
      </w:hyperlink>
      <w:r w:rsidRPr="00A82E1A">
        <w:rPr>
          <w:rFonts w:asciiTheme="minorBidi" w:eastAsia="Times New Roman" w:hAnsiTheme="minorBidi"/>
          <w:color w:val="000000"/>
          <w:sz w:val="24"/>
          <w:szCs w:val="24"/>
        </w:rPr>
        <w:t xml:space="preserve">, </w:t>
      </w:r>
      <w:r w:rsidRPr="00A82E1A">
        <w:rPr>
          <w:rFonts w:asciiTheme="minorBidi" w:eastAsia="Times New Roman" w:hAnsiTheme="minorBidi"/>
          <w:color w:val="373737"/>
          <w:sz w:val="24"/>
          <w:szCs w:val="24"/>
          <w:shd w:val="clear" w:color="auto" w:fill="FFFFFF"/>
        </w:rPr>
        <w:t>a global leader in automotive cyber</w:t>
      </w:r>
      <w:del w:id="3" w:author="david Appleyard" w:date="2019-07-02T16:05:00Z">
        <w:r w:rsidRPr="00A82E1A" w:rsidDel="00291FE5">
          <w:rPr>
            <w:rFonts w:asciiTheme="minorBidi" w:eastAsia="Times New Roman" w:hAnsiTheme="minorBidi"/>
            <w:color w:val="373737"/>
            <w:sz w:val="24"/>
            <w:szCs w:val="24"/>
            <w:shd w:val="clear" w:color="auto" w:fill="FFFFFF"/>
          </w:rPr>
          <w:delText xml:space="preserve"> </w:delText>
        </w:r>
      </w:del>
      <w:r w:rsidRPr="00A82E1A">
        <w:rPr>
          <w:rFonts w:asciiTheme="minorBidi" w:eastAsia="Times New Roman" w:hAnsiTheme="minorBidi"/>
          <w:color w:val="373737"/>
          <w:sz w:val="24"/>
          <w:szCs w:val="24"/>
          <w:shd w:val="clear" w:color="auto" w:fill="FFFFFF"/>
        </w:rPr>
        <w:t>security</w:t>
      </w:r>
      <w:r w:rsidRPr="00A82E1A">
        <w:rPr>
          <w:rFonts w:asciiTheme="minorBidi" w:eastAsia="Times New Roman" w:hAnsiTheme="minorBidi"/>
          <w:color w:val="000000"/>
          <w:sz w:val="24"/>
          <w:szCs w:val="24"/>
        </w:rPr>
        <w:t>,</w:t>
      </w:r>
      <w:del w:id="4" w:author="david Appleyard" w:date="2019-07-02T15:33:00Z">
        <w:r w:rsidRPr="00A82E1A" w:rsidDel="002C3404">
          <w:rPr>
            <w:rFonts w:asciiTheme="minorBidi" w:eastAsia="Times New Roman" w:hAnsiTheme="minorBidi"/>
            <w:color w:val="000000"/>
            <w:sz w:val="24"/>
            <w:szCs w:val="24"/>
          </w:rPr>
          <w:delText xml:space="preserve"> </w:delText>
        </w:r>
        <w:r w:rsidRPr="00A82E1A" w:rsidDel="002C3404">
          <w:rPr>
            <w:rFonts w:asciiTheme="minorBidi" w:eastAsia="Times New Roman" w:hAnsiTheme="minorBidi"/>
            <w:color w:val="373737"/>
            <w:sz w:val="24"/>
            <w:szCs w:val="24"/>
            <w:shd w:val="clear" w:color="auto" w:fill="FFFFFF"/>
          </w:rPr>
          <w:delText> </w:delText>
        </w:r>
      </w:del>
      <w:ins w:id="5" w:author="david Appleyard" w:date="2019-07-02T15:33:00Z">
        <w:r w:rsidR="002C3404">
          <w:rPr>
            <w:rFonts w:asciiTheme="minorBidi" w:eastAsia="Times New Roman" w:hAnsiTheme="minorBidi"/>
            <w:color w:val="000000"/>
            <w:sz w:val="24"/>
            <w:szCs w:val="24"/>
          </w:rPr>
          <w:t xml:space="preserve"> </w:t>
        </w:r>
      </w:ins>
      <w:ins w:id="6" w:author="david Appleyard" w:date="2019-07-02T15:35:00Z">
        <w:r w:rsidR="00D72BF1">
          <w:rPr>
            <w:rFonts w:asciiTheme="minorBidi" w:eastAsia="Times New Roman" w:hAnsiTheme="minorBidi"/>
            <w:color w:val="000000"/>
            <w:sz w:val="24"/>
            <w:szCs w:val="24"/>
          </w:rPr>
          <w:t xml:space="preserve">has </w:t>
        </w:r>
      </w:ins>
      <w:ins w:id="7" w:author="david Appleyard" w:date="2019-07-02T15:39:00Z">
        <w:r w:rsidR="00D72BF1" w:rsidRPr="00A82E1A">
          <w:rPr>
            <w:rFonts w:asciiTheme="minorBidi" w:eastAsia="Times New Roman" w:hAnsiTheme="minorBidi"/>
            <w:color w:val="373737"/>
            <w:sz w:val="24"/>
            <w:szCs w:val="24"/>
            <w:shd w:val="clear" w:color="auto" w:fill="FFFFFF"/>
          </w:rPr>
          <w:t>today</w:t>
        </w:r>
        <w:r w:rsidR="00D72BF1" w:rsidRPr="00A82E1A">
          <w:rPr>
            <w:rFonts w:asciiTheme="minorBidi" w:eastAsia="Times New Roman" w:hAnsiTheme="minorBidi"/>
            <w:color w:val="373737"/>
            <w:sz w:val="24"/>
            <w:szCs w:val="24"/>
            <w:shd w:val="clear" w:color="auto" w:fill="FFFFFF"/>
          </w:rPr>
          <w:t xml:space="preserve"> </w:t>
        </w:r>
      </w:ins>
      <w:r w:rsidRPr="00A82E1A">
        <w:rPr>
          <w:rFonts w:asciiTheme="minorBidi" w:eastAsia="Times New Roman" w:hAnsiTheme="minorBidi"/>
          <w:color w:val="373737"/>
          <w:sz w:val="24"/>
          <w:szCs w:val="24"/>
          <w:shd w:val="clear" w:color="auto" w:fill="FFFFFF"/>
        </w:rPr>
        <w:t xml:space="preserve">announced </w:t>
      </w:r>
      <w:ins w:id="8" w:author="david Appleyard" w:date="2019-07-02T15:39:00Z">
        <w:r w:rsidR="00D72BF1">
          <w:rPr>
            <w:rFonts w:asciiTheme="minorBidi" w:eastAsia="Times New Roman" w:hAnsiTheme="minorBidi"/>
            <w:color w:val="373737"/>
            <w:sz w:val="24"/>
            <w:szCs w:val="24"/>
            <w:shd w:val="clear" w:color="auto" w:fill="FFFFFF"/>
          </w:rPr>
          <w:t xml:space="preserve">a </w:t>
        </w:r>
      </w:ins>
      <w:del w:id="9" w:author="david Appleyard" w:date="2019-07-02T15:38:00Z">
        <w:r w:rsidRPr="00A82E1A" w:rsidDel="00D72BF1">
          <w:rPr>
            <w:rFonts w:asciiTheme="minorBidi" w:eastAsia="Times New Roman" w:hAnsiTheme="minorBidi"/>
            <w:color w:val="373737"/>
            <w:sz w:val="24"/>
            <w:szCs w:val="24"/>
            <w:shd w:val="clear" w:color="auto" w:fill="FFFFFF"/>
          </w:rPr>
          <w:delText xml:space="preserve">today </w:delText>
        </w:r>
      </w:del>
      <w:r w:rsidRPr="00A82E1A">
        <w:rPr>
          <w:rFonts w:asciiTheme="minorBidi" w:eastAsia="Times New Roman" w:hAnsiTheme="minorBidi"/>
          <w:color w:val="373737"/>
          <w:sz w:val="24"/>
          <w:szCs w:val="24"/>
          <w:shd w:val="clear" w:color="auto" w:fill="FFFFFF"/>
        </w:rPr>
        <w:t>collaborati</w:t>
      </w:r>
      <w:ins w:id="10" w:author="david Appleyard" w:date="2019-07-02T15:39:00Z">
        <w:r w:rsidR="00D72BF1">
          <w:rPr>
            <w:rFonts w:asciiTheme="minorBidi" w:eastAsia="Times New Roman" w:hAnsiTheme="minorBidi"/>
            <w:color w:val="373737"/>
            <w:sz w:val="24"/>
            <w:szCs w:val="24"/>
            <w:shd w:val="clear" w:color="auto" w:fill="FFFFFF"/>
          </w:rPr>
          <w:t>on agreement</w:t>
        </w:r>
      </w:ins>
      <w:del w:id="11" w:author="david Appleyard" w:date="2019-07-02T15:39:00Z">
        <w:r w:rsidRPr="00A82E1A" w:rsidDel="00D72BF1">
          <w:rPr>
            <w:rFonts w:asciiTheme="minorBidi" w:eastAsia="Times New Roman" w:hAnsiTheme="minorBidi"/>
            <w:color w:val="373737"/>
            <w:sz w:val="24"/>
            <w:szCs w:val="24"/>
            <w:shd w:val="clear" w:color="auto" w:fill="FFFFFF"/>
          </w:rPr>
          <w:delText>ng</w:delText>
        </w:r>
      </w:del>
      <w:r w:rsidRPr="00A82E1A">
        <w:rPr>
          <w:rFonts w:asciiTheme="minorBidi" w:eastAsia="Times New Roman" w:hAnsiTheme="minorBidi"/>
          <w:color w:val="373737"/>
          <w:sz w:val="24"/>
          <w:szCs w:val="24"/>
          <w:shd w:val="clear" w:color="auto" w:fill="FFFFFF"/>
        </w:rPr>
        <w:t xml:space="preserve"> with NXP</w:t>
      </w:r>
      <w:del w:id="12" w:author="david Appleyard" w:date="2019-07-02T15:40:00Z">
        <w:r w:rsidRPr="00A82E1A" w:rsidDel="00D72BF1">
          <w:rPr>
            <w:rFonts w:asciiTheme="minorBidi" w:eastAsia="Times New Roman" w:hAnsiTheme="minorBidi"/>
            <w:color w:val="373737"/>
            <w:sz w:val="24"/>
            <w:szCs w:val="24"/>
            <w:shd w:val="clear" w:color="auto" w:fill="FFFFFF"/>
          </w:rPr>
          <w:delText xml:space="preserve">, </w:delText>
        </w:r>
      </w:del>
      <w:ins w:id="13" w:author="david Appleyard" w:date="2019-07-02T15:40:00Z">
        <w:r w:rsidR="00D72BF1">
          <w:rPr>
            <w:rFonts w:asciiTheme="minorBidi" w:eastAsia="Times New Roman" w:hAnsiTheme="minorBidi"/>
            <w:color w:val="373737"/>
            <w:sz w:val="24"/>
            <w:szCs w:val="24"/>
            <w:shd w:val="clear" w:color="auto" w:fill="FFFFFF"/>
          </w:rPr>
          <w:t xml:space="preserve"> </w:t>
        </w:r>
      </w:ins>
      <w:ins w:id="14" w:author="david Appleyard" w:date="2019-07-02T15:41:00Z">
        <w:r w:rsidR="00D72BF1">
          <w:rPr>
            <w:rFonts w:asciiTheme="minorBidi" w:eastAsia="Times New Roman" w:hAnsiTheme="minorBidi"/>
            <w:color w:val="373737"/>
            <w:sz w:val="24"/>
            <w:szCs w:val="24"/>
            <w:shd w:val="clear" w:color="auto" w:fill="FFFFFF"/>
          </w:rPr>
          <w:t>to develop a comprehensive automotive security solution.</w:t>
        </w:r>
      </w:ins>
    </w:p>
    <w:p w:rsidR="00A82E1A" w:rsidRPr="00A82E1A" w:rsidRDefault="00A82E1A" w:rsidP="00CA70E6">
      <w:pPr>
        <w:bidi w:val="0"/>
        <w:spacing w:line="240" w:lineRule="auto"/>
        <w:rPr>
          <w:rFonts w:asciiTheme="minorBidi" w:eastAsia="Times New Roman" w:hAnsiTheme="minorBidi"/>
          <w:sz w:val="24"/>
          <w:szCs w:val="24"/>
        </w:rPr>
      </w:pPr>
      <w:del w:id="15" w:author="david Appleyard" w:date="2019-07-02T15:41:00Z">
        <w:r w:rsidRPr="00A82E1A" w:rsidDel="00D72BF1">
          <w:rPr>
            <w:rFonts w:asciiTheme="minorBidi" w:eastAsia="Times New Roman" w:hAnsiTheme="minorBidi"/>
            <w:color w:val="373737"/>
            <w:sz w:val="24"/>
            <w:szCs w:val="24"/>
            <w:shd w:val="clear" w:color="auto" w:fill="FFFFFF"/>
          </w:rPr>
          <w:delText xml:space="preserve">to </w:delText>
        </w:r>
      </w:del>
      <w:del w:id="16" w:author="david Appleyard" w:date="2019-07-02T15:43:00Z">
        <w:r w:rsidRPr="00A82E1A" w:rsidDel="00D72BF1">
          <w:rPr>
            <w:rFonts w:asciiTheme="minorBidi" w:eastAsia="Times New Roman" w:hAnsiTheme="minorBidi"/>
            <w:color w:val="373737"/>
            <w:sz w:val="24"/>
            <w:szCs w:val="24"/>
            <w:shd w:val="clear" w:color="auto" w:fill="FFFFFF"/>
          </w:rPr>
          <w:delText xml:space="preserve">bring to market </w:delText>
        </w:r>
      </w:del>
      <w:del w:id="17" w:author="david Appleyard" w:date="2019-07-02T15:42:00Z">
        <w:r w:rsidRPr="00A82E1A" w:rsidDel="00D72BF1">
          <w:rPr>
            <w:rFonts w:asciiTheme="minorBidi" w:eastAsia="Times New Roman" w:hAnsiTheme="minorBidi"/>
            <w:color w:val="373737"/>
            <w:sz w:val="24"/>
            <w:szCs w:val="24"/>
            <w:shd w:val="clear" w:color="auto" w:fill="FFFFFF"/>
          </w:rPr>
          <w:delText xml:space="preserve">the industry's first comprehensive software-hardware solution </w:delText>
        </w:r>
      </w:del>
      <w:del w:id="18" w:author="david Appleyard" w:date="2019-07-02T15:43:00Z">
        <w:r w:rsidRPr="00A82E1A" w:rsidDel="00D72BF1">
          <w:rPr>
            <w:rFonts w:asciiTheme="minorBidi" w:eastAsia="Times New Roman" w:hAnsiTheme="minorBidi"/>
            <w:color w:val="373737"/>
            <w:sz w:val="24"/>
            <w:szCs w:val="24"/>
            <w:shd w:val="clear" w:color="auto" w:fill="FFFFFF"/>
          </w:rPr>
          <w:delText xml:space="preserve">that </w:delText>
        </w:r>
      </w:del>
      <w:del w:id="19" w:author="david Appleyard" w:date="2019-07-02T15:42:00Z">
        <w:r w:rsidRPr="00A82E1A" w:rsidDel="00D72BF1">
          <w:rPr>
            <w:rFonts w:asciiTheme="minorBidi" w:eastAsia="Times New Roman" w:hAnsiTheme="minorBidi"/>
            <w:color w:val="373737"/>
            <w:sz w:val="24"/>
            <w:szCs w:val="24"/>
            <w:shd w:val="clear" w:color="auto" w:fill="FFFFFF"/>
          </w:rPr>
          <w:delText xml:space="preserve">delivers </w:delText>
        </w:r>
      </w:del>
      <w:ins w:id="20" w:author="david Appleyard" w:date="2019-07-02T15:42:00Z">
        <w:r w:rsidR="00D72BF1">
          <w:rPr>
            <w:rFonts w:asciiTheme="minorBidi" w:eastAsia="Times New Roman" w:hAnsiTheme="minorBidi"/>
            <w:color w:val="373737"/>
            <w:sz w:val="24"/>
            <w:szCs w:val="24"/>
            <w:shd w:val="clear" w:color="auto" w:fill="FFFFFF"/>
          </w:rPr>
          <w:t>Delivering</w:t>
        </w:r>
        <w:r w:rsidR="00D72BF1" w:rsidRPr="00A82E1A">
          <w:rPr>
            <w:rFonts w:asciiTheme="minorBidi" w:eastAsia="Times New Roman" w:hAnsiTheme="minorBidi"/>
            <w:color w:val="373737"/>
            <w:sz w:val="24"/>
            <w:szCs w:val="24"/>
            <w:shd w:val="clear" w:color="auto" w:fill="FFFFFF"/>
          </w:rPr>
          <w:t xml:space="preserve"> </w:t>
        </w:r>
      </w:ins>
      <w:r w:rsidRPr="00A82E1A">
        <w:rPr>
          <w:rFonts w:asciiTheme="minorBidi" w:eastAsia="Times New Roman" w:hAnsiTheme="minorBidi"/>
          <w:color w:val="373737"/>
          <w:sz w:val="24"/>
          <w:szCs w:val="24"/>
          <w:shd w:val="clear" w:color="auto" w:fill="FFFFFF"/>
        </w:rPr>
        <w:t xml:space="preserve">complete protection and </w:t>
      </w:r>
      <w:del w:id="21" w:author="david Appleyard" w:date="2019-07-02T15:42:00Z">
        <w:r w:rsidRPr="00A82E1A" w:rsidDel="00D72BF1">
          <w:rPr>
            <w:rFonts w:asciiTheme="minorBidi" w:eastAsia="Times New Roman" w:hAnsiTheme="minorBidi"/>
            <w:color w:val="373737"/>
            <w:sz w:val="24"/>
            <w:szCs w:val="24"/>
            <w:shd w:val="clear" w:color="auto" w:fill="FFFFFF"/>
          </w:rPr>
          <w:delText>secur</w:delText>
        </w:r>
      </w:del>
      <w:ins w:id="22" w:author="david Appleyard" w:date="2019-07-02T15:42:00Z">
        <w:r w:rsidR="00D72BF1">
          <w:rPr>
            <w:rFonts w:asciiTheme="minorBidi" w:eastAsia="Times New Roman" w:hAnsiTheme="minorBidi"/>
            <w:color w:val="373737"/>
            <w:sz w:val="24"/>
            <w:szCs w:val="24"/>
            <w:shd w:val="clear" w:color="auto" w:fill="FFFFFF"/>
          </w:rPr>
          <w:t xml:space="preserve">guaranteeing </w:t>
        </w:r>
      </w:ins>
      <w:ins w:id="23" w:author="david Appleyard" w:date="2019-07-02T16:02:00Z">
        <w:r w:rsidR="00572F1F">
          <w:rPr>
            <w:rFonts w:asciiTheme="minorBidi" w:eastAsia="Times New Roman" w:hAnsiTheme="minorBidi"/>
            <w:color w:val="373737"/>
            <w:sz w:val="24"/>
            <w:szCs w:val="24"/>
            <w:shd w:val="clear" w:color="auto" w:fill="FFFFFF"/>
          </w:rPr>
          <w:t xml:space="preserve">that </w:t>
        </w:r>
      </w:ins>
      <w:del w:id="24" w:author="david Appleyard" w:date="2019-07-02T15:42:00Z">
        <w:r w:rsidRPr="00A82E1A" w:rsidDel="00D72BF1">
          <w:rPr>
            <w:rFonts w:asciiTheme="minorBidi" w:eastAsia="Times New Roman" w:hAnsiTheme="minorBidi"/>
            <w:color w:val="373737"/>
            <w:sz w:val="24"/>
            <w:szCs w:val="24"/>
            <w:shd w:val="clear" w:color="auto" w:fill="FFFFFF"/>
          </w:rPr>
          <w:delText xml:space="preserve">es </w:delText>
        </w:r>
      </w:del>
      <w:ins w:id="25" w:author="david Appleyard" w:date="2019-07-02T15:42:00Z">
        <w:r w:rsidR="00D72BF1">
          <w:rPr>
            <w:rFonts w:asciiTheme="minorBidi" w:eastAsia="Times New Roman" w:hAnsiTheme="minorBidi"/>
            <w:color w:val="373737"/>
            <w:sz w:val="24"/>
            <w:szCs w:val="24"/>
            <w:shd w:val="clear" w:color="auto" w:fill="FFFFFF"/>
          </w:rPr>
          <w:t>a</w:t>
        </w:r>
      </w:ins>
      <w:del w:id="26" w:author="david Appleyard" w:date="2019-07-02T15:42:00Z">
        <w:r w:rsidRPr="00A82E1A" w:rsidDel="00D72BF1">
          <w:rPr>
            <w:rFonts w:asciiTheme="minorBidi" w:eastAsia="Times New Roman" w:hAnsiTheme="minorBidi"/>
            <w:color w:val="373737"/>
            <w:sz w:val="24"/>
            <w:szCs w:val="24"/>
            <w:shd w:val="clear" w:color="auto" w:fill="FFFFFF"/>
          </w:rPr>
          <w:delText>A</w:delText>
        </w:r>
      </w:del>
      <w:r w:rsidRPr="00A82E1A">
        <w:rPr>
          <w:rFonts w:asciiTheme="minorBidi" w:eastAsia="Times New Roman" w:hAnsiTheme="minorBidi"/>
          <w:color w:val="373737"/>
          <w:sz w:val="24"/>
          <w:szCs w:val="24"/>
          <w:shd w:val="clear" w:color="auto" w:fill="FFFFFF"/>
        </w:rPr>
        <w:t xml:space="preserve">utomotive OEMs </w:t>
      </w:r>
      <w:ins w:id="27" w:author="david Appleyard" w:date="2019-07-02T15:44:00Z">
        <w:r w:rsidR="000A3F28">
          <w:rPr>
            <w:rFonts w:asciiTheme="minorBidi" w:eastAsia="Times New Roman" w:hAnsiTheme="minorBidi"/>
            <w:color w:val="373737"/>
            <w:sz w:val="24"/>
            <w:szCs w:val="24"/>
            <w:shd w:val="clear" w:color="auto" w:fill="FFFFFF"/>
          </w:rPr>
          <w:t xml:space="preserve">have </w:t>
        </w:r>
      </w:ins>
      <w:r w:rsidRPr="00A82E1A">
        <w:rPr>
          <w:rFonts w:asciiTheme="minorBidi" w:eastAsia="Times New Roman" w:hAnsiTheme="minorBidi"/>
          <w:color w:val="373737"/>
          <w:sz w:val="24"/>
          <w:szCs w:val="24"/>
          <w:shd w:val="clear" w:color="auto" w:fill="FFFFFF"/>
        </w:rPr>
        <w:t xml:space="preserve">the upper hand </w:t>
      </w:r>
      <w:del w:id="28" w:author="david Appleyard" w:date="2019-07-02T17:00:00Z">
        <w:r w:rsidRPr="00A82E1A" w:rsidDel="003023DC">
          <w:rPr>
            <w:rFonts w:asciiTheme="minorBidi" w:eastAsia="Times New Roman" w:hAnsiTheme="minorBidi"/>
            <w:color w:val="373737"/>
            <w:sz w:val="24"/>
            <w:szCs w:val="24"/>
            <w:shd w:val="clear" w:color="auto" w:fill="FFFFFF"/>
          </w:rPr>
          <w:delText xml:space="preserve">even </w:delText>
        </w:r>
      </w:del>
      <w:r w:rsidRPr="00A82E1A">
        <w:rPr>
          <w:rFonts w:asciiTheme="minorBidi" w:eastAsia="Times New Roman" w:hAnsiTheme="minorBidi"/>
          <w:color w:val="373737"/>
          <w:sz w:val="24"/>
          <w:szCs w:val="24"/>
          <w:shd w:val="clear" w:color="auto" w:fill="FFFFFF"/>
        </w:rPr>
        <w:t xml:space="preserve">against </w:t>
      </w:r>
      <w:ins w:id="29" w:author="david Appleyard" w:date="2019-07-02T17:00:00Z">
        <w:r w:rsidR="003023DC" w:rsidRPr="00A82E1A">
          <w:rPr>
            <w:rFonts w:asciiTheme="minorBidi" w:eastAsia="Times New Roman" w:hAnsiTheme="minorBidi"/>
            <w:color w:val="373737"/>
            <w:sz w:val="24"/>
            <w:szCs w:val="24"/>
            <w:shd w:val="clear" w:color="auto" w:fill="FFFFFF"/>
          </w:rPr>
          <w:t xml:space="preserve">even </w:t>
        </w:r>
      </w:ins>
      <w:r w:rsidRPr="00A82E1A">
        <w:rPr>
          <w:rFonts w:asciiTheme="minorBidi" w:eastAsia="Times New Roman" w:hAnsiTheme="minorBidi"/>
          <w:color w:val="373737"/>
          <w:sz w:val="24"/>
          <w:szCs w:val="24"/>
          <w:shd w:val="clear" w:color="auto" w:fill="FFFFFF"/>
        </w:rPr>
        <w:t>the most sophisticated cyberattacks</w:t>
      </w:r>
      <w:ins w:id="30" w:author="david Appleyard" w:date="2019-07-02T15:42:00Z">
        <w:r w:rsidR="00D72BF1">
          <w:rPr>
            <w:rFonts w:asciiTheme="minorBidi" w:eastAsia="Times New Roman" w:hAnsiTheme="minorBidi"/>
            <w:color w:val="373737"/>
            <w:sz w:val="24"/>
            <w:szCs w:val="24"/>
            <w:shd w:val="clear" w:color="auto" w:fill="FFFFFF"/>
          </w:rPr>
          <w:t xml:space="preserve">, </w:t>
        </w:r>
      </w:ins>
      <w:ins w:id="31" w:author="david Appleyard" w:date="2019-07-02T15:43:00Z">
        <w:r w:rsidR="00D72BF1" w:rsidRPr="00A82E1A">
          <w:rPr>
            <w:rFonts w:asciiTheme="minorBidi" w:eastAsia="Times New Roman" w:hAnsiTheme="minorBidi"/>
            <w:color w:val="373737"/>
            <w:sz w:val="24"/>
            <w:szCs w:val="24"/>
            <w:shd w:val="clear" w:color="auto" w:fill="FFFFFF"/>
          </w:rPr>
          <w:t xml:space="preserve">the </w:t>
        </w:r>
      </w:ins>
      <w:ins w:id="32" w:author="david Appleyard" w:date="2019-07-02T15:44:00Z">
        <w:r w:rsidR="000A3F28">
          <w:rPr>
            <w:rFonts w:asciiTheme="minorBidi" w:eastAsia="Times New Roman" w:hAnsiTheme="minorBidi"/>
            <w:color w:val="373737"/>
            <w:sz w:val="24"/>
            <w:szCs w:val="24"/>
            <w:shd w:val="clear" w:color="auto" w:fill="FFFFFF"/>
          </w:rPr>
          <w:t xml:space="preserve">move </w:t>
        </w:r>
      </w:ins>
      <w:ins w:id="33" w:author="david Appleyard" w:date="2019-07-02T15:43:00Z">
        <w:r w:rsidR="00D72BF1">
          <w:rPr>
            <w:rFonts w:asciiTheme="minorBidi" w:eastAsia="Times New Roman" w:hAnsiTheme="minorBidi"/>
            <w:color w:val="373737"/>
            <w:sz w:val="24"/>
            <w:szCs w:val="24"/>
            <w:shd w:val="clear" w:color="auto" w:fill="FFFFFF"/>
          </w:rPr>
          <w:t xml:space="preserve">marks the </w:t>
        </w:r>
      </w:ins>
      <w:ins w:id="34" w:author="david Appleyard" w:date="2019-07-02T15:49:00Z">
        <w:r w:rsidR="000A3F28">
          <w:rPr>
            <w:rFonts w:asciiTheme="minorBidi" w:eastAsia="Times New Roman" w:hAnsiTheme="minorBidi"/>
            <w:color w:val="373737"/>
            <w:sz w:val="24"/>
            <w:szCs w:val="24"/>
            <w:shd w:val="clear" w:color="auto" w:fill="FFFFFF"/>
          </w:rPr>
          <w:t xml:space="preserve">launch of the </w:t>
        </w:r>
      </w:ins>
      <w:ins w:id="35" w:author="david Appleyard" w:date="2019-07-02T15:43:00Z">
        <w:r w:rsidR="00D72BF1" w:rsidRPr="00A82E1A">
          <w:rPr>
            <w:rFonts w:asciiTheme="minorBidi" w:eastAsia="Times New Roman" w:hAnsiTheme="minorBidi"/>
            <w:color w:val="373737"/>
            <w:sz w:val="24"/>
            <w:szCs w:val="24"/>
            <w:shd w:val="clear" w:color="auto" w:fill="FFFFFF"/>
          </w:rPr>
          <w:t xml:space="preserve">industry's first comprehensive software-hardware </w:t>
        </w:r>
        <w:r w:rsidR="00291FE5">
          <w:rPr>
            <w:rFonts w:asciiTheme="minorBidi" w:eastAsia="Times New Roman" w:hAnsiTheme="minorBidi"/>
            <w:color w:val="373737"/>
            <w:sz w:val="24"/>
            <w:szCs w:val="24"/>
            <w:shd w:val="clear" w:color="auto" w:fill="FFFFFF"/>
          </w:rPr>
          <w:t>cyber</w:t>
        </w:r>
        <w:r w:rsidR="00D72BF1">
          <w:rPr>
            <w:rFonts w:asciiTheme="minorBidi" w:eastAsia="Times New Roman" w:hAnsiTheme="minorBidi"/>
            <w:color w:val="373737"/>
            <w:sz w:val="24"/>
            <w:szCs w:val="24"/>
            <w:shd w:val="clear" w:color="auto" w:fill="FFFFFF"/>
          </w:rPr>
          <w:t xml:space="preserve">security </w:t>
        </w:r>
        <w:r w:rsidR="00D72BF1" w:rsidRPr="00A82E1A">
          <w:rPr>
            <w:rFonts w:asciiTheme="minorBidi" w:eastAsia="Times New Roman" w:hAnsiTheme="minorBidi"/>
            <w:color w:val="373737"/>
            <w:sz w:val="24"/>
            <w:szCs w:val="24"/>
            <w:shd w:val="clear" w:color="auto" w:fill="FFFFFF"/>
          </w:rPr>
          <w:t>solution</w:t>
        </w:r>
      </w:ins>
      <w:r w:rsidRPr="00A82E1A">
        <w:rPr>
          <w:rFonts w:asciiTheme="minorBidi" w:eastAsia="Times New Roman" w:hAnsiTheme="minorBidi"/>
          <w:color w:val="373737"/>
          <w:sz w:val="24"/>
          <w:szCs w:val="24"/>
          <w:shd w:val="clear" w:color="auto" w:fill="FFFFFF"/>
        </w:rPr>
        <w:t>.</w:t>
      </w:r>
      <w:del w:id="36" w:author="david Appleyard" w:date="2019-07-02T16:02:00Z">
        <w:r w:rsidRPr="00A82E1A" w:rsidDel="00572F1F">
          <w:rPr>
            <w:rFonts w:asciiTheme="minorBidi" w:eastAsia="Times New Roman" w:hAnsiTheme="minorBidi"/>
            <w:color w:val="373737"/>
            <w:sz w:val="24"/>
            <w:szCs w:val="24"/>
            <w:shd w:val="clear" w:color="auto" w:fill="FFFFFF"/>
          </w:rPr>
          <w:delText> </w:delText>
        </w:r>
      </w:del>
    </w:p>
    <w:p w:rsidR="00A82E1A" w:rsidRPr="00A82E1A" w:rsidRDefault="00A82E1A" w:rsidP="00A82E1A">
      <w:pPr>
        <w:bidi w:val="0"/>
        <w:spacing w:line="240" w:lineRule="auto"/>
        <w:rPr>
          <w:rFonts w:asciiTheme="minorBidi" w:eastAsia="Times New Roman" w:hAnsiTheme="minorBidi"/>
          <w:sz w:val="24"/>
          <w:szCs w:val="24"/>
        </w:rPr>
      </w:pPr>
      <w:r w:rsidRPr="00A82E1A">
        <w:rPr>
          <w:rFonts w:asciiTheme="minorBidi" w:eastAsia="Times New Roman" w:hAnsiTheme="minorBidi"/>
          <w:color w:val="000000"/>
          <w:sz w:val="24"/>
          <w:szCs w:val="24"/>
        </w:rPr>
        <w:t xml:space="preserve">Working together, </w:t>
      </w:r>
      <w:ins w:id="37" w:author="david Appleyard" w:date="2019-07-02T15:40:00Z">
        <w:r w:rsidR="00D72BF1">
          <w:rPr>
            <w:rFonts w:asciiTheme="minorBidi" w:eastAsia="Times New Roman" w:hAnsiTheme="minorBidi"/>
            <w:color w:val="000000"/>
            <w:sz w:val="24"/>
            <w:szCs w:val="24"/>
          </w:rPr>
          <w:t xml:space="preserve">a </w:t>
        </w:r>
      </w:ins>
      <w:ins w:id="38" w:author="david Appleyard" w:date="2019-07-02T15:36:00Z">
        <w:r w:rsidR="00D72BF1" w:rsidRPr="00A82E1A">
          <w:rPr>
            <w:rFonts w:asciiTheme="minorBidi" w:eastAsia="Times New Roman" w:hAnsiTheme="minorBidi"/>
            <w:color w:val="000000"/>
            <w:sz w:val="24"/>
            <w:szCs w:val="24"/>
          </w:rPr>
          <w:t>task force</w:t>
        </w:r>
        <w:r w:rsidR="00D72BF1" w:rsidRPr="00A82E1A">
          <w:rPr>
            <w:rFonts w:asciiTheme="minorBidi" w:eastAsia="Times New Roman" w:hAnsiTheme="minorBidi"/>
            <w:color w:val="000000"/>
            <w:sz w:val="24"/>
            <w:szCs w:val="24"/>
          </w:rPr>
          <w:t xml:space="preserve"> </w:t>
        </w:r>
        <w:r w:rsidR="00D72BF1">
          <w:rPr>
            <w:rFonts w:asciiTheme="minorBidi" w:eastAsia="Times New Roman" w:hAnsiTheme="minorBidi"/>
            <w:color w:val="000000"/>
            <w:sz w:val="24"/>
            <w:szCs w:val="24"/>
          </w:rPr>
          <w:t xml:space="preserve">from </w:t>
        </w:r>
      </w:ins>
      <w:r w:rsidRPr="00A82E1A">
        <w:rPr>
          <w:rFonts w:asciiTheme="minorBidi" w:eastAsia="Times New Roman" w:hAnsiTheme="minorBidi"/>
          <w:color w:val="000000"/>
          <w:sz w:val="24"/>
          <w:szCs w:val="24"/>
        </w:rPr>
        <w:t xml:space="preserve">C2A and NXP </w:t>
      </w:r>
      <w:del w:id="39" w:author="david Appleyard" w:date="2019-07-02T15:36:00Z">
        <w:r w:rsidRPr="00A82E1A" w:rsidDel="00D72BF1">
          <w:rPr>
            <w:rFonts w:asciiTheme="minorBidi" w:eastAsia="Times New Roman" w:hAnsiTheme="minorBidi"/>
            <w:color w:val="000000"/>
            <w:sz w:val="24"/>
            <w:szCs w:val="24"/>
          </w:rPr>
          <w:delText xml:space="preserve">joint task force </w:delText>
        </w:r>
      </w:del>
      <w:r w:rsidRPr="00A82E1A">
        <w:rPr>
          <w:rFonts w:asciiTheme="minorBidi" w:eastAsia="Times New Roman" w:hAnsiTheme="minorBidi"/>
          <w:color w:val="000000"/>
          <w:sz w:val="24"/>
          <w:szCs w:val="24"/>
        </w:rPr>
        <w:t>has identified all CAN bus</w:t>
      </w:r>
      <w:ins w:id="40" w:author="david Appleyard" w:date="2019-07-02T15:36:00Z">
        <w:r w:rsidR="00D72BF1">
          <w:rPr>
            <w:rFonts w:asciiTheme="minorBidi" w:eastAsia="Times New Roman" w:hAnsiTheme="minorBidi"/>
            <w:color w:val="000000"/>
            <w:sz w:val="24"/>
            <w:szCs w:val="24"/>
          </w:rPr>
          <w:t>-</w:t>
        </w:r>
      </w:ins>
      <w:del w:id="41" w:author="david Appleyard" w:date="2019-07-02T15:36:00Z">
        <w:r w:rsidRPr="00A82E1A" w:rsidDel="00D72BF1">
          <w:rPr>
            <w:rFonts w:asciiTheme="minorBidi" w:eastAsia="Times New Roman" w:hAnsiTheme="minorBidi"/>
            <w:color w:val="000000"/>
            <w:sz w:val="24"/>
            <w:szCs w:val="24"/>
          </w:rPr>
          <w:delText xml:space="preserve"> </w:delText>
        </w:r>
      </w:del>
      <w:r w:rsidRPr="00A82E1A">
        <w:rPr>
          <w:rFonts w:asciiTheme="minorBidi" w:eastAsia="Times New Roman" w:hAnsiTheme="minorBidi"/>
          <w:color w:val="000000"/>
          <w:sz w:val="24"/>
          <w:szCs w:val="24"/>
        </w:rPr>
        <w:t>related attack vectors for perimeter devices</w:t>
      </w:r>
      <w:ins w:id="42" w:author="david Appleyard" w:date="2019-07-02T15:36:00Z">
        <w:r w:rsidR="00D72BF1">
          <w:rPr>
            <w:rFonts w:asciiTheme="minorBidi" w:eastAsia="Times New Roman" w:hAnsiTheme="minorBidi"/>
            <w:color w:val="000000"/>
            <w:sz w:val="24"/>
            <w:szCs w:val="24"/>
          </w:rPr>
          <w:t>. Their</w:t>
        </w:r>
      </w:ins>
      <w:del w:id="43" w:author="david Appleyard" w:date="2019-07-02T15:36:00Z">
        <w:r w:rsidRPr="00A82E1A" w:rsidDel="00D72BF1">
          <w:rPr>
            <w:rFonts w:asciiTheme="minorBidi" w:eastAsia="Times New Roman" w:hAnsiTheme="minorBidi"/>
            <w:color w:val="000000"/>
            <w:sz w:val="24"/>
            <w:szCs w:val="24"/>
          </w:rPr>
          <w:delText>,</w:delText>
        </w:r>
      </w:del>
      <w:r w:rsidRPr="00A82E1A">
        <w:rPr>
          <w:rFonts w:asciiTheme="minorBidi" w:eastAsia="Times New Roman" w:hAnsiTheme="minorBidi"/>
          <w:color w:val="000000"/>
          <w:sz w:val="24"/>
          <w:szCs w:val="24"/>
        </w:rPr>
        <w:t xml:space="preserve"> </w:t>
      </w:r>
      <w:del w:id="44" w:author="david Appleyard" w:date="2019-07-02T15:36:00Z">
        <w:r w:rsidRPr="00A82E1A" w:rsidDel="00D72BF1">
          <w:rPr>
            <w:rFonts w:asciiTheme="minorBidi" w:eastAsia="Times New Roman" w:hAnsiTheme="minorBidi"/>
            <w:color w:val="000000"/>
            <w:sz w:val="24"/>
            <w:szCs w:val="24"/>
          </w:rPr>
          <w:delText xml:space="preserve">and have created a </w:delText>
        </w:r>
      </w:del>
      <w:r w:rsidRPr="00A82E1A">
        <w:rPr>
          <w:rFonts w:asciiTheme="minorBidi" w:eastAsia="Times New Roman" w:hAnsiTheme="minorBidi"/>
          <w:color w:val="000000"/>
          <w:sz w:val="24"/>
          <w:szCs w:val="24"/>
        </w:rPr>
        <w:t>joint solution</w:t>
      </w:r>
      <w:del w:id="45" w:author="david Appleyard" w:date="2019-07-02T15:46:00Z">
        <w:r w:rsidRPr="00A82E1A" w:rsidDel="000A3F28">
          <w:rPr>
            <w:rFonts w:asciiTheme="minorBidi" w:eastAsia="Times New Roman" w:hAnsiTheme="minorBidi"/>
            <w:color w:val="000000"/>
            <w:sz w:val="24"/>
            <w:szCs w:val="24"/>
          </w:rPr>
          <w:delText>, which</w:delText>
        </w:r>
      </w:del>
      <w:r w:rsidRPr="00A82E1A">
        <w:rPr>
          <w:rFonts w:asciiTheme="minorBidi" w:eastAsia="Times New Roman" w:hAnsiTheme="minorBidi"/>
          <w:color w:val="000000"/>
          <w:sz w:val="24"/>
          <w:szCs w:val="24"/>
        </w:rPr>
        <w:t xml:space="preserve"> </w:t>
      </w:r>
      <w:del w:id="46" w:author="david Appleyard" w:date="2019-07-02T15:46:00Z">
        <w:r w:rsidRPr="00A82E1A" w:rsidDel="000A3F28">
          <w:rPr>
            <w:rFonts w:asciiTheme="minorBidi" w:eastAsia="Times New Roman" w:hAnsiTheme="minorBidi"/>
            <w:color w:val="000000"/>
            <w:sz w:val="24"/>
            <w:szCs w:val="24"/>
          </w:rPr>
          <w:delText xml:space="preserve">enables </w:delText>
        </w:r>
      </w:del>
      <w:ins w:id="47" w:author="david Appleyard" w:date="2019-07-02T15:46:00Z">
        <w:r w:rsidR="000A3F28">
          <w:rPr>
            <w:rFonts w:asciiTheme="minorBidi" w:eastAsia="Times New Roman" w:hAnsiTheme="minorBidi"/>
            <w:color w:val="000000"/>
            <w:sz w:val="24"/>
            <w:szCs w:val="24"/>
          </w:rPr>
          <w:t>allows</w:t>
        </w:r>
        <w:r w:rsidR="000A3F28" w:rsidRPr="00A82E1A">
          <w:rPr>
            <w:rFonts w:asciiTheme="minorBidi" w:eastAsia="Times New Roman" w:hAnsiTheme="minorBidi"/>
            <w:color w:val="000000"/>
            <w:sz w:val="24"/>
            <w:szCs w:val="24"/>
          </w:rPr>
          <w:t xml:space="preserve"> </w:t>
        </w:r>
      </w:ins>
      <w:r w:rsidRPr="00A82E1A">
        <w:rPr>
          <w:rFonts w:asciiTheme="minorBidi" w:eastAsia="Times New Roman" w:hAnsiTheme="minorBidi"/>
          <w:color w:val="000000"/>
          <w:sz w:val="24"/>
          <w:szCs w:val="24"/>
        </w:rPr>
        <w:t>OEMs to leverage both software and hardware security capabilities and cover</w:t>
      </w:r>
      <w:ins w:id="48" w:author="david Appleyard" w:date="2019-07-02T15:46:00Z">
        <w:r w:rsidR="000A3F28">
          <w:rPr>
            <w:rFonts w:asciiTheme="minorBidi" w:eastAsia="Times New Roman" w:hAnsiTheme="minorBidi"/>
            <w:color w:val="000000"/>
            <w:sz w:val="24"/>
            <w:szCs w:val="24"/>
          </w:rPr>
          <w:t>s</w:t>
        </w:r>
      </w:ins>
      <w:r w:rsidRPr="00A82E1A">
        <w:rPr>
          <w:rFonts w:asciiTheme="minorBidi" w:eastAsia="Times New Roman" w:hAnsiTheme="minorBidi"/>
          <w:color w:val="000000"/>
          <w:sz w:val="24"/>
          <w:szCs w:val="24"/>
        </w:rPr>
        <w:t xml:space="preserve"> all attack vectors. In doing so, the joint task force </w:t>
      </w:r>
      <w:del w:id="49" w:author="david Appleyard" w:date="2019-07-02T15:49:00Z">
        <w:r w:rsidRPr="00A82E1A" w:rsidDel="000A3F28">
          <w:rPr>
            <w:rFonts w:asciiTheme="minorBidi" w:eastAsia="Times New Roman" w:hAnsiTheme="minorBidi"/>
            <w:color w:val="000000"/>
            <w:sz w:val="24"/>
            <w:szCs w:val="24"/>
          </w:rPr>
          <w:delText xml:space="preserve">managed to </w:delText>
        </w:r>
      </w:del>
      <w:r w:rsidRPr="00A82E1A">
        <w:rPr>
          <w:rFonts w:asciiTheme="minorBidi" w:eastAsia="Times New Roman" w:hAnsiTheme="minorBidi"/>
          <w:color w:val="000000"/>
          <w:sz w:val="24"/>
          <w:szCs w:val="24"/>
        </w:rPr>
        <w:t>provide</w:t>
      </w:r>
      <w:ins w:id="50" w:author="david Appleyard" w:date="2019-07-02T15:49:00Z">
        <w:r w:rsidR="000A3F28">
          <w:rPr>
            <w:rFonts w:asciiTheme="minorBidi" w:eastAsia="Times New Roman" w:hAnsiTheme="minorBidi"/>
            <w:color w:val="000000"/>
            <w:sz w:val="24"/>
            <w:szCs w:val="24"/>
          </w:rPr>
          <w:t>s</w:t>
        </w:r>
      </w:ins>
      <w:r w:rsidRPr="00A82E1A">
        <w:rPr>
          <w:rFonts w:asciiTheme="minorBidi" w:eastAsia="Times New Roman" w:hAnsiTheme="minorBidi"/>
          <w:color w:val="000000"/>
          <w:sz w:val="24"/>
          <w:szCs w:val="24"/>
        </w:rPr>
        <w:t xml:space="preserve"> </w:t>
      </w:r>
      <w:del w:id="51" w:author="david Appleyard" w:date="2019-07-02T15:49:00Z">
        <w:r w:rsidRPr="00A82E1A" w:rsidDel="000A3F28">
          <w:rPr>
            <w:rFonts w:asciiTheme="minorBidi" w:eastAsia="Times New Roman" w:hAnsiTheme="minorBidi"/>
            <w:color w:val="000000"/>
            <w:sz w:val="24"/>
            <w:szCs w:val="24"/>
          </w:rPr>
          <w:delText xml:space="preserve">the first of its kind </w:delText>
        </w:r>
      </w:del>
      <w:r w:rsidRPr="00A82E1A">
        <w:rPr>
          <w:rFonts w:asciiTheme="minorBidi" w:eastAsia="Times New Roman" w:hAnsiTheme="minorBidi"/>
          <w:color w:val="000000"/>
          <w:sz w:val="24"/>
          <w:szCs w:val="24"/>
        </w:rPr>
        <w:t>complete CAN bus protection</w:t>
      </w:r>
      <w:del w:id="52" w:author="david Appleyard" w:date="2019-07-02T16:06:00Z">
        <w:r w:rsidRPr="00A82E1A" w:rsidDel="00291FE5">
          <w:rPr>
            <w:rFonts w:asciiTheme="minorBidi" w:eastAsia="Times New Roman" w:hAnsiTheme="minorBidi"/>
            <w:color w:val="000000"/>
            <w:sz w:val="24"/>
            <w:szCs w:val="24"/>
          </w:rPr>
          <w:delText xml:space="preserve">, </w:delText>
        </w:r>
      </w:del>
      <w:ins w:id="53" w:author="david Appleyard" w:date="2019-07-02T15:50:00Z">
        <w:r w:rsidR="000A3F28" w:rsidRPr="00A82E1A">
          <w:rPr>
            <w:rFonts w:asciiTheme="minorBidi" w:eastAsia="Times New Roman" w:hAnsiTheme="minorBidi"/>
            <w:color w:val="000000"/>
            <w:sz w:val="24"/>
            <w:szCs w:val="24"/>
          </w:rPr>
          <w:t xml:space="preserve"> </w:t>
        </w:r>
      </w:ins>
      <w:r w:rsidRPr="00A82E1A">
        <w:rPr>
          <w:rFonts w:asciiTheme="minorBidi" w:eastAsia="Times New Roman" w:hAnsiTheme="minorBidi"/>
          <w:color w:val="000000"/>
          <w:sz w:val="24"/>
          <w:szCs w:val="24"/>
        </w:rPr>
        <w:t>where it is needed most</w:t>
      </w:r>
      <w:del w:id="54" w:author="david Appleyard" w:date="2019-07-02T16:06:00Z">
        <w:r w:rsidRPr="00A82E1A" w:rsidDel="00291FE5">
          <w:rPr>
            <w:rFonts w:asciiTheme="minorBidi" w:eastAsia="Times New Roman" w:hAnsiTheme="minorBidi"/>
            <w:color w:val="000000"/>
            <w:sz w:val="24"/>
            <w:szCs w:val="24"/>
          </w:rPr>
          <w:delText xml:space="preserve">. </w:delText>
        </w:r>
      </w:del>
      <w:ins w:id="55" w:author="david Appleyard" w:date="2019-07-02T16:06:00Z">
        <w:r w:rsidR="00291FE5">
          <w:rPr>
            <w:rFonts w:asciiTheme="minorBidi" w:eastAsia="Times New Roman" w:hAnsiTheme="minorBidi"/>
            <w:color w:val="000000"/>
            <w:sz w:val="24"/>
            <w:szCs w:val="24"/>
          </w:rPr>
          <w:t xml:space="preserve">, </w:t>
        </w:r>
        <w:r w:rsidR="00291FE5">
          <w:rPr>
            <w:rFonts w:asciiTheme="minorBidi" w:eastAsia="Times New Roman" w:hAnsiTheme="minorBidi"/>
            <w:color w:val="000000"/>
            <w:sz w:val="24"/>
            <w:szCs w:val="24"/>
          </w:rPr>
          <w:t xml:space="preserve">a </w:t>
        </w:r>
        <w:r w:rsidR="00291FE5" w:rsidRPr="00A82E1A">
          <w:rPr>
            <w:rFonts w:asciiTheme="minorBidi" w:eastAsia="Times New Roman" w:hAnsiTheme="minorBidi"/>
            <w:color w:val="000000"/>
            <w:sz w:val="24"/>
            <w:szCs w:val="24"/>
          </w:rPr>
          <w:t>first of its kind</w:t>
        </w:r>
        <w:r w:rsidR="00291FE5">
          <w:rPr>
            <w:rFonts w:asciiTheme="minorBidi" w:eastAsia="Times New Roman" w:hAnsiTheme="minorBidi"/>
            <w:color w:val="000000"/>
            <w:sz w:val="24"/>
            <w:szCs w:val="24"/>
          </w:rPr>
          <w:t>.</w:t>
        </w:r>
        <w:r w:rsidR="00291FE5" w:rsidRPr="00A82E1A">
          <w:rPr>
            <w:rFonts w:asciiTheme="minorBidi" w:eastAsia="Times New Roman" w:hAnsiTheme="minorBidi"/>
            <w:color w:val="000000"/>
            <w:sz w:val="24"/>
            <w:szCs w:val="24"/>
          </w:rPr>
          <w:t xml:space="preserve"> </w:t>
        </w:r>
      </w:ins>
      <w:r w:rsidRPr="00A82E1A">
        <w:rPr>
          <w:rFonts w:asciiTheme="minorBidi" w:eastAsia="Times New Roman" w:hAnsiTheme="minorBidi"/>
          <w:color w:val="000000"/>
          <w:sz w:val="24"/>
          <w:szCs w:val="24"/>
        </w:rPr>
        <w:t xml:space="preserve">The unique synergetic solution allows OEMs </w:t>
      </w:r>
      <w:ins w:id="56" w:author="david Appleyard" w:date="2019-07-02T15:50:00Z">
        <w:r w:rsidR="000A3F28">
          <w:rPr>
            <w:rFonts w:asciiTheme="minorBidi" w:eastAsia="Times New Roman" w:hAnsiTheme="minorBidi"/>
            <w:color w:val="000000"/>
            <w:sz w:val="24"/>
            <w:szCs w:val="24"/>
          </w:rPr>
          <w:t xml:space="preserve">to </w:t>
        </w:r>
      </w:ins>
      <w:r w:rsidRPr="00A82E1A">
        <w:rPr>
          <w:rFonts w:asciiTheme="minorBidi" w:eastAsia="Times New Roman" w:hAnsiTheme="minorBidi"/>
          <w:color w:val="000000"/>
          <w:sz w:val="24"/>
          <w:szCs w:val="24"/>
        </w:rPr>
        <w:t>gain the most comprehensive CAN bus security solution available in the market and improve their security posture.</w:t>
      </w:r>
    </w:p>
    <w:p w:rsidR="00A82E1A" w:rsidRPr="00A82E1A" w:rsidRDefault="00A82E1A" w:rsidP="00A82E1A">
      <w:pPr>
        <w:shd w:val="clear" w:color="auto" w:fill="FFFFFF"/>
        <w:bidi w:val="0"/>
        <w:spacing w:after="520" w:line="480" w:lineRule="auto"/>
        <w:rPr>
          <w:rFonts w:asciiTheme="minorBidi" w:eastAsia="Times New Roman" w:hAnsiTheme="minorBidi"/>
          <w:sz w:val="24"/>
          <w:szCs w:val="24"/>
        </w:rPr>
      </w:pPr>
      <w:r w:rsidRPr="00A82E1A">
        <w:rPr>
          <w:rFonts w:asciiTheme="minorBidi" w:eastAsia="Times New Roman" w:hAnsiTheme="minorBidi"/>
          <w:color w:val="373737"/>
          <w:sz w:val="24"/>
          <w:szCs w:val="24"/>
          <w:shd w:val="clear" w:color="auto" w:fill="FFFFFF"/>
        </w:rPr>
        <w:t>This synergetic solution consists of:</w:t>
      </w:r>
    </w:p>
    <w:p w:rsidR="00A82E1A" w:rsidRPr="00A82E1A" w:rsidRDefault="00A82E1A" w:rsidP="00A82E1A">
      <w:pPr>
        <w:numPr>
          <w:ilvl w:val="0"/>
          <w:numId w:val="2"/>
        </w:numPr>
        <w:shd w:val="clear" w:color="auto" w:fill="FFFFFF"/>
        <w:bidi w:val="0"/>
        <w:spacing w:after="0" w:line="480" w:lineRule="auto"/>
        <w:textAlignment w:val="baseline"/>
        <w:rPr>
          <w:rFonts w:asciiTheme="minorBidi" w:eastAsia="Times New Roman" w:hAnsiTheme="minorBidi"/>
          <w:color w:val="373737"/>
          <w:sz w:val="24"/>
          <w:szCs w:val="24"/>
        </w:rPr>
      </w:pPr>
      <w:r w:rsidRPr="00A82E1A">
        <w:rPr>
          <w:rFonts w:asciiTheme="minorBidi" w:eastAsia="Times New Roman" w:hAnsiTheme="minorBidi"/>
          <w:color w:val="373737"/>
          <w:sz w:val="24"/>
          <w:szCs w:val="24"/>
          <w:shd w:val="clear" w:color="auto" w:fill="FFFFFF"/>
        </w:rPr>
        <w:t>NXP's Secure CAN Transceiver for a vehicle's controller area network (CAN) bus, which detects and prevents malicious activity at the CAN bus level;</w:t>
      </w:r>
    </w:p>
    <w:p w:rsidR="00A82E1A" w:rsidRPr="00A82E1A" w:rsidRDefault="00A82E1A" w:rsidP="00A82E1A">
      <w:pPr>
        <w:numPr>
          <w:ilvl w:val="0"/>
          <w:numId w:val="2"/>
        </w:numPr>
        <w:shd w:val="clear" w:color="auto" w:fill="FFFFFF"/>
        <w:bidi w:val="0"/>
        <w:spacing w:after="0" w:line="480" w:lineRule="auto"/>
        <w:textAlignment w:val="baseline"/>
        <w:rPr>
          <w:rFonts w:asciiTheme="minorBidi" w:eastAsia="Times New Roman" w:hAnsiTheme="minorBidi"/>
          <w:color w:val="373737"/>
          <w:sz w:val="24"/>
          <w:szCs w:val="24"/>
        </w:rPr>
      </w:pPr>
      <w:r w:rsidRPr="00A82E1A">
        <w:rPr>
          <w:rFonts w:asciiTheme="minorBidi" w:eastAsia="Times New Roman" w:hAnsiTheme="minorBidi"/>
          <w:color w:val="373737"/>
          <w:sz w:val="24"/>
          <w:szCs w:val="24"/>
          <w:shd w:val="clear" w:color="auto" w:fill="FFFFFF"/>
        </w:rPr>
        <w:t xml:space="preserve">C2A’s Stamper, </w:t>
      </w:r>
      <w:ins w:id="57" w:author="david Appleyard" w:date="2019-07-02T15:51:00Z">
        <w:r w:rsidR="000A3F28">
          <w:rPr>
            <w:rFonts w:asciiTheme="minorBidi" w:eastAsia="Times New Roman" w:hAnsiTheme="minorBidi"/>
            <w:color w:val="373737"/>
            <w:sz w:val="24"/>
            <w:szCs w:val="24"/>
            <w:shd w:val="clear" w:color="auto" w:fill="FFFFFF"/>
          </w:rPr>
          <w:t xml:space="preserve">a </w:t>
        </w:r>
      </w:ins>
      <w:r w:rsidRPr="00A82E1A">
        <w:rPr>
          <w:rFonts w:asciiTheme="minorBidi" w:eastAsia="Times New Roman" w:hAnsiTheme="minorBidi"/>
          <w:color w:val="373737"/>
          <w:sz w:val="24"/>
          <w:szCs w:val="24"/>
          <w:shd w:val="clear" w:color="auto" w:fill="FFFFFF"/>
        </w:rPr>
        <w:t xml:space="preserve">decentralized firewall for </w:t>
      </w:r>
      <w:ins w:id="58" w:author="david Appleyard" w:date="2019-07-02T15:50:00Z">
        <w:r w:rsidR="000A3F28">
          <w:rPr>
            <w:rFonts w:asciiTheme="minorBidi" w:eastAsia="Times New Roman" w:hAnsiTheme="minorBidi"/>
            <w:color w:val="373737"/>
            <w:sz w:val="24"/>
            <w:szCs w:val="24"/>
            <w:shd w:val="clear" w:color="auto" w:fill="FFFFFF"/>
          </w:rPr>
          <w:t xml:space="preserve">the </w:t>
        </w:r>
      </w:ins>
      <w:r w:rsidRPr="00A82E1A">
        <w:rPr>
          <w:rFonts w:asciiTheme="minorBidi" w:eastAsia="Times New Roman" w:hAnsiTheme="minorBidi"/>
          <w:color w:val="373737"/>
          <w:sz w:val="24"/>
          <w:szCs w:val="24"/>
          <w:shd w:val="clear" w:color="auto" w:fill="FFFFFF"/>
        </w:rPr>
        <w:t>controller area network (CAN) bus, which adds a patented security layer for CAN bus communication</w:t>
      </w:r>
      <w:ins w:id="59" w:author="david Appleyard" w:date="2019-07-02T15:52:00Z">
        <w:r w:rsidR="000A3F28">
          <w:rPr>
            <w:rFonts w:asciiTheme="minorBidi" w:eastAsia="Times New Roman" w:hAnsiTheme="minorBidi"/>
            <w:color w:val="373737"/>
            <w:sz w:val="24"/>
            <w:szCs w:val="24"/>
            <w:shd w:val="clear" w:color="auto" w:fill="FFFFFF"/>
          </w:rPr>
          <w:t>;</w:t>
        </w:r>
      </w:ins>
      <w:del w:id="60" w:author="david Appleyard" w:date="2019-07-02T15:52:00Z">
        <w:r w:rsidRPr="00A82E1A" w:rsidDel="000A3F28">
          <w:rPr>
            <w:rFonts w:asciiTheme="minorBidi" w:eastAsia="Times New Roman" w:hAnsiTheme="minorBidi"/>
            <w:color w:val="373737"/>
            <w:sz w:val="24"/>
            <w:szCs w:val="24"/>
            <w:shd w:val="clear" w:color="auto" w:fill="FFFFFF"/>
          </w:rPr>
          <w:delText>.</w:delText>
        </w:r>
      </w:del>
    </w:p>
    <w:p w:rsidR="00A82E1A" w:rsidRPr="00A82E1A" w:rsidRDefault="00A82E1A" w:rsidP="00A82E1A">
      <w:pPr>
        <w:numPr>
          <w:ilvl w:val="0"/>
          <w:numId w:val="2"/>
        </w:numPr>
        <w:shd w:val="clear" w:color="auto" w:fill="FFFFFF"/>
        <w:bidi w:val="0"/>
        <w:spacing w:after="520" w:line="480" w:lineRule="auto"/>
        <w:textAlignment w:val="baseline"/>
        <w:rPr>
          <w:rFonts w:asciiTheme="minorBidi" w:eastAsia="Times New Roman" w:hAnsiTheme="minorBidi"/>
          <w:color w:val="373737"/>
          <w:sz w:val="24"/>
          <w:szCs w:val="24"/>
        </w:rPr>
      </w:pPr>
      <w:r w:rsidRPr="00A82E1A">
        <w:rPr>
          <w:rFonts w:asciiTheme="minorBidi" w:eastAsia="Times New Roman" w:hAnsiTheme="minorBidi"/>
          <w:color w:val="373737"/>
          <w:sz w:val="24"/>
          <w:szCs w:val="24"/>
          <w:shd w:val="clear" w:color="auto" w:fill="FFFFFF"/>
        </w:rPr>
        <w:t xml:space="preserve">C2A’s </w:t>
      </w:r>
      <w:proofErr w:type="spellStart"/>
      <w:r w:rsidRPr="00A82E1A">
        <w:rPr>
          <w:rFonts w:asciiTheme="minorBidi" w:eastAsia="Times New Roman" w:hAnsiTheme="minorBidi"/>
          <w:color w:val="373737"/>
          <w:sz w:val="24"/>
          <w:szCs w:val="24"/>
          <w:shd w:val="clear" w:color="auto" w:fill="FFFFFF"/>
        </w:rPr>
        <w:t>SecMon</w:t>
      </w:r>
      <w:proofErr w:type="spellEnd"/>
      <w:del w:id="61" w:author="david Appleyard" w:date="2019-07-02T15:51:00Z">
        <w:r w:rsidRPr="00A82E1A" w:rsidDel="000A3F28">
          <w:rPr>
            <w:rFonts w:asciiTheme="minorBidi" w:eastAsia="Times New Roman" w:hAnsiTheme="minorBidi"/>
            <w:color w:val="373737"/>
            <w:sz w:val="24"/>
            <w:szCs w:val="24"/>
            <w:shd w:val="clear" w:color="auto" w:fill="FFFFFF"/>
          </w:rPr>
          <w:delText>,</w:delText>
        </w:r>
      </w:del>
      <w:r w:rsidRPr="00A82E1A">
        <w:rPr>
          <w:rFonts w:asciiTheme="minorBidi" w:eastAsia="Times New Roman" w:hAnsiTheme="minorBidi"/>
          <w:color w:val="373737"/>
          <w:sz w:val="24"/>
          <w:szCs w:val="24"/>
          <w:shd w:val="clear" w:color="auto" w:fill="FFFFFF"/>
        </w:rPr>
        <w:t xml:space="preserve"> Intrusion Detection and Prevention Software (IDPS), which detects potentially malicious activity by combining deterministic and machine learning capabilities, and then uses state</w:t>
      </w:r>
      <w:ins w:id="62" w:author="david Appleyard" w:date="2019-07-02T15:52:00Z">
        <w:r w:rsidR="000A3F28">
          <w:rPr>
            <w:rFonts w:asciiTheme="minorBidi" w:eastAsia="Times New Roman" w:hAnsiTheme="minorBidi"/>
            <w:color w:val="373737"/>
            <w:sz w:val="24"/>
            <w:szCs w:val="24"/>
            <w:shd w:val="clear" w:color="auto" w:fill="FFFFFF"/>
          </w:rPr>
          <w:t>-</w:t>
        </w:r>
      </w:ins>
      <w:del w:id="63" w:author="david Appleyard" w:date="2019-07-02T15:52:00Z">
        <w:r w:rsidRPr="00A82E1A" w:rsidDel="000A3F28">
          <w:rPr>
            <w:rFonts w:asciiTheme="minorBidi" w:eastAsia="Times New Roman" w:hAnsiTheme="minorBidi"/>
            <w:color w:val="373737"/>
            <w:sz w:val="24"/>
            <w:szCs w:val="24"/>
            <w:shd w:val="clear" w:color="auto" w:fill="FFFFFF"/>
          </w:rPr>
          <w:delText xml:space="preserve"> </w:delText>
        </w:r>
      </w:del>
      <w:r w:rsidRPr="00A82E1A">
        <w:rPr>
          <w:rFonts w:asciiTheme="minorBidi" w:eastAsia="Times New Roman" w:hAnsiTheme="minorBidi"/>
          <w:color w:val="373737"/>
          <w:sz w:val="24"/>
          <w:szCs w:val="24"/>
          <w:shd w:val="clear" w:color="auto" w:fill="FFFFFF"/>
        </w:rPr>
        <w:t>of</w:t>
      </w:r>
      <w:ins w:id="64" w:author="david Appleyard" w:date="2019-07-02T15:52:00Z">
        <w:r w:rsidR="000A3F28">
          <w:rPr>
            <w:rFonts w:asciiTheme="minorBidi" w:eastAsia="Times New Roman" w:hAnsiTheme="minorBidi"/>
            <w:color w:val="373737"/>
            <w:sz w:val="24"/>
            <w:szCs w:val="24"/>
            <w:shd w:val="clear" w:color="auto" w:fill="FFFFFF"/>
          </w:rPr>
          <w:t>-</w:t>
        </w:r>
      </w:ins>
      <w:del w:id="65" w:author="david Appleyard" w:date="2019-07-02T15:52:00Z">
        <w:r w:rsidRPr="00A82E1A" w:rsidDel="000A3F28">
          <w:rPr>
            <w:rFonts w:asciiTheme="minorBidi" w:eastAsia="Times New Roman" w:hAnsiTheme="minorBidi"/>
            <w:color w:val="373737"/>
            <w:sz w:val="24"/>
            <w:szCs w:val="24"/>
            <w:shd w:val="clear" w:color="auto" w:fill="FFFFFF"/>
          </w:rPr>
          <w:delText xml:space="preserve"> </w:delText>
        </w:r>
      </w:del>
      <w:r w:rsidRPr="00A82E1A">
        <w:rPr>
          <w:rFonts w:asciiTheme="minorBidi" w:eastAsia="Times New Roman" w:hAnsiTheme="minorBidi"/>
          <w:color w:val="373737"/>
          <w:sz w:val="24"/>
          <w:szCs w:val="24"/>
          <w:shd w:val="clear" w:color="auto" w:fill="FFFFFF"/>
        </w:rPr>
        <w:t>the</w:t>
      </w:r>
      <w:ins w:id="66" w:author="david Appleyard" w:date="2019-07-02T15:52:00Z">
        <w:r w:rsidR="000A3F28">
          <w:rPr>
            <w:rFonts w:asciiTheme="minorBidi" w:eastAsia="Times New Roman" w:hAnsiTheme="minorBidi"/>
            <w:color w:val="373737"/>
            <w:sz w:val="24"/>
            <w:szCs w:val="24"/>
            <w:shd w:val="clear" w:color="auto" w:fill="FFFFFF"/>
          </w:rPr>
          <w:t>-</w:t>
        </w:r>
      </w:ins>
      <w:del w:id="67" w:author="david Appleyard" w:date="2019-07-02T15:52:00Z">
        <w:r w:rsidRPr="00A82E1A" w:rsidDel="000A3F28">
          <w:rPr>
            <w:rFonts w:asciiTheme="minorBidi" w:eastAsia="Times New Roman" w:hAnsiTheme="minorBidi"/>
            <w:color w:val="373737"/>
            <w:sz w:val="24"/>
            <w:szCs w:val="24"/>
            <w:shd w:val="clear" w:color="auto" w:fill="FFFFFF"/>
          </w:rPr>
          <w:delText xml:space="preserve"> </w:delText>
        </w:r>
      </w:del>
      <w:r w:rsidRPr="00A82E1A">
        <w:rPr>
          <w:rFonts w:asciiTheme="minorBidi" w:eastAsia="Times New Roman" w:hAnsiTheme="minorBidi"/>
          <w:color w:val="373737"/>
          <w:sz w:val="24"/>
          <w:szCs w:val="24"/>
          <w:shd w:val="clear" w:color="auto" w:fill="FFFFFF"/>
        </w:rPr>
        <w:t>art in-vehicle SOC to enable an appropriate response</w:t>
      </w:r>
      <w:ins w:id="68" w:author="david Appleyard" w:date="2019-07-02T15:52:00Z">
        <w:r w:rsidR="000A3F28">
          <w:rPr>
            <w:rFonts w:asciiTheme="minorBidi" w:eastAsia="Times New Roman" w:hAnsiTheme="minorBidi"/>
            <w:color w:val="373737"/>
            <w:sz w:val="24"/>
            <w:szCs w:val="24"/>
            <w:shd w:val="clear" w:color="auto" w:fill="FFFFFF"/>
          </w:rPr>
          <w:t>.</w:t>
        </w:r>
      </w:ins>
      <w:del w:id="69" w:author="david Appleyard" w:date="2019-07-02T15:52:00Z">
        <w:r w:rsidRPr="00A82E1A" w:rsidDel="000A3F28">
          <w:rPr>
            <w:rFonts w:asciiTheme="minorBidi" w:eastAsia="Times New Roman" w:hAnsiTheme="minorBidi"/>
            <w:color w:val="373737"/>
            <w:sz w:val="24"/>
            <w:szCs w:val="24"/>
            <w:shd w:val="clear" w:color="auto" w:fill="FFFFFF"/>
          </w:rPr>
          <w:delText>;</w:delText>
        </w:r>
      </w:del>
    </w:p>
    <w:p w:rsidR="00A82E1A" w:rsidRPr="006B1636" w:rsidRDefault="00A82E1A" w:rsidP="00CA70E6">
      <w:pPr>
        <w:bidi w:val="0"/>
        <w:spacing w:line="240" w:lineRule="auto"/>
        <w:rPr>
          <w:rFonts w:asciiTheme="minorBidi" w:eastAsia="Times New Roman" w:hAnsiTheme="minorBidi"/>
          <w:color w:val="373737"/>
          <w:sz w:val="24"/>
          <w:szCs w:val="24"/>
          <w:shd w:val="clear" w:color="auto" w:fill="FFFFFF"/>
          <w:rPrChange w:id="70" w:author="david Appleyard" w:date="2019-07-02T15:54:00Z">
            <w:rPr>
              <w:rFonts w:asciiTheme="minorBidi" w:eastAsia="Times New Roman" w:hAnsiTheme="minorBidi"/>
              <w:sz w:val="24"/>
              <w:szCs w:val="24"/>
            </w:rPr>
          </w:rPrChange>
        </w:rPr>
      </w:pPr>
      <w:r w:rsidRPr="00A82E1A">
        <w:rPr>
          <w:rFonts w:asciiTheme="minorBidi" w:eastAsia="Times New Roman" w:hAnsiTheme="minorBidi"/>
          <w:color w:val="373737"/>
          <w:sz w:val="24"/>
          <w:szCs w:val="24"/>
          <w:shd w:val="clear" w:color="auto" w:fill="FFFFFF"/>
        </w:rPr>
        <w:lastRenderedPageBreak/>
        <w:t xml:space="preserve">With vehicle safety the highest priority, it is critical that OEMs have the ability to provide passengers with </w:t>
      </w:r>
      <w:ins w:id="71" w:author="david Appleyard" w:date="2019-07-02T15:53:00Z">
        <w:r w:rsidR="000A3F28">
          <w:rPr>
            <w:rFonts w:asciiTheme="minorBidi" w:eastAsia="Times New Roman" w:hAnsiTheme="minorBidi"/>
            <w:color w:val="373737"/>
            <w:sz w:val="24"/>
            <w:szCs w:val="24"/>
            <w:shd w:val="clear" w:color="auto" w:fill="FFFFFF"/>
          </w:rPr>
          <w:t xml:space="preserve">an </w:t>
        </w:r>
      </w:ins>
      <w:r w:rsidRPr="00A82E1A">
        <w:rPr>
          <w:rFonts w:asciiTheme="minorBidi" w:eastAsia="Times New Roman" w:hAnsiTheme="minorBidi"/>
          <w:color w:val="373737"/>
          <w:sz w:val="24"/>
          <w:szCs w:val="24"/>
          <w:shd w:val="clear" w:color="auto" w:fill="FFFFFF"/>
        </w:rPr>
        <w:t>optimal defense against cyber threats.</w:t>
      </w:r>
      <w:del w:id="72" w:author="david Appleyard" w:date="2019-07-02T15:33:00Z">
        <w:r w:rsidRPr="00A82E1A" w:rsidDel="002C3404">
          <w:rPr>
            <w:rFonts w:asciiTheme="minorBidi" w:eastAsia="Times New Roman" w:hAnsiTheme="minorBidi"/>
            <w:color w:val="373737"/>
            <w:sz w:val="24"/>
            <w:szCs w:val="24"/>
            <w:shd w:val="clear" w:color="auto" w:fill="FFFFFF"/>
          </w:rPr>
          <w:delText xml:space="preserve">  </w:delText>
        </w:r>
      </w:del>
      <w:ins w:id="73" w:author="david Appleyard" w:date="2019-07-02T15:33:00Z">
        <w:r w:rsidR="002C3404">
          <w:rPr>
            <w:rFonts w:asciiTheme="minorBidi" w:eastAsia="Times New Roman" w:hAnsiTheme="minorBidi"/>
            <w:color w:val="373737"/>
            <w:sz w:val="24"/>
            <w:szCs w:val="24"/>
            <w:shd w:val="clear" w:color="auto" w:fill="FFFFFF"/>
          </w:rPr>
          <w:t xml:space="preserve"> </w:t>
        </w:r>
      </w:ins>
      <w:r w:rsidRPr="00A82E1A">
        <w:rPr>
          <w:rFonts w:asciiTheme="minorBidi" w:eastAsia="Times New Roman" w:hAnsiTheme="minorBidi"/>
          <w:color w:val="373737"/>
          <w:sz w:val="24"/>
          <w:szCs w:val="24"/>
          <w:shd w:val="clear" w:color="auto" w:fill="FFFFFF"/>
        </w:rPr>
        <w:t xml:space="preserve">The synergetic </w:t>
      </w:r>
      <w:ins w:id="74" w:author="david Appleyard" w:date="2019-07-02T15:53:00Z">
        <w:r w:rsidR="000A3F28">
          <w:rPr>
            <w:rFonts w:asciiTheme="minorBidi" w:eastAsia="Times New Roman" w:hAnsiTheme="minorBidi"/>
            <w:color w:val="373737"/>
            <w:sz w:val="24"/>
            <w:szCs w:val="24"/>
            <w:shd w:val="clear" w:color="auto" w:fill="FFFFFF"/>
          </w:rPr>
          <w:t xml:space="preserve">C2A/NXP </w:t>
        </w:r>
      </w:ins>
      <w:r w:rsidRPr="00A82E1A">
        <w:rPr>
          <w:rFonts w:asciiTheme="minorBidi" w:eastAsia="Times New Roman" w:hAnsiTheme="minorBidi"/>
          <w:color w:val="373737"/>
          <w:sz w:val="24"/>
          <w:szCs w:val="24"/>
          <w:shd w:val="clear" w:color="auto" w:fill="FFFFFF"/>
        </w:rPr>
        <w:t xml:space="preserve">solution enables </w:t>
      </w:r>
      <w:del w:id="75" w:author="david Appleyard" w:date="2019-07-02T15:53:00Z">
        <w:r w:rsidRPr="00A82E1A" w:rsidDel="006B1636">
          <w:rPr>
            <w:rFonts w:asciiTheme="minorBidi" w:eastAsia="Times New Roman" w:hAnsiTheme="minorBidi"/>
            <w:color w:val="373737"/>
            <w:sz w:val="24"/>
            <w:szCs w:val="24"/>
            <w:shd w:val="clear" w:color="auto" w:fill="FFFFFF"/>
          </w:rPr>
          <w:delText>car</w:delText>
        </w:r>
      </w:del>
      <w:ins w:id="76" w:author="david Appleyard" w:date="2019-07-02T15:53:00Z">
        <w:r w:rsidR="006B1636">
          <w:rPr>
            <w:rFonts w:asciiTheme="minorBidi" w:eastAsia="Times New Roman" w:hAnsiTheme="minorBidi"/>
            <w:color w:val="373737"/>
            <w:sz w:val="24"/>
            <w:szCs w:val="24"/>
            <w:shd w:val="clear" w:color="auto" w:fill="FFFFFF"/>
          </w:rPr>
          <w:t>automotive manufacturers</w:t>
        </w:r>
      </w:ins>
      <w:r w:rsidRPr="00A82E1A">
        <w:rPr>
          <w:rFonts w:asciiTheme="minorBidi" w:eastAsia="Times New Roman" w:hAnsiTheme="minorBidi"/>
          <w:color w:val="373737"/>
          <w:sz w:val="24"/>
          <w:szCs w:val="24"/>
          <w:shd w:val="clear" w:color="auto" w:fill="FFFFFF"/>
        </w:rPr>
        <w:t xml:space="preserve"> </w:t>
      </w:r>
      <w:del w:id="77" w:author="david Appleyard" w:date="2019-07-02T15:53:00Z">
        <w:r w:rsidRPr="00A82E1A" w:rsidDel="000A3F28">
          <w:rPr>
            <w:rFonts w:asciiTheme="minorBidi" w:eastAsia="Times New Roman" w:hAnsiTheme="minorBidi"/>
            <w:color w:val="373737"/>
            <w:sz w:val="24"/>
            <w:szCs w:val="24"/>
            <w:shd w:val="clear" w:color="auto" w:fill="FFFFFF"/>
          </w:rPr>
          <w:delText xml:space="preserve">makers </w:delText>
        </w:r>
      </w:del>
      <w:r w:rsidRPr="00A82E1A">
        <w:rPr>
          <w:rFonts w:asciiTheme="minorBidi" w:eastAsia="Times New Roman" w:hAnsiTheme="minorBidi"/>
          <w:color w:val="373737"/>
          <w:sz w:val="24"/>
          <w:szCs w:val="24"/>
          <w:shd w:val="clear" w:color="auto" w:fill="FFFFFF"/>
        </w:rPr>
        <w:t>to finally own hermetic protection from CAN bus cyber</w:t>
      </w:r>
      <w:del w:id="78" w:author="david Appleyard" w:date="2019-07-02T15:54:00Z">
        <w:r w:rsidRPr="00A82E1A" w:rsidDel="006B1636">
          <w:rPr>
            <w:rFonts w:asciiTheme="minorBidi" w:eastAsia="Times New Roman" w:hAnsiTheme="minorBidi"/>
            <w:color w:val="373737"/>
            <w:sz w:val="24"/>
            <w:szCs w:val="24"/>
            <w:shd w:val="clear" w:color="auto" w:fill="FFFFFF"/>
          </w:rPr>
          <w:delText xml:space="preserve"> </w:delText>
        </w:r>
      </w:del>
      <w:r w:rsidRPr="00A82E1A">
        <w:rPr>
          <w:rFonts w:asciiTheme="minorBidi" w:eastAsia="Times New Roman" w:hAnsiTheme="minorBidi"/>
          <w:color w:val="373737"/>
          <w:sz w:val="24"/>
          <w:szCs w:val="24"/>
          <w:shd w:val="clear" w:color="auto" w:fill="FFFFFF"/>
        </w:rPr>
        <w:t>attacks, especially on the perimeter where the attack surface is the largest.</w:t>
      </w:r>
    </w:p>
    <w:p w:rsidR="00A82E1A" w:rsidRPr="00A82E1A" w:rsidRDefault="00A82E1A" w:rsidP="00A82E1A">
      <w:pPr>
        <w:shd w:val="clear" w:color="auto" w:fill="FFFFFF"/>
        <w:bidi w:val="0"/>
        <w:spacing w:after="520" w:line="480" w:lineRule="auto"/>
        <w:rPr>
          <w:rFonts w:asciiTheme="minorBidi" w:eastAsia="Times New Roman" w:hAnsiTheme="minorBidi"/>
          <w:sz w:val="24"/>
          <w:szCs w:val="24"/>
        </w:rPr>
      </w:pPr>
      <w:r w:rsidRPr="00A82E1A">
        <w:rPr>
          <w:rFonts w:asciiTheme="minorBidi" w:eastAsia="Times New Roman" w:hAnsiTheme="minorBidi"/>
          <w:color w:val="373737"/>
          <w:sz w:val="24"/>
          <w:szCs w:val="24"/>
          <w:shd w:val="clear" w:color="auto" w:fill="FFFFFF"/>
        </w:rPr>
        <w:t xml:space="preserve">"C2A is looking to provide the automotive industry </w:t>
      </w:r>
      <w:ins w:id="79" w:author="david Appleyard" w:date="2019-07-02T15:54:00Z">
        <w:r w:rsidR="006B1636">
          <w:rPr>
            <w:rFonts w:asciiTheme="minorBidi" w:eastAsia="Times New Roman" w:hAnsiTheme="minorBidi"/>
            <w:color w:val="373737"/>
            <w:sz w:val="24"/>
            <w:szCs w:val="24"/>
            <w:shd w:val="clear" w:color="auto" w:fill="FFFFFF"/>
          </w:rPr>
          <w:t xml:space="preserve">with </w:t>
        </w:r>
      </w:ins>
      <w:r w:rsidRPr="00A82E1A">
        <w:rPr>
          <w:rFonts w:asciiTheme="minorBidi" w:eastAsia="Times New Roman" w:hAnsiTheme="minorBidi"/>
          <w:color w:val="373737"/>
          <w:sz w:val="24"/>
          <w:szCs w:val="24"/>
          <w:shd w:val="clear" w:color="auto" w:fill="FFFFFF"/>
        </w:rPr>
        <w:t xml:space="preserve">comprehensive security solutions, covering all relevant attack vectors," said Nathaniel </w:t>
      </w:r>
      <w:proofErr w:type="spellStart"/>
      <w:r w:rsidRPr="00A82E1A">
        <w:rPr>
          <w:rFonts w:asciiTheme="minorBidi" w:eastAsia="Times New Roman" w:hAnsiTheme="minorBidi"/>
          <w:color w:val="373737"/>
          <w:sz w:val="24"/>
          <w:szCs w:val="24"/>
          <w:shd w:val="clear" w:color="auto" w:fill="FFFFFF"/>
        </w:rPr>
        <w:t>Meron</w:t>
      </w:r>
      <w:proofErr w:type="spellEnd"/>
      <w:r w:rsidRPr="00A82E1A">
        <w:rPr>
          <w:rFonts w:asciiTheme="minorBidi" w:eastAsia="Times New Roman" w:hAnsiTheme="minorBidi"/>
          <w:color w:val="373737"/>
          <w:sz w:val="24"/>
          <w:szCs w:val="24"/>
          <w:shd w:val="clear" w:color="auto" w:fill="FFFFFF"/>
        </w:rPr>
        <w:t>, chief product and marketing officer</w:t>
      </w:r>
      <w:del w:id="80" w:author="david Appleyard" w:date="2019-07-02T15:40:00Z">
        <w:r w:rsidRPr="00A82E1A" w:rsidDel="00D72BF1">
          <w:rPr>
            <w:rFonts w:asciiTheme="minorBidi" w:eastAsia="Times New Roman" w:hAnsiTheme="minorBidi"/>
            <w:color w:val="373737"/>
            <w:sz w:val="24"/>
            <w:szCs w:val="24"/>
            <w:shd w:val="clear" w:color="auto" w:fill="FFFFFF"/>
          </w:rPr>
          <w:delText>,</w:delText>
        </w:r>
      </w:del>
      <w:r w:rsidRPr="00A82E1A">
        <w:rPr>
          <w:rFonts w:asciiTheme="minorBidi" w:eastAsia="Times New Roman" w:hAnsiTheme="minorBidi"/>
          <w:color w:val="373737"/>
          <w:sz w:val="24"/>
          <w:szCs w:val="24"/>
          <w:shd w:val="clear" w:color="auto" w:fill="FFFFFF"/>
        </w:rPr>
        <w:t xml:space="preserve"> at C2A Security. "Our solution approach to security with NXP is vital for </w:t>
      </w:r>
      <w:ins w:id="81" w:author="david Appleyard" w:date="2019-07-02T15:55:00Z">
        <w:r w:rsidR="006B1636">
          <w:rPr>
            <w:rFonts w:asciiTheme="minorBidi" w:eastAsia="Times New Roman" w:hAnsiTheme="minorBidi"/>
            <w:color w:val="373737"/>
            <w:sz w:val="24"/>
            <w:szCs w:val="24"/>
            <w:shd w:val="clear" w:color="auto" w:fill="FFFFFF"/>
          </w:rPr>
          <w:t>manufacturers</w:t>
        </w:r>
      </w:ins>
      <w:del w:id="82" w:author="david Appleyard" w:date="2019-07-02T15:55:00Z">
        <w:r w:rsidRPr="00A82E1A" w:rsidDel="006B1636">
          <w:rPr>
            <w:rFonts w:asciiTheme="minorBidi" w:eastAsia="Times New Roman" w:hAnsiTheme="minorBidi"/>
            <w:color w:val="373737"/>
            <w:sz w:val="24"/>
            <w:szCs w:val="24"/>
            <w:shd w:val="clear" w:color="auto" w:fill="FFFFFF"/>
          </w:rPr>
          <w:delText>car makers</w:delText>
        </w:r>
      </w:del>
      <w:r w:rsidRPr="00A82E1A">
        <w:rPr>
          <w:rFonts w:asciiTheme="minorBidi" w:eastAsia="Times New Roman" w:hAnsiTheme="minorBidi"/>
          <w:color w:val="373737"/>
          <w:sz w:val="24"/>
          <w:szCs w:val="24"/>
          <w:shd w:val="clear" w:color="auto" w:fill="FFFFFF"/>
        </w:rPr>
        <w:t xml:space="preserve"> to ensure their passengers’ safety</w:t>
      </w:r>
      <w:ins w:id="83" w:author="david Appleyard" w:date="2019-07-02T15:40:00Z">
        <w:r w:rsidR="00D72BF1">
          <w:rPr>
            <w:rFonts w:asciiTheme="minorBidi" w:eastAsia="Times New Roman" w:hAnsiTheme="minorBidi"/>
            <w:color w:val="373737"/>
            <w:sz w:val="24"/>
            <w:szCs w:val="24"/>
            <w:shd w:val="clear" w:color="auto" w:fill="FFFFFF"/>
          </w:rPr>
          <w:t>,</w:t>
        </w:r>
      </w:ins>
      <w:del w:id="84" w:author="david Appleyard" w:date="2019-07-02T15:40:00Z">
        <w:r w:rsidRPr="00A82E1A" w:rsidDel="00D72BF1">
          <w:rPr>
            <w:rFonts w:asciiTheme="minorBidi" w:eastAsia="Times New Roman" w:hAnsiTheme="minorBidi"/>
            <w:color w:val="373737"/>
            <w:sz w:val="24"/>
            <w:szCs w:val="24"/>
            <w:shd w:val="clear" w:color="auto" w:fill="FFFFFF"/>
          </w:rPr>
          <w:delText>.</w:delText>
        </w:r>
      </w:del>
      <w:r w:rsidRPr="00A82E1A">
        <w:rPr>
          <w:rFonts w:asciiTheme="minorBidi" w:eastAsia="Times New Roman" w:hAnsiTheme="minorBidi"/>
          <w:color w:val="373737"/>
          <w:sz w:val="24"/>
          <w:szCs w:val="24"/>
          <w:shd w:val="clear" w:color="auto" w:fill="FFFFFF"/>
        </w:rPr>
        <w:t>"</w:t>
      </w:r>
      <w:ins w:id="85" w:author="david Appleyard" w:date="2019-07-02T15:40:00Z">
        <w:r w:rsidR="00D72BF1">
          <w:rPr>
            <w:rFonts w:asciiTheme="minorBidi" w:eastAsia="Times New Roman" w:hAnsiTheme="minorBidi"/>
            <w:color w:val="373737"/>
            <w:sz w:val="24"/>
            <w:szCs w:val="24"/>
            <w:shd w:val="clear" w:color="auto" w:fill="FFFFFF"/>
          </w:rPr>
          <w:t xml:space="preserve"> added </w:t>
        </w:r>
        <w:proofErr w:type="spellStart"/>
        <w:r w:rsidR="00D72BF1">
          <w:rPr>
            <w:rFonts w:asciiTheme="minorBidi" w:eastAsia="Times New Roman" w:hAnsiTheme="minorBidi"/>
            <w:color w:val="373737"/>
            <w:sz w:val="24"/>
            <w:szCs w:val="24"/>
            <w:shd w:val="clear" w:color="auto" w:fill="FFFFFF"/>
          </w:rPr>
          <w:t>Meron</w:t>
        </w:r>
        <w:proofErr w:type="spellEnd"/>
        <w:r w:rsidR="00D72BF1">
          <w:rPr>
            <w:rFonts w:asciiTheme="minorBidi" w:eastAsia="Times New Roman" w:hAnsiTheme="minorBidi"/>
            <w:color w:val="373737"/>
            <w:sz w:val="24"/>
            <w:szCs w:val="24"/>
            <w:shd w:val="clear" w:color="auto" w:fill="FFFFFF"/>
          </w:rPr>
          <w:t>.</w:t>
        </w:r>
      </w:ins>
    </w:p>
    <w:p w:rsidR="00A82E1A" w:rsidRPr="00A82E1A" w:rsidRDefault="00CA70E6" w:rsidP="00A82E1A">
      <w:pPr>
        <w:shd w:val="clear" w:color="auto" w:fill="FFFFFF"/>
        <w:bidi w:val="0"/>
        <w:spacing w:after="520" w:line="480" w:lineRule="auto"/>
        <w:rPr>
          <w:rFonts w:asciiTheme="minorBidi" w:eastAsia="Times New Roman" w:hAnsiTheme="minorBidi"/>
          <w:sz w:val="24"/>
          <w:szCs w:val="24"/>
        </w:rPr>
      </w:pPr>
      <w:ins w:id="86" w:author="david Appleyard" w:date="2019-07-02T16:01:00Z">
        <w:r>
          <w:rPr>
            <w:rFonts w:asciiTheme="minorBidi" w:eastAsia="Times New Roman" w:hAnsiTheme="minorBidi"/>
            <w:color w:val="373737"/>
            <w:sz w:val="24"/>
            <w:szCs w:val="24"/>
            <w:shd w:val="clear" w:color="auto" w:fill="FFFFFF"/>
          </w:rPr>
          <w:t xml:space="preserve">Commenting, </w:t>
        </w:r>
        <w:proofErr w:type="spellStart"/>
        <w:r w:rsidRPr="00A82E1A">
          <w:rPr>
            <w:rFonts w:asciiTheme="minorBidi" w:eastAsia="Times New Roman" w:hAnsiTheme="minorBidi"/>
            <w:color w:val="373737"/>
            <w:sz w:val="24"/>
            <w:szCs w:val="24"/>
            <w:shd w:val="clear" w:color="auto" w:fill="FFFFFF"/>
          </w:rPr>
          <w:t>Timo</w:t>
        </w:r>
        <w:proofErr w:type="spellEnd"/>
        <w:r w:rsidRPr="00A82E1A">
          <w:rPr>
            <w:rFonts w:asciiTheme="minorBidi" w:eastAsia="Times New Roman" w:hAnsiTheme="minorBidi"/>
            <w:color w:val="373737"/>
            <w:sz w:val="24"/>
            <w:szCs w:val="24"/>
            <w:shd w:val="clear" w:color="auto" w:fill="FFFFFF"/>
          </w:rPr>
          <w:t xml:space="preserve"> </w:t>
        </w:r>
        <w:proofErr w:type="spellStart"/>
        <w:r w:rsidRPr="00A82E1A">
          <w:rPr>
            <w:rFonts w:asciiTheme="minorBidi" w:eastAsia="Times New Roman" w:hAnsiTheme="minorBidi"/>
            <w:color w:val="373737"/>
            <w:sz w:val="24"/>
            <w:szCs w:val="24"/>
            <w:shd w:val="clear" w:color="auto" w:fill="FFFFFF"/>
          </w:rPr>
          <w:t>Roermund</w:t>
        </w:r>
        <w:proofErr w:type="spellEnd"/>
        <w:r w:rsidRPr="00A82E1A">
          <w:rPr>
            <w:rFonts w:asciiTheme="minorBidi" w:eastAsia="Times New Roman" w:hAnsiTheme="minorBidi"/>
            <w:color w:val="373737"/>
            <w:sz w:val="24"/>
            <w:szCs w:val="24"/>
            <w:shd w:val="clear" w:color="auto" w:fill="FFFFFF"/>
          </w:rPr>
          <w:t xml:space="preserve">, </w:t>
        </w:r>
        <w:r>
          <w:rPr>
            <w:rFonts w:asciiTheme="minorBidi" w:eastAsia="Times New Roman" w:hAnsiTheme="minorBidi"/>
            <w:color w:val="373737"/>
            <w:sz w:val="24"/>
            <w:szCs w:val="24"/>
            <w:shd w:val="clear" w:color="auto" w:fill="FFFFFF"/>
          </w:rPr>
          <w:t>h</w:t>
        </w:r>
        <w:r w:rsidRPr="00A82E1A">
          <w:rPr>
            <w:rFonts w:asciiTheme="minorBidi" w:eastAsia="Times New Roman" w:hAnsiTheme="minorBidi"/>
            <w:color w:val="373737"/>
            <w:sz w:val="24"/>
            <w:szCs w:val="24"/>
            <w:shd w:val="clear" w:color="auto" w:fill="FFFFFF"/>
          </w:rPr>
          <w:t>ead of automotive security at NXP</w:t>
        </w:r>
        <w:r>
          <w:rPr>
            <w:rFonts w:asciiTheme="minorBidi" w:eastAsia="Times New Roman" w:hAnsiTheme="minorBidi"/>
            <w:color w:val="373737"/>
            <w:sz w:val="24"/>
            <w:szCs w:val="24"/>
            <w:shd w:val="clear" w:color="auto" w:fill="FFFFFF"/>
          </w:rPr>
          <w:t xml:space="preserve">, said: </w:t>
        </w:r>
        <w:r w:rsidRPr="00A82E1A">
          <w:rPr>
            <w:rFonts w:asciiTheme="minorBidi" w:eastAsia="Times New Roman" w:hAnsiTheme="minorBidi"/>
            <w:color w:val="373737"/>
            <w:sz w:val="24"/>
            <w:szCs w:val="24"/>
            <w:shd w:val="clear" w:color="auto" w:fill="FFFFFF"/>
          </w:rPr>
          <w:t xml:space="preserve"> </w:t>
        </w:r>
      </w:ins>
      <w:r w:rsidR="00A82E1A" w:rsidRPr="00A82E1A">
        <w:rPr>
          <w:rFonts w:asciiTheme="minorBidi" w:eastAsia="Times New Roman" w:hAnsiTheme="minorBidi"/>
          <w:color w:val="373737"/>
          <w:sz w:val="24"/>
          <w:szCs w:val="24"/>
          <w:shd w:val="clear" w:color="auto" w:fill="FFFFFF"/>
        </w:rPr>
        <w:t>"NXP's secure CAN Transceiver is a perfect hardware complement to C2A software solution</w:t>
      </w:r>
      <w:ins w:id="87" w:author="david Appleyard" w:date="2019-07-02T15:55:00Z">
        <w:r w:rsidR="006B1636">
          <w:rPr>
            <w:rFonts w:asciiTheme="minorBidi" w:eastAsia="Times New Roman" w:hAnsiTheme="minorBidi"/>
            <w:color w:val="373737"/>
            <w:sz w:val="24"/>
            <w:szCs w:val="24"/>
            <w:shd w:val="clear" w:color="auto" w:fill="FFFFFF"/>
          </w:rPr>
          <w:t>s</w:t>
        </w:r>
      </w:ins>
      <w:r w:rsidR="00A82E1A" w:rsidRPr="00A82E1A">
        <w:rPr>
          <w:rFonts w:asciiTheme="minorBidi" w:eastAsia="Times New Roman" w:hAnsiTheme="minorBidi"/>
          <w:color w:val="373737"/>
          <w:sz w:val="24"/>
          <w:szCs w:val="24"/>
          <w:shd w:val="clear" w:color="auto" w:fill="FFFFFF"/>
        </w:rPr>
        <w:t>, one that aims to deliver a complete security solution for increasingly connected cars</w:t>
      </w:r>
      <w:del w:id="88" w:author="david Appleyard" w:date="2019-07-02T16:01:00Z">
        <w:r w:rsidR="00A82E1A" w:rsidRPr="00A82E1A" w:rsidDel="00CA70E6">
          <w:rPr>
            <w:rFonts w:asciiTheme="minorBidi" w:eastAsia="Times New Roman" w:hAnsiTheme="minorBidi"/>
            <w:color w:val="373737"/>
            <w:sz w:val="24"/>
            <w:szCs w:val="24"/>
            <w:shd w:val="clear" w:color="auto" w:fill="FFFFFF"/>
          </w:rPr>
          <w:delText>,</w:delText>
        </w:r>
      </w:del>
      <w:r w:rsidR="00A82E1A" w:rsidRPr="00A82E1A">
        <w:rPr>
          <w:rFonts w:asciiTheme="minorBidi" w:eastAsia="Times New Roman" w:hAnsiTheme="minorBidi"/>
          <w:color w:val="373737"/>
          <w:sz w:val="24"/>
          <w:szCs w:val="24"/>
          <w:shd w:val="clear" w:color="auto" w:fill="FFFFFF"/>
        </w:rPr>
        <w:t>"</w:t>
      </w:r>
      <w:ins w:id="89" w:author="david Appleyard" w:date="2019-07-02T16:01:00Z">
        <w:r>
          <w:rPr>
            <w:rFonts w:asciiTheme="minorBidi" w:eastAsia="Times New Roman" w:hAnsiTheme="minorBidi"/>
            <w:color w:val="373737"/>
            <w:sz w:val="24"/>
            <w:szCs w:val="24"/>
            <w:shd w:val="clear" w:color="auto" w:fill="FFFFFF"/>
          </w:rPr>
          <w:t>.</w:t>
        </w:r>
      </w:ins>
      <w:r w:rsidR="00A82E1A" w:rsidRPr="00A82E1A">
        <w:rPr>
          <w:rFonts w:asciiTheme="minorBidi" w:eastAsia="Times New Roman" w:hAnsiTheme="minorBidi"/>
          <w:color w:val="373737"/>
          <w:sz w:val="24"/>
          <w:szCs w:val="24"/>
          <w:shd w:val="clear" w:color="auto" w:fill="FFFFFF"/>
        </w:rPr>
        <w:t xml:space="preserve"> </w:t>
      </w:r>
      <w:del w:id="90" w:author="david Appleyard" w:date="2019-07-02T16:07:00Z">
        <w:r w:rsidR="00A82E1A" w:rsidRPr="00A82E1A" w:rsidDel="00291FE5">
          <w:rPr>
            <w:rFonts w:asciiTheme="minorBidi" w:eastAsia="Times New Roman" w:hAnsiTheme="minorBidi"/>
            <w:color w:val="373737"/>
            <w:sz w:val="24"/>
            <w:szCs w:val="24"/>
            <w:shd w:val="clear" w:color="auto" w:fill="FFFFFF"/>
          </w:rPr>
          <w:delText>said</w:delText>
        </w:r>
      </w:del>
      <w:del w:id="91" w:author="david Appleyard" w:date="2019-07-02T16:01:00Z">
        <w:r w:rsidR="00A82E1A" w:rsidRPr="00A82E1A" w:rsidDel="00CA70E6">
          <w:rPr>
            <w:rFonts w:asciiTheme="minorBidi" w:eastAsia="Times New Roman" w:hAnsiTheme="minorBidi"/>
            <w:color w:val="373737"/>
            <w:sz w:val="24"/>
            <w:szCs w:val="24"/>
            <w:shd w:val="clear" w:color="auto" w:fill="FFFFFF"/>
          </w:rPr>
          <w:delText xml:space="preserve"> Timo Roermund, </w:delText>
        </w:r>
      </w:del>
      <w:del w:id="92" w:author="david Appleyard" w:date="2019-07-02T15:55:00Z">
        <w:r w:rsidR="00A82E1A" w:rsidRPr="00A82E1A" w:rsidDel="006B1636">
          <w:rPr>
            <w:rFonts w:asciiTheme="minorBidi" w:eastAsia="Times New Roman" w:hAnsiTheme="minorBidi"/>
            <w:color w:val="373737"/>
            <w:sz w:val="24"/>
            <w:szCs w:val="24"/>
            <w:shd w:val="clear" w:color="auto" w:fill="FFFFFF"/>
          </w:rPr>
          <w:delText>h</w:delText>
        </w:r>
      </w:del>
      <w:del w:id="93" w:author="david Appleyard" w:date="2019-07-02T16:01:00Z">
        <w:r w:rsidR="00A82E1A" w:rsidRPr="00A82E1A" w:rsidDel="00CA70E6">
          <w:rPr>
            <w:rFonts w:asciiTheme="minorBidi" w:eastAsia="Times New Roman" w:hAnsiTheme="minorBidi"/>
            <w:color w:val="373737"/>
            <w:sz w:val="24"/>
            <w:szCs w:val="24"/>
            <w:shd w:val="clear" w:color="auto" w:fill="FFFFFF"/>
          </w:rPr>
          <w:delText>ead of automotive security</w:delText>
        </w:r>
      </w:del>
      <w:del w:id="94" w:author="david Appleyard" w:date="2019-07-02T15:55:00Z">
        <w:r w:rsidR="00A82E1A" w:rsidRPr="00A82E1A" w:rsidDel="006B1636">
          <w:rPr>
            <w:rFonts w:asciiTheme="minorBidi" w:eastAsia="Times New Roman" w:hAnsiTheme="minorBidi"/>
            <w:color w:val="373737"/>
            <w:sz w:val="24"/>
            <w:szCs w:val="24"/>
            <w:shd w:val="clear" w:color="auto" w:fill="FFFFFF"/>
          </w:rPr>
          <w:delText>,</w:delText>
        </w:r>
      </w:del>
      <w:del w:id="95" w:author="david Appleyard" w:date="2019-07-02T16:01:00Z">
        <w:r w:rsidR="00A82E1A" w:rsidRPr="00A82E1A" w:rsidDel="00CA70E6">
          <w:rPr>
            <w:rFonts w:asciiTheme="minorBidi" w:eastAsia="Times New Roman" w:hAnsiTheme="minorBidi"/>
            <w:color w:val="373737"/>
            <w:sz w:val="24"/>
            <w:szCs w:val="24"/>
            <w:shd w:val="clear" w:color="auto" w:fill="FFFFFF"/>
          </w:rPr>
          <w:delText xml:space="preserve"> at NXP</w:delText>
        </w:r>
      </w:del>
      <w:proofErr w:type="spellStart"/>
      <w:ins w:id="96" w:author="david Appleyard" w:date="2019-07-02T16:01:00Z">
        <w:r>
          <w:rPr>
            <w:rFonts w:asciiTheme="minorBidi" w:eastAsia="Times New Roman" w:hAnsiTheme="minorBidi"/>
            <w:color w:val="373737"/>
            <w:sz w:val="24"/>
            <w:szCs w:val="24"/>
            <w:shd w:val="clear" w:color="auto" w:fill="FFFFFF"/>
          </w:rPr>
          <w:t>Roermund</w:t>
        </w:r>
        <w:proofErr w:type="spellEnd"/>
        <w:r>
          <w:rPr>
            <w:rFonts w:asciiTheme="minorBidi" w:eastAsia="Times New Roman" w:hAnsiTheme="minorBidi"/>
            <w:color w:val="373737"/>
            <w:sz w:val="24"/>
            <w:szCs w:val="24"/>
            <w:shd w:val="clear" w:color="auto" w:fill="FFFFFF"/>
          </w:rPr>
          <w:t xml:space="preserve"> added:</w:t>
        </w:r>
      </w:ins>
      <w:r w:rsidR="00A82E1A" w:rsidRPr="00A82E1A">
        <w:rPr>
          <w:rFonts w:asciiTheme="minorBidi" w:eastAsia="Times New Roman" w:hAnsiTheme="minorBidi"/>
          <w:color w:val="000000"/>
          <w:sz w:val="24"/>
          <w:szCs w:val="24"/>
        </w:rPr>
        <w:t xml:space="preserve"> "We are looking forward </w:t>
      </w:r>
      <w:del w:id="97" w:author="david Appleyard" w:date="2019-07-02T15:56:00Z">
        <w:r w:rsidR="00A82E1A" w:rsidRPr="00A82E1A" w:rsidDel="006B1636">
          <w:rPr>
            <w:rFonts w:asciiTheme="minorBidi" w:eastAsia="Times New Roman" w:hAnsiTheme="minorBidi"/>
            <w:color w:val="000000"/>
            <w:sz w:val="24"/>
            <w:szCs w:val="24"/>
          </w:rPr>
          <w:delText>for</w:delText>
        </w:r>
      </w:del>
      <w:ins w:id="98" w:author="david Appleyard" w:date="2019-07-02T15:56:00Z">
        <w:r w:rsidR="006B1636">
          <w:rPr>
            <w:rFonts w:asciiTheme="minorBidi" w:eastAsia="Times New Roman" w:hAnsiTheme="minorBidi"/>
            <w:color w:val="000000"/>
            <w:sz w:val="24"/>
            <w:szCs w:val="24"/>
          </w:rPr>
          <w:t>to</w:t>
        </w:r>
      </w:ins>
      <w:del w:id="99" w:author="david Appleyard" w:date="2019-07-02T15:33:00Z">
        <w:r w:rsidR="00A82E1A" w:rsidRPr="00A82E1A" w:rsidDel="002C3404">
          <w:rPr>
            <w:rFonts w:asciiTheme="minorBidi" w:eastAsia="Times New Roman" w:hAnsiTheme="minorBidi"/>
            <w:color w:val="000000"/>
            <w:sz w:val="24"/>
            <w:szCs w:val="24"/>
          </w:rPr>
          <w:delText xml:space="preserve">  </w:delText>
        </w:r>
      </w:del>
      <w:ins w:id="100" w:author="david Appleyard" w:date="2019-07-02T15:33:00Z">
        <w:r w:rsidR="002C3404">
          <w:rPr>
            <w:rFonts w:asciiTheme="minorBidi" w:eastAsia="Times New Roman" w:hAnsiTheme="minorBidi"/>
            <w:color w:val="000000"/>
            <w:sz w:val="24"/>
            <w:szCs w:val="24"/>
          </w:rPr>
          <w:t xml:space="preserve"> </w:t>
        </w:r>
      </w:ins>
      <w:r w:rsidR="00A82E1A" w:rsidRPr="00A82E1A">
        <w:rPr>
          <w:rFonts w:asciiTheme="minorBidi" w:eastAsia="Times New Roman" w:hAnsiTheme="minorBidi"/>
          <w:color w:val="000000"/>
          <w:sz w:val="24"/>
          <w:szCs w:val="24"/>
        </w:rPr>
        <w:t xml:space="preserve">deepening </w:t>
      </w:r>
      <w:del w:id="101" w:author="david Appleyard" w:date="2019-07-02T15:56:00Z">
        <w:r w:rsidR="00A82E1A" w:rsidRPr="00A82E1A" w:rsidDel="006B1636">
          <w:rPr>
            <w:rFonts w:asciiTheme="minorBidi" w:eastAsia="Times New Roman" w:hAnsiTheme="minorBidi"/>
            <w:color w:val="000000"/>
            <w:sz w:val="24"/>
            <w:szCs w:val="24"/>
          </w:rPr>
          <w:delText xml:space="preserve">the </w:delText>
        </w:r>
      </w:del>
      <w:r w:rsidR="00A82E1A" w:rsidRPr="00A82E1A">
        <w:rPr>
          <w:rFonts w:asciiTheme="minorBidi" w:eastAsia="Times New Roman" w:hAnsiTheme="minorBidi"/>
          <w:color w:val="000000"/>
          <w:sz w:val="24"/>
          <w:szCs w:val="24"/>
        </w:rPr>
        <w:t>cooperation between the two companies to further explore unique synergetic security solutions</w:t>
      </w:r>
      <w:del w:id="102" w:author="david Appleyard" w:date="2019-07-02T15:56:00Z">
        <w:r w:rsidR="00A82E1A" w:rsidRPr="00A82E1A" w:rsidDel="006B1636">
          <w:rPr>
            <w:rFonts w:asciiTheme="minorBidi" w:eastAsia="Times New Roman" w:hAnsiTheme="minorBidi"/>
            <w:color w:val="000000"/>
            <w:sz w:val="24"/>
            <w:szCs w:val="24"/>
          </w:rPr>
          <w:delText xml:space="preserve"> </w:delText>
        </w:r>
      </w:del>
      <w:r w:rsidR="00A82E1A" w:rsidRPr="00A82E1A">
        <w:rPr>
          <w:rFonts w:asciiTheme="minorBidi" w:eastAsia="Times New Roman" w:hAnsiTheme="minorBidi"/>
          <w:color w:val="373737"/>
          <w:sz w:val="24"/>
          <w:szCs w:val="24"/>
          <w:shd w:val="clear" w:color="auto" w:fill="FFFFFF"/>
        </w:rPr>
        <w:t>.</w:t>
      </w:r>
      <w:del w:id="103" w:author="david Appleyard" w:date="2019-07-02T15:33:00Z">
        <w:r w:rsidR="00A82E1A" w:rsidRPr="00A82E1A" w:rsidDel="002C3404">
          <w:rPr>
            <w:rFonts w:asciiTheme="minorBidi" w:eastAsia="Times New Roman" w:hAnsiTheme="minorBidi"/>
            <w:color w:val="373737"/>
            <w:sz w:val="24"/>
            <w:szCs w:val="24"/>
            <w:shd w:val="clear" w:color="auto" w:fill="FFFFFF"/>
          </w:rPr>
          <w:delText>  </w:delText>
        </w:r>
      </w:del>
      <w:ins w:id="104" w:author="david Appleyard" w:date="2019-07-02T15:33:00Z">
        <w:r w:rsidR="002C3404">
          <w:rPr>
            <w:rFonts w:asciiTheme="minorBidi" w:eastAsia="Times New Roman" w:hAnsiTheme="minorBidi"/>
            <w:color w:val="373737"/>
            <w:sz w:val="24"/>
            <w:szCs w:val="24"/>
            <w:shd w:val="clear" w:color="auto" w:fill="FFFFFF"/>
          </w:rPr>
          <w:t xml:space="preserve"> </w:t>
        </w:r>
      </w:ins>
    </w:p>
    <w:p w:rsidR="00A82E1A" w:rsidRPr="00A82E1A" w:rsidRDefault="00A82E1A" w:rsidP="00A82E1A">
      <w:pPr>
        <w:shd w:val="clear" w:color="auto" w:fill="FFFFFF"/>
        <w:bidi w:val="0"/>
        <w:spacing w:after="520" w:line="480" w:lineRule="auto"/>
        <w:rPr>
          <w:rFonts w:asciiTheme="minorBidi" w:eastAsia="Times New Roman" w:hAnsiTheme="minorBidi"/>
          <w:color w:val="373737"/>
          <w:sz w:val="24"/>
          <w:szCs w:val="24"/>
          <w:shd w:val="clear" w:color="auto" w:fill="FFFFFF"/>
        </w:rPr>
      </w:pPr>
      <w:r w:rsidRPr="00A82E1A">
        <w:rPr>
          <w:rFonts w:asciiTheme="minorBidi" w:eastAsia="Times New Roman" w:hAnsiTheme="minorBidi"/>
          <w:color w:val="373737"/>
          <w:sz w:val="24"/>
          <w:szCs w:val="24"/>
          <w:shd w:val="clear" w:color="auto" w:fill="FFFFFF"/>
        </w:rPr>
        <w:t>Visit C2A Security at IAA 2019</w:t>
      </w:r>
      <w:r w:rsidRPr="00A82E1A">
        <w:rPr>
          <w:rFonts w:asciiTheme="minorBidi" w:eastAsia="Times New Roman" w:hAnsiTheme="minorBidi"/>
          <w:color w:val="FF0000"/>
          <w:sz w:val="24"/>
          <w:szCs w:val="24"/>
          <w:shd w:val="clear" w:color="auto" w:fill="FFFFFF"/>
        </w:rPr>
        <w:t xml:space="preserve">, </w:t>
      </w:r>
      <w:proofErr w:type="gramStart"/>
      <w:r w:rsidRPr="00A82E1A">
        <w:rPr>
          <w:rFonts w:asciiTheme="minorBidi" w:eastAsia="Times New Roman" w:hAnsiTheme="minorBidi"/>
          <w:color w:val="FF0000"/>
          <w:sz w:val="24"/>
          <w:szCs w:val="24"/>
          <w:shd w:val="clear" w:color="auto" w:fill="FFFFFF"/>
        </w:rPr>
        <w:t>New</w:t>
      </w:r>
      <w:proofErr w:type="gramEnd"/>
      <w:r w:rsidRPr="00A82E1A">
        <w:rPr>
          <w:rFonts w:asciiTheme="minorBidi" w:eastAsia="Times New Roman" w:hAnsiTheme="minorBidi"/>
          <w:color w:val="FF0000"/>
          <w:sz w:val="24"/>
          <w:szCs w:val="24"/>
          <w:shd w:val="clear" w:color="auto" w:fill="FFFFFF"/>
        </w:rPr>
        <w:t xml:space="preserve"> mobility world Hall 5</w:t>
      </w:r>
      <w:del w:id="105" w:author="david Appleyard" w:date="2019-07-02T15:33:00Z">
        <w:r w:rsidRPr="00A82E1A" w:rsidDel="002C3404">
          <w:rPr>
            <w:rFonts w:asciiTheme="minorBidi" w:eastAsia="Times New Roman" w:hAnsiTheme="minorBidi"/>
            <w:color w:val="FF0000"/>
            <w:sz w:val="24"/>
            <w:szCs w:val="24"/>
            <w:shd w:val="clear" w:color="auto" w:fill="FFFFFF"/>
          </w:rPr>
          <w:delText xml:space="preserve">  </w:delText>
        </w:r>
      </w:del>
      <w:ins w:id="106" w:author="david Appleyard" w:date="2019-07-02T15:33:00Z">
        <w:r w:rsidR="002C3404">
          <w:rPr>
            <w:rFonts w:asciiTheme="minorBidi" w:eastAsia="Times New Roman" w:hAnsiTheme="minorBidi"/>
            <w:color w:val="FF0000"/>
            <w:sz w:val="24"/>
            <w:szCs w:val="24"/>
            <w:shd w:val="clear" w:color="auto" w:fill="FFFFFF"/>
          </w:rPr>
          <w:t xml:space="preserve"> </w:t>
        </w:r>
      </w:ins>
      <w:r w:rsidRPr="00A82E1A">
        <w:rPr>
          <w:rFonts w:asciiTheme="minorBidi" w:eastAsia="Times New Roman" w:hAnsiTheme="minorBidi"/>
          <w:color w:val="FF0000"/>
          <w:sz w:val="24"/>
          <w:szCs w:val="24"/>
          <w:shd w:val="clear" w:color="auto" w:fill="FFFFFF"/>
        </w:rPr>
        <w:t xml:space="preserve">Booth 30B </w:t>
      </w:r>
      <w:r w:rsidRPr="00A82E1A">
        <w:rPr>
          <w:rFonts w:asciiTheme="minorBidi" w:eastAsia="Times New Roman" w:hAnsiTheme="minorBidi"/>
          <w:color w:val="373737"/>
          <w:sz w:val="24"/>
          <w:szCs w:val="24"/>
          <w:shd w:val="clear" w:color="auto" w:fill="FFFFFF"/>
        </w:rPr>
        <w:t xml:space="preserve">to discover </w:t>
      </w:r>
      <w:ins w:id="107" w:author="david Appleyard" w:date="2019-07-02T16:02:00Z">
        <w:r w:rsidR="00CA70E6">
          <w:rPr>
            <w:rFonts w:asciiTheme="minorBidi" w:eastAsia="Times New Roman" w:hAnsiTheme="minorBidi"/>
            <w:color w:val="373737"/>
            <w:sz w:val="24"/>
            <w:szCs w:val="24"/>
            <w:shd w:val="clear" w:color="auto" w:fill="FFFFFF"/>
          </w:rPr>
          <w:t xml:space="preserve">more about </w:t>
        </w:r>
      </w:ins>
      <w:r w:rsidRPr="00A82E1A">
        <w:rPr>
          <w:rFonts w:asciiTheme="minorBidi" w:eastAsia="Times New Roman" w:hAnsiTheme="minorBidi"/>
          <w:color w:val="373737"/>
          <w:sz w:val="24"/>
          <w:szCs w:val="24"/>
          <w:shd w:val="clear" w:color="auto" w:fill="FFFFFF"/>
        </w:rPr>
        <w:t>this industry-first comprehensive security solution.</w:t>
      </w:r>
    </w:p>
    <w:p w:rsidR="00A82E1A" w:rsidRPr="00A82E1A" w:rsidRDefault="00A82E1A" w:rsidP="00A82E1A">
      <w:pPr>
        <w:shd w:val="clear" w:color="auto" w:fill="FFFFFF"/>
        <w:bidi w:val="0"/>
        <w:spacing w:line="240" w:lineRule="auto"/>
        <w:rPr>
          <w:rFonts w:asciiTheme="minorBidi" w:eastAsia="Times New Roman" w:hAnsiTheme="minorBidi"/>
          <w:sz w:val="24"/>
          <w:szCs w:val="24"/>
        </w:rPr>
      </w:pPr>
      <w:r w:rsidRPr="00A82E1A">
        <w:rPr>
          <w:rFonts w:asciiTheme="minorBidi" w:eastAsia="Times New Roman" w:hAnsiTheme="minorBidi"/>
          <w:b/>
          <w:bCs/>
          <w:color w:val="222222"/>
          <w:sz w:val="24"/>
          <w:szCs w:val="24"/>
        </w:rPr>
        <w:t>ABOUT C2A SECURITY</w:t>
      </w:r>
    </w:p>
    <w:p w:rsidR="00A82E1A" w:rsidRPr="00A82E1A" w:rsidRDefault="00A82E1A" w:rsidP="00A82E1A">
      <w:pPr>
        <w:shd w:val="clear" w:color="auto" w:fill="FFFFFF"/>
        <w:bidi w:val="0"/>
        <w:spacing w:line="240" w:lineRule="auto"/>
        <w:rPr>
          <w:rFonts w:asciiTheme="minorBidi" w:eastAsia="Times New Roman" w:hAnsiTheme="minorBidi"/>
          <w:sz w:val="24"/>
          <w:szCs w:val="24"/>
        </w:rPr>
      </w:pPr>
      <w:r w:rsidRPr="00A82E1A">
        <w:rPr>
          <w:rFonts w:asciiTheme="minorBidi" w:eastAsia="Times New Roman" w:hAnsiTheme="minorBidi"/>
          <w:color w:val="222222"/>
          <w:sz w:val="24"/>
          <w:szCs w:val="24"/>
        </w:rPr>
        <w:t>C2A Security was founded in 2016 by Michael Dick, who previously co-founded NDS. C2A is dedicated to providing the automotive industry with end-to-end in-vehicle cyber</w:t>
      </w:r>
      <w:ins w:id="108" w:author="david Appleyard" w:date="2019-07-02T15:57:00Z">
        <w:r w:rsidR="006B1636">
          <w:rPr>
            <w:rFonts w:asciiTheme="minorBidi" w:eastAsia="Times New Roman" w:hAnsiTheme="minorBidi"/>
            <w:color w:val="222222"/>
            <w:sz w:val="24"/>
            <w:szCs w:val="24"/>
          </w:rPr>
          <w:t xml:space="preserve"> </w:t>
        </w:r>
      </w:ins>
      <w:del w:id="109" w:author="david Appleyard" w:date="2019-07-02T15:57:00Z">
        <w:r w:rsidRPr="00A82E1A" w:rsidDel="006B1636">
          <w:rPr>
            <w:rFonts w:asciiTheme="minorBidi" w:eastAsia="Times New Roman" w:hAnsiTheme="minorBidi"/>
            <w:color w:val="222222"/>
            <w:sz w:val="24"/>
            <w:szCs w:val="24"/>
          </w:rPr>
          <w:delText>-</w:delText>
        </w:r>
      </w:del>
      <w:r w:rsidRPr="00A82E1A">
        <w:rPr>
          <w:rFonts w:asciiTheme="minorBidi" w:eastAsia="Times New Roman" w:hAnsiTheme="minorBidi"/>
          <w:color w:val="222222"/>
          <w:sz w:val="24"/>
          <w:szCs w:val="24"/>
        </w:rPr>
        <w:t>security protection. Combining multi-disciplinary world-renowned leaders from the automotive, embedded security and academic domains, C2A has created an innovative solution for in-vehicle cyber</w:t>
      </w:r>
      <w:ins w:id="110" w:author="david Appleyard" w:date="2019-07-02T15:57:00Z">
        <w:r w:rsidR="006B1636">
          <w:rPr>
            <w:rFonts w:asciiTheme="minorBidi" w:eastAsia="Times New Roman" w:hAnsiTheme="minorBidi"/>
            <w:color w:val="222222"/>
            <w:sz w:val="24"/>
            <w:szCs w:val="24"/>
          </w:rPr>
          <w:t xml:space="preserve"> </w:t>
        </w:r>
      </w:ins>
      <w:del w:id="111" w:author="david Appleyard" w:date="2019-07-02T15:57:00Z">
        <w:r w:rsidRPr="00A82E1A" w:rsidDel="006B1636">
          <w:rPr>
            <w:rFonts w:asciiTheme="minorBidi" w:eastAsia="Times New Roman" w:hAnsiTheme="minorBidi"/>
            <w:color w:val="222222"/>
            <w:sz w:val="24"/>
            <w:szCs w:val="24"/>
          </w:rPr>
          <w:delText>-</w:delText>
        </w:r>
      </w:del>
      <w:r w:rsidRPr="00A82E1A">
        <w:rPr>
          <w:rFonts w:asciiTheme="minorBidi" w:eastAsia="Times New Roman" w:hAnsiTheme="minorBidi"/>
          <w:color w:val="222222"/>
          <w:sz w:val="24"/>
          <w:szCs w:val="24"/>
        </w:rPr>
        <w:t>security, providing car manufacturers with comprehensive, yet practical, vehicle security solutions.</w:t>
      </w:r>
      <w:r w:rsidRPr="00A82E1A">
        <w:rPr>
          <w:rFonts w:asciiTheme="minorBidi" w:eastAsia="Times New Roman" w:hAnsiTheme="minorBidi"/>
          <w:color w:val="000000"/>
          <w:sz w:val="24"/>
          <w:szCs w:val="24"/>
        </w:rPr>
        <w:t> </w:t>
      </w:r>
    </w:p>
    <w:p w:rsidR="00A82E1A" w:rsidRPr="00A82E1A" w:rsidRDefault="00A82E1A" w:rsidP="00A82E1A">
      <w:pPr>
        <w:shd w:val="clear" w:color="auto" w:fill="FFFFFF"/>
        <w:bidi w:val="0"/>
        <w:spacing w:line="240" w:lineRule="auto"/>
        <w:rPr>
          <w:rFonts w:asciiTheme="minorBidi" w:eastAsia="Times New Roman" w:hAnsiTheme="minorBidi"/>
          <w:sz w:val="24"/>
          <w:szCs w:val="24"/>
        </w:rPr>
      </w:pPr>
      <w:r w:rsidRPr="00A82E1A">
        <w:rPr>
          <w:rFonts w:asciiTheme="minorBidi" w:eastAsia="Times New Roman" w:hAnsiTheme="minorBidi"/>
          <w:sz w:val="24"/>
          <w:szCs w:val="24"/>
        </w:rPr>
        <w:t> </w:t>
      </w:r>
    </w:p>
    <w:p w:rsidR="00A82E1A" w:rsidRPr="00A82E1A" w:rsidRDefault="00A82E1A" w:rsidP="00A82E1A">
      <w:pPr>
        <w:shd w:val="clear" w:color="auto" w:fill="FFFFFF"/>
        <w:bidi w:val="0"/>
        <w:spacing w:line="240" w:lineRule="auto"/>
        <w:rPr>
          <w:rFonts w:asciiTheme="minorBidi" w:eastAsia="Times New Roman" w:hAnsiTheme="minorBidi"/>
          <w:sz w:val="24"/>
          <w:szCs w:val="24"/>
        </w:rPr>
      </w:pPr>
      <w:r w:rsidRPr="00A82E1A">
        <w:rPr>
          <w:rFonts w:asciiTheme="minorBidi" w:eastAsia="Times New Roman" w:hAnsiTheme="minorBidi"/>
          <w:color w:val="000000"/>
          <w:sz w:val="24"/>
          <w:szCs w:val="24"/>
        </w:rPr>
        <w:t>ABOUT NXP</w:t>
      </w:r>
    </w:p>
    <w:p w:rsidR="00A82E1A" w:rsidRPr="00A82E1A" w:rsidRDefault="00A82E1A" w:rsidP="00A82E1A">
      <w:pPr>
        <w:shd w:val="clear" w:color="auto" w:fill="FFFFFF"/>
        <w:bidi w:val="0"/>
        <w:spacing w:line="240" w:lineRule="auto"/>
        <w:rPr>
          <w:rFonts w:asciiTheme="minorBidi" w:eastAsia="Times New Roman" w:hAnsiTheme="minorBidi"/>
          <w:sz w:val="24"/>
          <w:szCs w:val="24"/>
        </w:rPr>
      </w:pPr>
      <w:r w:rsidRPr="00A82E1A">
        <w:rPr>
          <w:rFonts w:asciiTheme="minorBidi" w:eastAsia="Times New Roman" w:hAnsiTheme="minorBidi"/>
          <w:color w:val="4A4A4D"/>
          <w:sz w:val="24"/>
          <w:szCs w:val="24"/>
          <w:shd w:val="clear" w:color="auto" w:fill="FFFFFF"/>
        </w:rPr>
        <w:lastRenderedPageBreak/>
        <w:t xml:space="preserve">NXP Semiconductors N.V. enables secure connections and infrastructure for a smarter world, advancing solutions that make lives easier, better, and safer. As the world leader in secure connectivity solutions for embedded applications, NXP is driving innovation in the secure connected vehicle, end-to-end security, and privacy and smart connected solutions markets. </w:t>
      </w:r>
      <w:r w:rsidRPr="00A82E1A">
        <w:rPr>
          <w:rFonts w:asciiTheme="minorBidi" w:eastAsia="Times New Roman" w:hAnsiTheme="minorBidi"/>
          <w:color w:val="4A4A4D"/>
          <w:sz w:val="24"/>
          <w:szCs w:val="24"/>
          <w:shd w:val="clear" w:color="auto" w:fill="F4F4F5"/>
        </w:rPr>
        <w:t>Built on more than 60 years</w:t>
      </w:r>
      <w:ins w:id="112" w:author="david Appleyard" w:date="2019-07-02T17:04:00Z">
        <w:r w:rsidR="003023DC">
          <w:rPr>
            <w:rFonts w:asciiTheme="minorBidi" w:eastAsia="Times New Roman" w:hAnsiTheme="minorBidi"/>
            <w:color w:val="4A4A4D"/>
            <w:sz w:val="24"/>
            <w:szCs w:val="24"/>
            <w:shd w:val="clear" w:color="auto" w:fill="F4F4F5"/>
          </w:rPr>
          <w:t>’</w:t>
        </w:r>
      </w:ins>
      <w:bookmarkStart w:id="113" w:name="_GoBack"/>
      <w:bookmarkEnd w:id="113"/>
      <w:r w:rsidRPr="00A82E1A">
        <w:rPr>
          <w:rFonts w:asciiTheme="minorBidi" w:eastAsia="Times New Roman" w:hAnsiTheme="minorBidi"/>
          <w:color w:val="4A4A4D"/>
          <w:sz w:val="24"/>
          <w:szCs w:val="24"/>
          <w:shd w:val="clear" w:color="auto" w:fill="F4F4F5"/>
        </w:rPr>
        <w:t xml:space="preserve"> of combined experience and expertise, the company has approximately 30,000 employees in more than 30 countries</w:t>
      </w:r>
      <w:ins w:id="114" w:author="david Appleyard" w:date="2019-07-02T15:57:00Z">
        <w:r w:rsidR="006B1636">
          <w:rPr>
            <w:rFonts w:asciiTheme="minorBidi" w:eastAsia="Times New Roman" w:hAnsiTheme="minorBidi"/>
            <w:color w:val="4A4A4D"/>
            <w:sz w:val="24"/>
            <w:szCs w:val="24"/>
            <w:shd w:val="clear" w:color="auto" w:fill="F4F4F5"/>
          </w:rPr>
          <w:t>.</w:t>
        </w:r>
      </w:ins>
    </w:p>
    <w:p w:rsidR="00A82E1A" w:rsidRPr="00A82E1A" w:rsidRDefault="00A82E1A" w:rsidP="00A82E1A">
      <w:pPr>
        <w:shd w:val="clear" w:color="auto" w:fill="FFFFFF"/>
        <w:bidi w:val="0"/>
        <w:spacing w:after="520" w:line="480" w:lineRule="auto"/>
        <w:rPr>
          <w:rFonts w:ascii="Times New Roman" w:eastAsia="Times New Roman" w:hAnsi="Times New Roman" w:cs="Times New Roman"/>
          <w:sz w:val="24"/>
          <w:szCs w:val="24"/>
        </w:rPr>
      </w:pPr>
      <w:r w:rsidRPr="00A82E1A">
        <w:rPr>
          <w:rFonts w:ascii="Calibri" w:eastAsia="Times New Roman" w:hAnsi="Calibri" w:cs="Calibri"/>
          <w:color w:val="222222"/>
          <w:sz w:val="24"/>
          <w:szCs w:val="24"/>
        </w:rPr>
        <w:br/>
      </w:r>
      <w:r w:rsidRPr="00A82E1A">
        <w:rPr>
          <w:rFonts w:ascii="Calibri" w:eastAsia="Times New Roman" w:hAnsi="Calibri" w:cs="Calibri"/>
          <w:color w:val="222222"/>
          <w:sz w:val="24"/>
          <w:szCs w:val="24"/>
        </w:rPr>
        <w:br/>
      </w:r>
    </w:p>
    <w:p w:rsidR="00A82E1A" w:rsidRPr="00A82E1A" w:rsidRDefault="00A82E1A"/>
    <w:sectPr w:rsidR="00A82E1A" w:rsidRPr="00A82E1A" w:rsidSect="00816AA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3A03"/>
    <w:multiLevelType w:val="multilevel"/>
    <w:tmpl w:val="95BCF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4F646B"/>
    <w:multiLevelType w:val="multilevel"/>
    <w:tmpl w:val="6746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Appleyard">
    <w15:presenceInfo w15:providerId="Windows Live" w15:userId="35e28030e040a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E1A"/>
    <w:rsid w:val="000A3F28"/>
    <w:rsid w:val="00291FE5"/>
    <w:rsid w:val="002C3404"/>
    <w:rsid w:val="003023DC"/>
    <w:rsid w:val="00572F1F"/>
    <w:rsid w:val="006B1636"/>
    <w:rsid w:val="007876B9"/>
    <w:rsid w:val="00816AA6"/>
    <w:rsid w:val="0098744E"/>
    <w:rsid w:val="00A82E1A"/>
    <w:rsid w:val="00CA70E6"/>
    <w:rsid w:val="00D72B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ACECB-1240-4BEC-B4E0-0EDDAA96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1636"/>
    <w:rPr>
      <w:color w:val="0563C1" w:themeColor="hyperlink"/>
      <w:u w:val="single"/>
    </w:rPr>
  </w:style>
  <w:style w:type="paragraph" w:styleId="BalloonText">
    <w:name w:val="Balloon Text"/>
    <w:basedOn w:val="Normal"/>
    <w:link w:val="BalloonTextChar"/>
    <w:uiPriority w:val="99"/>
    <w:semiHidden/>
    <w:unhideWhenUsed/>
    <w:rsid w:val="00CA7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70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0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2a-sec.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43DA-CA33-453F-BAE7-5BD745B56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708</Words>
  <Characters>3677</Characters>
  <Application>Microsoft Office Word</Application>
  <DocSecurity>0</DocSecurity>
  <Lines>54</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 Kedmi</dc:creator>
  <cp:keywords/>
  <dc:description/>
  <cp:lastModifiedBy>david Appleyard</cp:lastModifiedBy>
  <cp:revision>7</cp:revision>
  <dcterms:created xsi:type="dcterms:W3CDTF">2019-07-02T11:51:00Z</dcterms:created>
  <dcterms:modified xsi:type="dcterms:W3CDTF">2019-07-02T16:04:00Z</dcterms:modified>
</cp:coreProperties>
</file>