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11121" w14:textId="5C3C66DA" w:rsidR="00B47E43" w:rsidRPr="00B47E43" w:rsidRDefault="00B47E43" w:rsidP="00B47E43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Arial" w:eastAsia="Times New Roman" w:hAnsi="Arial" w:cs="Arial"/>
          <w:b/>
          <w:bCs/>
          <w:color w:val="4A4A4D"/>
          <w:sz w:val="26"/>
          <w:szCs w:val="26"/>
        </w:rPr>
        <w:t xml:space="preserve">C2A Security and Vector Informatik collaborate </w:t>
      </w:r>
      <w:del w:id="0" w:author="Author">
        <w:r w:rsidRPr="00B47E43" w:rsidDel="00150ECF">
          <w:rPr>
            <w:rFonts w:ascii="Arial" w:eastAsia="Times New Roman" w:hAnsi="Arial" w:cs="Arial"/>
            <w:b/>
            <w:bCs/>
            <w:color w:val="4A4A4D"/>
            <w:sz w:val="26"/>
            <w:szCs w:val="26"/>
          </w:rPr>
          <w:delText xml:space="preserve">for </w:delText>
        </w:r>
      </w:del>
      <w:ins w:id="1" w:author="Author">
        <w:r w:rsidR="00150ECF">
          <w:rPr>
            <w:rFonts w:ascii="Arial" w:eastAsia="Times New Roman" w:hAnsi="Arial" w:cs="Arial"/>
            <w:b/>
            <w:bCs/>
            <w:color w:val="4A4A4D"/>
            <w:sz w:val="26"/>
            <w:szCs w:val="26"/>
          </w:rPr>
          <w:t>on</w:t>
        </w:r>
        <w:r w:rsidR="00150ECF" w:rsidRPr="00B47E43">
          <w:rPr>
            <w:rFonts w:ascii="Arial" w:eastAsia="Times New Roman" w:hAnsi="Arial" w:cs="Arial"/>
            <w:b/>
            <w:bCs/>
            <w:color w:val="4A4A4D"/>
            <w:sz w:val="26"/>
            <w:szCs w:val="26"/>
          </w:rPr>
          <w:t xml:space="preserve"> </w:t>
        </w:r>
      </w:ins>
      <w:r w:rsidRPr="00B47E43">
        <w:rPr>
          <w:rFonts w:ascii="Arial" w:eastAsia="Times New Roman" w:hAnsi="Arial" w:cs="Arial"/>
          <w:b/>
          <w:bCs/>
          <w:color w:val="4A4A4D"/>
          <w:sz w:val="26"/>
          <w:szCs w:val="26"/>
        </w:rPr>
        <w:t>cutting edge cybersecurity protection for AUTOSAR </w:t>
      </w:r>
    </w:p>
    <w:p w14:paraId="665B06B0" w14:textId="77777777" w:rsidR="00B47E43" w:rsidRPr="00B47E43" w:rsidRDefault="00B47E43" w:rsidP="00B47E43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1C76C3" w14:textId="77777777" w:rsidR="00B47E43" w:rsidRPr="00B47E43" w:rsidRDefault="00B47E43" w:rsidP="00B47E43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Arial" w:eastAsia="Times New Roman" w:hAnsi="Arial" w:cs="Arial"/>
          <w:color w:val="4A4A4D"/>
          <w:sz w:val="24"/>
          <w:szCs w:val="24"/>
        </w:rPr>
        <w:t>The collaboration paves the way for automotive manufacturers to apply advanced cybersecurity measures in safety environments.</w:t>
      </w:r>
    </w:p>
    <w:p w14:paraId="5804F519" w14:textId="77777777" w:rsidR="00B47E43" w:rsidRPr="00B47E43" w:rsidRDefault="00B47E43" w:rsidP="00B47E43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13BAD40" w14:textId="6CABD1A7" w:rsidR="00B47E43" w:rsidRPr="00B47E43" w:rsidRDefault="00B47E43" w:rsidP="00B47E43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Arial" w:eastAsia="Times New Roman" w:hAnsi="Arial" w:cs="Arial"/>
          <w:b/>
          <w:bCs/>
          <w:color w:val="000000"/>
          <w:sz w:val="24"/>
          <w:szCs w:val="24"/>
        </w:rPr>
        <w:t>Jerusalem, Israel, November 18, 7:00 am UTC</w:t>
      </w:r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hyperlink r:id="rId7" w:history="1">
        <w:r w:rsidRPr="00B47E43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C2A Security</w:t>
        </w:r>
      </w:hyperlink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, a global leader in automotive cybersecurity, </w:t>
      </w:r>
      <w:del w:id="2" w:author="Author">
        <w:r w:rsidRPr="00B47E43" w:rsidDel="00150ECF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has 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>announced </w:t>
      </w:r>
      <w:del w:id="3" w:author="Author">
        <w:r w:rsidRPr="00B47E43" w:rsidDel="00150ECF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 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today that it </w:t>
      </w:r>
      <w:ins w:id="4" w:author="Author">
        <w:r w:rsidR="00150ECF">
          <w:rPr>
            <w:rFonts w:ascii="Arial" w:eastAsia="Times New Roman" w:hAnsi="Arial" w:cs="Arial"/>
            <w:color w:val="000000"/>
            <w:sz w:val="24"/>
            <w:szCs w:val="24"/>
          </w:rPr>
          <w:t xml:space="preserve">has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successfully integrated its </w:t>
      </w:r>
      <w:ins w:id="5" w:author="Author">
        <w:r w:rsidR="006D5AA9">
          <w:rPr>
            <w:rFonts w:ascii="Arial" w:eastAsia="Times New Roman" w:hAnsi="Arial" w:cs="Arial"/>
            <w:color w:val="000000"/>
            <w:sz w:val="24"/>
            <w:szCs w:val="24"/>
          </w:rPr>
          <w:t>e</w:t>
        </w:r>
      </w:ins>
      <w:commentRangeStart w:id="6"/>
      <w:del w:id="7" w:author="Author">
        <w:r w:rsidRPr="00B47E43" w:rsidDel="006D5AA9">
          <w:rPr>
            <w:rFonts w:ascii="Arial" w:eastAsia="Times New Roman" w:hAnsi="Arial" w:cs="Arial"/>
            <w:color w:val="000000"/>
            <w:sz w:val="24"/>
            <w:szCs w:val="24"/>
          </w:rPr>
          <w:delText>E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ndpoint </w:t>
      </w:r>
      <w:commentRangeEnd w:id="6"/>
      <w:r w:rsidR="00F46897">
        <w:rPr>
          <w:rStyle w:val="CommentReference"/>
        </w:rPr>
        <w:commentReference w:id="6"/>
      </w:r>
      <w:r w:rsidRPr="00B47E43">
        <w:rPr>
          <w:rFonts w:ascii="Arial" w:eastAsia="Times New Roman" w:hAnsi="Arial" w:cs="Arial"/>
          <w:color w:val="000000"/>
          <w:sz w:val="24"/>
          <w:szCs w:val="24"/>
        </w:rPr>
        <w:t>cybersecurity protection technology with Vector</w:t>
      </w:r>
      <w:del w:id="8" w:author="Author">
        <w:r w:rsidRPr="00B47E43" w:rsidDel="008C10B3">
          <w:rPr>
            <w:rFonts w:ascii="Arial" w:eastAsia="Times New Roman" w:hAnsi="Arial" w:cs="Arial"/>
            <w:color w:val="000000"/>
            <w:sz w:val="24"/>
            <w:szCs w:val="24"/>
          </w:rPr>
          <w:delText>’</w:delText>
        </w:r>
      </w:del>
      <w:ins w:id="9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’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s environment. This </w:t>
      </w:r>
      <w:del w:id="10" w:author="Author">
        <w:r w:rsidRPr="00B47E43" w:rsidDel="00150ECF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first of its kind 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integration </w:t>
      </w:r>
      <w:ins w:id="11" w:author="Author">
        <w:r w:rsidR="00150ECF">
          <w:rPr>
            <w:rFonts w:ascii="Arial" w:eastAsia="Times New Roman" w:hAnsi="Arial" w:cs="Arial"/>
            <w:color w:val="000000"/>
            <w:sz w:val="24"/>
            <w:szCs w:val="24"/>
          </w:rPr>
          <w:t xml:space="preserve">– the first of its kind </w:t>
        </w:r>
        <w:r w:rsidR="0027629C">
          <w:rPr>
            <w:rFonts w:ascii="Arial" w:eastAsia="Times New Roman" w:hAnsi="Arial" w:cs="Arial"/>
            <w:color w:val="000000"/>
            <w:sz w:val="24"/>
            <w:szCs w:val="24"/>
          </w:rPr>
          <w:t>–</w:t>
        </w:r>
        <w:r w:rsidR="00150ECF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del w:id="12" w:author="Author">
        <w:r w:rsidRPr="00B47E43" w:rsidDel="0027629C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enables </w:delText>
        </w:r>
      </w:del>
      <w:ins w:id="13" w:author="Author">
        <w:r w:rsidR="0027629C">
          <w:rPr>
            <w:rFonts w:ascii="Arial" w:eastAsia="Times New Roman" w:hAnsi="Arial" w:cs="Arial"/>
            <w:color w:val="000000"/>
            <w:sz w:val="24"/>
            <w:szCs w:val="24"/>
          </w:rPr>
          <w:t>will enable</w:t>
        </w:r>
        <w:r w:rsidR="0027629C" w:rsidRPr="00B47E43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AUTOSAR developers to add advanced security layers to safety environments without </w:t>
      </w:r>
      <w:del w:id="14" w:author="Author">
        <w:r w:rsidRPr="00B47E43" w:rsidDel="00831EAD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affecting </w:delText>
        </w:r>
      </w:del>
      <w:ins w:id="15" w:author="Author">
        <w:r w:rsidR="00831EAD">
          <w:rPr>
            <w:rFonts w:ascii="Arial" w:eastAsia="Times New Roman" w:hAnsi="Arial" w:cs="Arial"/>
            <w:color w:val="000000"/>
            <w:sz w:val="24"/>
            <w:szCs w:val="24"/>
          </w:rPr>
          <w:t>impacting</w:t>
        </w:r>
        <w:r w:rsidR="00831EAD" w:rsidRPr="00B47E43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time to market </w:t>
      </w:r>
      <w:del w:id="16" w:author="Author">
        <w:r w:rsidRPr="00B47E43" w:rsidDel="00831EAD">
          <w:rPr>
            <w:rFonts w:ascii="Arial" w:eastAsia="Times New Roman" w:hAnsi="Arial" w:cs="Arial"/>
            <w:color w:val="000000"/>
            <w:sz w:val="24"/>
            <w:szCs w:val="24"/>
          </w:rPr>
          <w:delText>n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or </w:t>
      </w:r>
      <w:del w:id="17" w:author="Author">
        <w:r w:rsidRPr="00B47E43" w:rsidDel="00831EAD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breaking </w:delText>
        </w:r>
      </w:del>
      <w:ins w:id="18" w:author="Author">
        <w:r w:rsidR="00831EAD">
          <w:rPr>
            <w:rFonts w:ascii="Arial" w:eastAsia="Times New Roman" w:hAnsi="Arial" w:cs="Arial"/>
            <w:color w:val="000000"/>
            <w:sz w:val="24"/>
            <w:szCs w:val="24"/>
          </w:rPr>
          <w:t>harming</w:t>
        </w:r>
        <w:r w:rsidR="00831EAD" w:rsidRPr="00B47E43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safety compliance, </w:t>
      </w:r>
      <w:ins w:id="19" w:author="Author">
        <w:r w:rsidR="004877F1">
          <w:rPr>
            <w:rFonts w:ascii="Arial" w:eastAsia="Times New Roman" w:hAnsi="Arial" w:cs="Arial"/>
            <w:color w:val="000000"/>
            <w:sz w:val="24"/>
            <w:szCs w:val="24"/>
          </w:rPr>
          <w:t xml:space="preserve">and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>with negligible runtime performance impact. </w:t>
      </w:r>
    </w:p>
    <w:p w14:paraId="79726309" w14:textId="77777777" w:rsidR="00B47E43" w:rsidRPr="00B47E43" w:rsidRDefault="00B47E43" w:rsidP="00B47E43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4E5AF6" w14:textId="33D234E7" w:rsidR="00B47E43" w:rsidRPr="00B47E43" w:rsidRDefault="00B47E43" w:rsidP="00B47E43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Arial" w:eastAsia="Times New Roman" w:hAnsi="Arial" w:cs="Arial"/>
          <w:color w:val="000000"/>
          <w:sz w:val="24"/>
          <w:szCs w:val="24"/>
        </w:rPr>
        <w:t>C2A Security</w:t>
      </w:r>
      <w:del w:id="20" w:author="Author">
        <w:r w:rsidRPr="00B47E43" w:rsidDel="008C10B3">
          <w:rPr>
            <w:rFonts w:ascii="Arial" w:eastAsia="Times New Roman" w:hAnsi="Arial" w:cs="Arial"/>
            <w:color w:val="000000"/>
            <w:sz w:val="24"/>
            <w:szCs w:val="24"/>
          </w:rPr>
          <w:delText>’</w:delText>
        </w:r>
      </w:del>
      <w:ins w:id="21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’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del w:id="22" w:author="Author">
        <w:r w:rsidRPr="00B47E43" w:rsidDel="00C043B2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endpoint </w:delText>
        </w:r>
      </w:del>
      <w:ins w:id="23" w:author="Author">
        <w:del w:id="24" w:author="Author">
          <w:r w:rsidR="00C043B2" w:rsidDel="006D5AA9">
            <w:rPr>
              <w:rFonts w:ascii="Arial" w:eastAsia="Times New Roman" w:hAnsi="Arial" w:cs="Arial"/>
              <w:color w:val="000000"/>
              <w:sz w:val="24"/>
              <w:szCs w:val="24"/>
            </w:rPr>
            <w:delText>E</w:delText>
          </w:r>
        </w:del>
        <w:r w:rsidR="006D5AA9">
          <w:rPr>
            <w:rFonts w:ascii="Arial" w:eastAsia="Times New Roman" w:hAnsi="Arial" w:cs="Arial"/>
            <w:color w:val="000000"/>
            <w:sz w:val="24"/>
            <w:szCs w:val="24"/>
          </w:rPr>
          <w:t>e</w:t>
        </w:r>
        <w:r w:rsidR="00C043B2" w:rsidRPr="00B47E43">
          <w:rPr>
            <w:rFonts w:ascii="Arial" w:eastAsia="Times New Roman" w:hAnsi="Arial" w:cs="Arial"/>
            <w:color w:val="000000"/>
            <w:sz w:val="24"/>
            <w:szCs w:val="24"/>
          </w:rPr>
          <w:t xml:space="preserve">ndpoint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solution safeguards the ECU by offering </w:t>
      </w:r>
      <w:del w:id="25" w:author="Author">
        <w:r w:rsidRPr="00B47E43" w:rsidDel="007B6BA6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a 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comprehensive runtime protection while </w:t>
      </w:r>
      <w:del w:id="26" w:author="Author">
        <w:r w:rsidRPr="00B47E43" w:rsidDel="00C043B2">
          <w:rPr>
            <w:rFonts w:ascii="Arial" w:eastAsia="Times New Roman" w:hAnsi="Arial" w:cs="Arial"/>
            <w:color w:val="000000"/>
            <w:sz w:val="24"/>
            <w:szCs w:val="24"/>
          </w:rPr>
          <w:delText>adhering to</w:delText>
        </w:r>
      </w:del>
      <w:ins w:id="27" w:author="Author">
        <w:r w:rsidR="00C043B2">
          <w:rPr>
            <w:rFonts w:ascii="Arial" w:eastAsia="Times New Roman" w:hAnsi="Arial" w:cs="Arial"/>
            <w:color w:val="000000"/>
            <w:sz w:val="24"/>
            <w:szCs w:val="24"/>
          </w:rPr>
          <w:t>complying with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 safety and security standards</w:t>
      </w:r>
      <w:del w:id="28" w:author="Author">
        <w:r w:rsidRPr="00B47E43" w:rsidDel="00C043B2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 compliance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>. It </w:t>
      </w:r>
      <w:del w:id="29" w:author="Author">
        <w:r w:rsidRPr="00B47E43" w:rsidDel="007B6BA6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 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detects malicious activity in real time and </w:t>
      </w:r>
      <w:del w:id="30" w:author="Author">
        <w:r w:rsidRPr="00B47E43" w:rsidDel="007B6BA6">
          <w:rPr>
            <w:rFonts w:ascii="Arial" w:eastAsia="Times New Roman" w:hAnsi="Arial" w:cs="Arial"/>
            <w:color w:val="000000"/>
            <w:sz w:val="24"/>
            <w:szCs w:val="24"/>
          </w:rPr>
          <w:delText>preventes</w:delText>
        </w:r>
      </w:del>
      <w:ins w:id="31" w:author="Author">
        <w:r w:rsidR="007B6BA6">
          <w:rPr>
            <w:rFonts w:ascii="Arial" w:eastAsia="Times New Roman" w:hAnsi="Arial" w:cs="Arial"/>
            <w:color w:val="000000"/>
            <w:sz w:val="24"/>
            <w:szCs w:val="24"/>
          </w:rPr>
          <w:t>prevents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 attackers from leveraging potential vulnerabilities at</w:t>
      </w:r>
      <w:ins w:id="32" w:author="Author">
        <w:r w:rsidR="00872AAD">
          <w:rPr>
            <w:rFonts w:ascii="Arial" w:eastAsia="Times New Roman" w:hAnsi="Arial" w:cs="Arial"/>
            <w:color w:val="000000"/>
            <w:sz w:val="24"/>
            <w:szCs w:val="24"/>
          </w:rPr>
          <w:t xml:space="preserve"> the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 ECU level.</w:t>
      </w:r>
    </w:p>
    <w:p w14:paraId="3D047199" w14:textId="77777777" w:rsidR="00B47E43" w:rsidRPr="00B47E43" w:rsidRDefault="00B47E43" w:rsidP="00B47E43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E86D970" w14:textId="4FA77C9F" w:rsidR="00B47E43" w:rsidRPr="00B47E43" w:rsidRDefault="00B47E43" w:rsidP="00B47E43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33" w:author="Author">
        <w:r w:rsidRPr="00B47E43" w:rsidDel="008C10B3">
          <w:rPr>
            <w:rFonts w:ascii="Arial" w:eastAsia="Times New Roman" w:hAnsi="Arial" w:cs="Arial"/>
            <w:color w:val="000000"/>
            <w:sz w:val="24"/>
            <w:szCs w:val="24"/>
          </w:rPr>
          <w:delText>“</w:delText>
        </w:r>
      </w:del>
      <w:ins w:id="34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“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>Tier</w:t>
      </w:r>
      <w:ins w:id="35" w:author="Author">
        <w:r w:rsidR="00D863AE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1s and OEMs have </w:t>
      </w:r>
      <w:del w:id="36" w:author="Author">
        <w:r w:rsidRPr="00B47E43" w:rsidDel="00D863AE">
          <w:rPr>
            <w:rFonts w:ascii="Arial" w:eastAsia="Times New Roman" w:hAnsi="Arial" w:cs="Arial"/>
            <w:color w:val="000000"/>
            <w:sz w:val="24"/>
            <w:szCs w:val="24"/>
          </w:rPr>
          <w:delText>a true</w:delText>
        </w:r>
      </w:del>
      <w:ins w:id="37" w:author="Author">
        <w:r w:rsidR="00D863AE">
          <w:rPr>
            <w:rFonts w:ascii="Arial" w:eastAsia="Times New Roman" w:hAnsi="Arial" w:cs="Arial"/>
            <w:color w:val="000000"/>
            <w:sz w:val="24"/>
            <w:szCs w:val="24"/>
          </w:rPr>
          <w:t>real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 difficulty </w:t>
      </w:r>
      <w:commentRangeStart w:id="38"/>
      <w:del w:id="39" w:author="Author">
        <w:r w:rsidRPr="00B47E43" w:rsidDel="00D863AE">
          <w:rPr>
            <w:rFonts w:ascii="Arial" w:eastAsia="Times New Roman" w:hAnsi="Arial" w:cs="Arial"/>
            <w:color w:val="000000"/>
            <w:sz w:val="24"/>
            <w:szCs w:val="24"/>
          </w:rPr>
          <w:delText>to consume</w:delText>
        </w:r>
      </w:del>
      <w:ins w:id="40" w:author="Author">
        <w:r w:rsidR="00D863AE">
          <w:rPr>
            <w:rFonts w:ascii="Arial" w:eastAsia="Times New Roman" w:hAnsi="Arial" w:cs="Arial"/>
            <w:color w:val="000000"/>
            <w:sz w:val="24"/>
            <w:szCs w:val="24"/>
          </w:rPr>
          <w:t>consuming</w:t>
        </w:r>
        <w:commentRangeEnd w:id="38"/>
        <w:r w:rsidR="00D863AE">
          <w:rPr>
            <w:rStyle w:val="CommentReference"/>
          </w:rPr>
          <w:commentReference w:id="38"/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 in-vehicle cybersecurity products and even greater strain when it comes to real</w:t>
      </w:r>
      <w:ins w:id="41" w:author="Author">
        <w:r w:rsidR="00BE0F1F">
          <w:rPr>
            <w:rFonts w:ascii="Arial" w:eastAsia="Times New Roman" w:hAnsi="Arial" w:cs="Arial"/>
            <w:color w:val="000000"/>
            <w:sz w:val="24"/>
            <w:szCs w:val="24"/>
          </w:rPr>
          <w:t>-</w:t>
        </w:r>
      </w:ins>
      <w:del w:id="42" w:author="Author">
        <w:r w:rsidRPr="00B47E43" w:rsidDel="00BE0F1F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 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>time safety environments like AUTOSAR,</w:t>
      </w:r>
      <w:del w:id="43" w:author="Author">
        <w:r w:rsidRPr="00B47E43" w:rsidDel="008C10B3">
          <w:rPr>
            <w:rFonts w:ascii="Arial" w:eastAsia="Times New Roman" w:hAnsi="Arial" w:cs="Arial"/>
            <w:color w:val="000000"/>
            <w:sz w:val="24"/>
            <w:szCs w:val="24"/>
          </w:rPr>
          <w:delText>”</w:delText>
        </w:r>
      </w:del>
      <w:ins w:id="44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”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 said Nathaniel Meron, Chief Product and Marketing Officer </w:t>
      </w:r>
      <w:del w:id="45" w:author="Author">
        <w:r w:rsidRPr="00B47E43" w:rsidDel="009F419F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of </w:delText>
        </w:r>
      </w:del>
      <w:ins w:id="46" w:author="Author">
        <w:r w:rsidR="009F419F">
          <w:rPr>
            <w:rFonts w:ascii="Arial" w:eastAsia="Times New Roman" w:hAnsi="Arial" w:cs="Arial"/>
            <w:color w:val="000000"/>
            <w:sz w:val="24"/>
            <w:szCs w:val="24"/>
          </w:rPr>
          <w:t>at</w:t>
        </w:r>
        <w:r w:rsidR="009F419F" w:rsidRPr="00B47E43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C2A Security. </w:t>
      </w:r>
      <w:del w:id="47" w:author="Author">
        <w:r w:rsidRPr="00B47E43" w:rsidDel="008C10B3">
          <w:rPr>
            <w:rFonts w:ascii="Arial" w:eastAsia="Times New Roman" w:hAnsi="Arial" w:cs="Arial"/>
            <w:color w:val="000000"/>
            <w:sz w:val="24"/>
            <w:szCs w:val="24"/>
          </w:rPr>
          <w:delText>“</w:delText>
        </w:r>
      </w:del>
      <w:ins w:id="48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“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Our integration with Vector, a market leader </w:t>
      </w:r>
      <w:del w:id="49" w:author="Author">
        <w:r w:rsidRPr="00B47E43" w:rsidDel="00BE0F1F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for </w:delText>
        </w:r>
      </w:del>
      <w:ins w:id="50" w:author="Author">
        <w:r w:rsidR="00BE0F1F">
          <w:rPr>
            <w:rFonts w:ascii="Arial" w:eastAsia="Times New Roman" w:hAnsi="Arial" w:cs="Arial"/>
            <w:color w:val="000000"/>
            <w:sz w:val="24"/>
            <w:szCs w:val="24"/>
          </w:rPr>
          <w:t>when it comes to</w:t>
        </w:r>
        <w:r w:rsidR="00BE0F1F" w:rsidRPr="00B47E43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>AUTOSAR </w:t>
      </w:r>
      <w:del w:id="51" w:author="Author">
        <w:r w:rsidRPr="00B47E43" w:rsidDel="00A84320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 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>operating system</w:t>
      </w:r>
      <w:ins w:id="52" w:author="Author">
        <w:r w:rsidR="00BE0F1F">
          <w:rPr>
            <w:rFonts w:ascii="Arial" w:eastAsia="Times New Roman" w:hAnsi="Arial" w:cs="Arial"/>
            <w:color w:val="000000"/>
            <w:sz w:val="24"/>
            <w:szCs w:val="24"/>
          </w:rPr>
          <w:t>s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 and tools, will enable AUTOSAR developers to seamlessly add C2A</w:t>
      </w:r>
      <w:ins w:id="53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’</w:t>
        </w:r>
      </w:ins>
      <w:del w:id="54" w:author="Author">
        <w:r w:rsidRPr="00B47E43" w:rsidDel="00EB71BB">
          <w:rPr>
            <w:rFonts w:ascii="Arial" w:eastAsia="Times New Roman" w:hAnsi="Arial" w:cs="Arial"/>
            <w:color w:val="000000"/>
            <w:sz w:val="24"/>
            <w:szCs w:val="24"/>
          </w:rPr>
          <w:delText>'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del w:id="55" w:author="Author">
        <w:r w:rsidRPr="00B47E43" w:rsidDel="00C068F5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endpoint </w:delText>
        </w:r>
      </w:del>
      <w:ins w:id="56" w:author="Author">
        <w:r w:rsidR="00463D21">
          <w:rPr>
            <w:rFonts w:ascii="Arial" w:eastAsia="Times New Roman" w:hAnsi="Arial" w:cs="Arial"/>
            <w:color w:val="000000"/>
            <w:sz w:val="24"/>
            <w:szCs w:val="24"/>
          </w:rPr>
          <w:t>e</w:t>
        </w:r>
        <w:del w:id="57" w:author="Author">
          <w:r w:rsidR="00C068F5" w:rsidDel="00463D21">
            <w:rPr>
              <w:rFonts w:ascii="Arial" w:eastAsia="Times New Roman" w:hAnsi="Arial" w:cs="Arial"/>
              <w:color w:val="000000"/>
              <w:sz w:val="24"/>
              <w:szCs w:val="24"/>
            </w:rPr>
            <w:delText>E</w:delText>
          </w:r>
        </w:del>
        <w:r w:rsidR="00C068F5" w:rsidRPr="00B47E43">
          <w:rPr>
            <w:rFonts w:ascii="Arial" w:eastAsia="Times New Roman" w:hAnsi="Arial" w:cs="Arial"/>
            <w:color w:val="000000"/>
            <w:sz w:val="24"/>
            <w:szCs w:val="24"/>
          </w:rPr>
          <w:t xml:space="preserve">ndpoint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>runtime protection technology to any developed module they desire</w:t>
      </w:r>
      <w:del w:id="58" w:author="Author">
        <w:r w:rsidRPr="00B47E43" w:rsidDel="008C10B3">
          <w:rPr>
            <w:rFonts w:ascii="Arial" w:eastAsia="Times New Roman" w:hAnsi="Arial" w:cs="Arial"/>
            <w:color w:val="000000"/>
            <w:sz w:val="24"/>
            <w:szCs w:val="24"/>
          </w:rPr>
          <w:delText>”.</w:delText>
        </w:r>
      </w:del>
      <w:ins w:id="59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.”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46509C3E" w14:textId="77777777" w:rsidR="00B47E43" w:rsidRPr="00B47E43" w:rsidRDefault="00B47E43" w:rsidP="00B47E43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86C86C" w14:textId="6764CBE2" w:rsidR="00B47E43" w:rsidRPr="00B47E43" w:rsidRDefault="00B47E43" w:rsidP="00B47E43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60" w:author="Author">
        <w:r w:rsidRPr="00B47E43" w:rsidDel="008C10B3">
          <w:rPr>
            <w:rFonts w:ascii="Arial" w:eastAsia="Times New Roman" w:hAnsi="Arial" w:cs="Arial"/>
            <w:color w:val="000000"/>
            <w:sz w:val="24"/>
            <w:szCs w:val="24"/>
          </w:rPr>
          <w:delText>“</w:delText>
        </w:r>
      </w:del>
      <w:ins w:id="61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“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We are thrilled to be able to provide automotive suppliers with the benefits of Microsar and Da Vinci Configurator, together with such </w:t>
      </w:r>
      <w:del w:id="62" w:author="Author">
        <w:r w:rsidRPr="00B47E43" w:rsidDel="00D1473E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an 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>impressive cyber</w:t>
      </w:r>
      <w:del w:id="63" w:author="Author">
        <w:r w:rsidRPr="00B47E43" w:rsidDel="00D1473E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 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security solutions </w:t>
      </w:r>
      <w:del w:id="64" w:author="Author">
        <w:r w:rsidRPr="00B47E43" w:rsidDel="00D1473E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by </w:delText>
        </w:r>
      </w:del>
      <w:ins w:id="65" w:author="Author">
        <w:r w:rsidR="00D1473E">
          <w:rPr>
            <w:rFonts w:ascii="Arial" w:eastAsia="Times New Roman" w:hAnsi="Arial" w:cs="Arial"/>
            <w:color w:val="000000"/>
            <w:sz w:val="24"/>
            <w:szCs w:val="24"/>
          </w:rPr>
          <w:t>from</w:t>
        </w:r>
        <w:r w:rsidR="00D1473E" w:rsidRPr="00B47E43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>C2A Security. The integration of C2A</w:t>
      </w:r>
      <w:del w:id="66" w:author="Author">
        <w:r w:rsidRPr="00B47E43" w:rsidDel="008C10B3">
          <w:rPr>
            <w:rFonts w:ascii="Arial" w:eastAsia="Times New Roman" w:hAnsi="Arial" w:cs="Arial"/>
            <w:color w:val="000000"/>
            <w:sz w:val="24"/>
            <w:szCs w:val="24"/>
          </w:rPr>
          <w:delText>’</w:delText>
        </w:r>
      </w:del>
      <w:ins w:id="67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’</w:t>
        </w:r>
        <w:r w:rsidR="00D1473E">
          <w:rPr>
            <w:rFonts w:ascii="Arial" w:eastAsia="Times New Roman" w:hAnsi="Arial" w:cs="Arial"/>
            <w:color w:val="000000"/>
            <w:sz w:val="24"/>
            <w:szCs w:val="24"/>
          </w:rPr>
          <w:t>s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 best-in-class </w:t>
      </w:r>
      <w:del w:id="68" w:author="Author">
        <w:r w:rsidRPr="00B47E43" w:rsidDel="00D1473E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endpoint </w:delText>
        </w:r>
      </w:del>
      <w:ins w:id="69" w:author="Author">
        <w:r w:rsidR="00463D21">
          <w:rPr>
            <w:rFonts w:ascii="Arial" w:eastAsia="Times New Roman" w:hAnsi="Arial" w:cs="Arial"/>
            <w:color w:val="000000"/>
            <w:sz w:val="24"/>
            <w:szCs w:val="24"/>
          </w:rPr>
          <w:t>e</w:t>
        </w:r>
        <w:bookmarkStart w:id="70" w:name="_GoBack"/>
        <w:bookmarkEnd w:id="70"/>
        <w:del w:id="71" w:author="Author">
          <w:r w:rsidR="00D1473E" w:rsidDel="00463D21">
            <w:rPr>
              <w:rFonts w:ascii="Arial" w:eastAsia="Times New Roman" w:hAnsi="Arial" w:cs="Arial"/>
              <w:color w:val="000000"/>
              <w:sz w:val="24"/>
              <w:szCs w:val="24"/>
            </w:rPr>
            <w:delText>E</w:delText>
          </w:r>
        </w:del>
        <w:r w:rsidR="00D1473E" w:rsidRPr="00B47E43">
          <w:rPr>
            <w:rFonts w:ascii="Arial" w:eastAsia="Times New Roman" w:hAnsi="Arial" w:cs="Arial"/>
            <w:color w:val="000000"/>
            <w:sz w:val="24"/>
            <w:szCs w:val="24"/>
          </w:rPr>
          <w:t xml:space="preserve">ndpoint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cybersecurity solution into the Vector AUTOSAR ecosystem </w:t>
      </w:r>
      <w:del w:id="72" w:author="Author">
        <w:r w:rsidRPr="00B47E43" w:rsidDel="00D1473E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ensures </w:delText>
        </w:r>
      </w:del>
      <w:ins w:id="73" w:author="Author">
        <w:r w:rsidR="00D1473E">
          <w:rPr>
            <w:rFonts w:ascii="Arial" w:eastAsia="Times New Roman" w:hAnsi="Arial" w:cs="Arial"/>
            <w:color w:val="000000"/>
            <w:sz w:val="24"/>
            <w:szCs w:val="24"/>
          </w:rPr>
          <w:t>will ensure</w:t>
        </w:r>
        <w:r w:rsidR="00D1473E" w:rsidRPr="00B47E43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>that connected vehicles are secure</w:t>
      </w:r>
      <w:del w:id="74" w:author="Author">
        <w:r w:rsidRPr="00B47E43" w:rsidDel="00077AF1">
          <w:rPr>
            <w:rFonts w:ascii="Arial" w:eastAsia="Times New Roman" w:hAnsi="Arial" w:cs="Arial"/>
            <w:color w:val="000000"/>
            <w:sz w:val="24"/>
            <w:szCs w:val="24"/>
          </w:rPr>
          <w:delText>d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 by design and remain protected from dynamic cyber-attacks while they</w:t>
      </w:r>
      <w:del w:id="75" w:author="Author">
        <w:r w:rsidRPr="00B47E43" w:rsidDel="008C10B3">
          <w:rPr>
            <w:rFonts w:ascii="Arial" w:eastAsia="Times New Roman" w:hAnsi="Arial" w:cs="Arial"/>
            <w:color w:val="000000"/>
            <w:sz w:val="24"/>
            <w:szCs w:val="24"/>
          </w:rPr>
          <w:delText>’</w:delText>
        </w:r>
      </w:del>
      <w:ins w:id="76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’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>re on the road,</w:t>
      </w:r>
      <w:del w:id="77" w:author="Author">
        <w:r w:rsidRPr="00B47E43" w:rsidDel="008C10B3">
          <w:rPr>
            <w:rFonts w:ascii="Arial" w:eastAsia="Times New Roman" w:hAnsi="Arial" w:cs="Arial"/>
            <w:color w:val="000000"/>
            <w:sz w:val="24"/>
            <w:szCs w:val="24"/>
          </w:rPr>
          <w:delText>”</w:delText>
        </w:r>
      </w:del>
      <w:ins w:id="78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”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 said XXX, YYY at Vector Informatik. </w:t>
      </w:r>
      <w:del w:id="79" w:author="Author">
        <w:r w:rsidRPr="00B47E43" w:rsidDel="008C10B3">
          <w:rPr>
            <w:rFonts w:ascii="Arial" w:eastAsia="Times New Roman" w:hAnsi="Arial" w:cs="Arial"/>
            <w:color w:val="000000"/>
            <w:sz w:val="24"/>
            <w:szCs w:val="24"/>
          </w:rPr>
          <w:delText>“</w:delText>
        </w:r>
      </w:del>
      <w:ins w:id="80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“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>Cyber</w:t>
      </w:r>
      <w:del w:id="81" w:author="Author">
        <w:r w:rsidRPr="00B47E43" w:rsidDel="00D1473E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 </w:delText>
        </w:r>
      </w:del>
      <w:r w:rsidRPr="00B47E43">
        <w:rPr>
          <w:rFonts w:ascii="Arial" w:eastAsia="Times New Roman" w:hAnsi="Arial" w:cs="Arial"/>
          <w:color w:val="000000"/>
          <w:sz w:val="24"/>
          <w:szCs w:val="24"/>
        </w:rPr>
        <w:t xml:space="preserve">security is key for </w:t>
      </w:r>
      <w:del w:id="82" w:author="Author">
        <w:r w:rsidRPr="00B47E43" w:rsidDel="00D26AFE">
          <w:rPr>
            <w:rFonts w:ascii="Arial" w:eastAsia="Times New Roman" w:hAnsi="Arial" w:cs="Arial"/>
            <w:color w:val="000000"/>
            <w:sz w:val="24"/>
            <w:szCs w:val="24"/>
          </w:rPr>
          <w:delText xml:space="preserve">carteing </w:delText>
        </w:r>
      </w:del>
      <w:ins w:id="83" w:author="Author">
        <w:r w:rsidR="00D26AFE">
          <w:rPr>
            <w:rFonts w:ascii="Arial" w:eastAsia="Times New Roman" w:hAnsi="Arial" w:cs="Arial"/>
            <w:color w:val="000000"/>
            <w:sz w:val="24"/>
            <w:szCs w:val="24"/>
          </w:rPr>
          <w:t>creating</w:t>
        </w:r>
        <w:r w:rsidR="00D26AFE" w:rsidRPr="00B47E43">
          <w:rPr>
            <w:rFonts w:ascii="Arial" w:eastAsia="Times New Roman" w:hAnsi="Arial" w:cs="Arial"/>
            <w:color w:val="000000"/>
            <w:sz w:val="24"/>
            <w:szCs w:val="24"/>
          </w:rPr>
          <w:t xml:space="preserve"> </w:t>
        </w:r>
      </w:ins>
      <w:r w:rsidRPr="00B47E43">
        <w:rPr>
          <w:rFonts w:ascii="Arial" w:eastAsia="Times New Roman" w:hAnsi="Arial" w:cs="Arial"/>
          <w:color w:val="000000"/>
          <w:sz w:val="24"/>
          <w:szCs w:val="24"/>
        </w:rPr>
        <w:t>safe vehicles, and this partnership will play a major role in achieving that goal</w:t>
      </w:r>
      <w:ins w:id="84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.</w:t>
        </w:r>
      </w:ins>
      <w:del w:id="85" w:author="Author">
        <w:r w:rsidRPr="00B47E43" w:rsidDel="008C10B3">
          <w:rPr>
            <w:rFonts w:ascii="Arial" w:eastAsia="Times New Roman" w:hAnsi="Arial" w:cs="Arial"/>
            <w:color w:val="000000"/>
            <w:sz w:val="24"/>
            <w:szCs w:val="24"/>
          </w:rPr>
          <w:delText>”</w:delText>
        </w:r>
      </w:del>
      <w:ins w:id="86" w:author="Author">
        <w:r w:rsidR="008C10B3">
          <w:rPr>
            <w:rFonts w:ascii="Arial" w:eastAsia="Times New Roman" w:hAnsi="Arial" w:cs="Arial"/>
            <w:color w:val="000000"/>
            <w:sz w:val="24"/>
            <w:szCs w:val="24"/>
          </w:rPr>
          <w:t>”</w:t>
        </w:r>
      </w:ins>
    </w:p>
    <w:p w14:paraId="56C39F2A" w14:textId="77777777" w:rsidR="00B47E43" w:rsidRPr="00B47E43" w:rsidRDefault="00B47E43" w:rsidP="00B47E43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BDF67C" w14:textId="77777777" w:rsidR="00B47E43" w:rsidRPr="00B47E43" w:rsidRDefault="00B47E43" w:rsidP="00B47E43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A5BFEC" w14:textId="2DA8F29E" w:rsidR="00B47E43" w:rsidRPr="00B47E43" w:rsidDel="00DE4A82" w:rsidRDefault="00B47E43" w:rsidP="00B47E43">
      <w:pPr>
        <w:shd w:val="clear" w:color="auto" w:fill="FFFFFF"/>
        <w:bidi w:val="0"/>
        <w:spacing w:after="0" w:line="240" w:lineRule="auto"/>
        <w:jc w:val="both"/>
        <w:rPr>
          <w:del w:id="87" w:author="Author"/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CC0A883" w14:textId="4570604E" w:rsidR="00B47E43" w:rsidRPr="00B47E43" w:rsidDel="00DE4A82" w:rsidRDefault="00B47E43">
      <w:pPr>
        <w:shd w:val="clear" w:color="auto" w:fill="FFFFFF"/>
        <w:bidi w:val="0"/>
        <w:spacing w:after="0" w:line="240" w:lineRule="auto"/>
        <w:jc w:val="both"/>
        <w:rPr>
          <w:del w:id="88" w:author="Author"/>
          <w:rFonts w:ascii="Times New Roman" w:eastAsia="Times New Roman" w:hAnsi="Times New Roman" w:cs="Times New Roman"/>
          <w:sz w:val="24"/>
          <w:szCs w:val="24"/>
        </w:rPr>
        <w:pPrChange w:id="89" w:author="Adrian Sackson" w:date="2019-11-04T11:27:00Z">
          <w:pPr>
            <w:bidi w:val="0"/>
            <w:spacing w:after="240" w:line="240" w:lineRule="auto"/>
          </w:pPr>
        </w:pPrChange>
      </w:pPr>
    </w:p>
    <w:p w14:paraId="760D7317" w14:textId="77777777" w:rsidR="00B47E43" w:rsidRPr="00B47E43" w:rsidRDefault="00B47E43" w:rsidP="00B47E43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0540D3" w14:textId="77777777" w:rsidR="00B47E43" w:rsidRPr="00B47E43" w:rsidRDefault="00B47E43" w:rsidP="00B47E43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ABOUT C2A SECURITY</w:t>
      </w:r>
    </w:p>
    <w:p w14:paraId="4D94C813" w14:textId="5A9A0FF5" w:rsidR="00B47E43" w:rsidRPr="00B47E43" w:rsidRDefault="00B47E43" w:rsidP="00B47E43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Calibri" w:eastAsia="Times New Roman" w:hAnsi="Calibri" w:cs="Calibri"/>
          <w:color w:val="222222"/>
          <w:sz w:val="24"/>
          <w:szCs w:val="24"/>
        </w:rPr>
        <w:t>C2A Security was founded in 2016 by Michael Dick, who previously co-founded NDS. C2A is dedicated to providing the automotive industry with end-to-end in-vehicle cyber</w:t>
      </w:r>
      <w:del w:id="90" w:author="Author">
        <w:r w:rsidRPr="00B47E43" w:rsidDel="004F6B7B">
          <w:rPr>
            <w:rFonts w:ascii="Calibri" w:eastAsia="Times New Roman" w:hAnsi="Calibri" w:cs="Calibri"/>
            <w:color w:val="222222"/>
            <w:sz w:val="24"/>
            <w:szCs w:val="24"/>
          </w:rPr>
          <w:delText xml:space="preserve"> </w:delText>
        </w:r>
      </w:del>
      <w:r w:rsidRPr="00B47E43">
        <w:rPr>
          <w:rFonts w:ascii="Calibri" w:eastAsia="Times New Roman" w:hAnsi="Calibri" w:cs="Calibri"/>
          <w:color w:val="222222"/>
          <w:sz w:val="24"/>
          <w:szCs w:val="24"/>
        </w:rPr>
        <w:t xml:space="preserve">security protection. </w:t>
      </w:r>
      <w:del w:id="91" w:author="Author">
        <w:r w:rsidRPr="00B47E43" w:rsidDel="004F6B7B">
          <w:rPr>
            <w:rFonts w:ascii="Calibri" w:eastAsia="Times New Roman" w:hAnsi="Calibri" w:cs="Calibri"/>
            <w:color w:val="222222"/>
            <w:sz w:val="24"/>
            <w:szCs w:val="24"/>
          </w:rPr>
          <w:delText xml:space="preserve">Combining </w:delText>
        </w:r>
      </w:del>
      <w:ins w:id="92" w:author="Author">
        <w:r w:rsidR="004F6B7B">
          <w:rPr>
            <w:rFonts w:ascii="Calibri" w:eastAsia="Times New Roman" w:hAnsi="Calibri" w:cs="Calibri"/>
            <w:color w:val="222222"/>
            <w:sz w:val="24"/>
            <w:szCs w:val="24"/>
          </w:rPr>
          <w:t>Bringing together</w:t>
        </w:r>
        <w:r w:rsidR="004F6B7B" w:rsidRPr="00B47E43">
          <w:rPr>
            <w:rFonts w:ascii="Calibri" w:eastAsia="Times New Roman" w:hAnsi="Calibri" w:cs="Calibri"/>
            <w:color w:val="222222"/>
            <w:sz w:val="24"/>
            <w:szCs w:val="24"/>
          </w:rPr>
          <w:t xml:space="preserve"> </w:t>
        </w:r>
      </w:ins>
      <w:r w:rsidRPr="00B47E43">
        <w:rPr>
          <w:rFonts w:ascii="Calibri" w:eastAsia="Times New Roman" w:hAnsi="Calibri" w:cs="Calibri"/>
          <w:color w:val="222222"/>
          <w:sz w:val="24"/>
          <w:szCs w:val="24"/>
        </w:rPr>
        <w:t>multi-disciplinary</w:t>
      </w:r>
      <w:ins w:id="93" w:author="Author">
        <w:r w:rsidR="004F6B7B">
          <w:rPr>
            <w:rFonts w:ascii="Calibri" w:eastAsia="Times New Roman" w:hAnsi="Calibri" w:cs="Calibri"/>
            <w:color w:val="222222"/>
            <w:sz w:val="24"/>
            <w:szCs w:val="24"/>
          </w:rPr>
          <w:t>,</w:t>
        </w:r>
      </w:ins>
      <w:r w:rsidRPr="00B47E43">
        <w:rPr>
          <w:rFonts w:ascii="Calibri" w:eastAsia="Times New Roman" w:hAnsi="Calibri" w:cs="Calibri"/>
          <w:color w:val="222222"/>
          <w:sz w:val="24"/>
          <w:szCs w:val="24"/>
        </w:rPr>
        <w:t xml:space="preserve"> world-renowned leaders from the automotive, embedded security</w:t>
      </w:r>
      <w:ins w:id="94" w:author="Author">
        <w:r w:rsidR="004F6B7B">
          <w:rPr>
            <w:rFonts w:ascii="Calibri" w:eastAsia="Times New Roman" w:hAnsi="Calibri" w:cs="Calibri"/>
            <w:color w:val="222222"/>
            <w:sz w:val="24"/>
            <w:szCs w:val="24"/>
          </w:rPr>
          <w:t>,</w:t>
        </w:r>
      </w:ins>
      <w:r w:rsidRPr="00B47E43">
        <w:rPr>
          <w:rFonts w:ascii="Calibri" w:eastAsia="Times New Roman" w:hAnsi="Calibri" w:cs="Calibri"/>
          <w:color w:val="222222"/>
          <w:sz w:val="24"/>
          <w:szCs w:val="24"/>
        </w:rPr>
        <w:t xml:space="preserve"> and academic domains, C2A has created </w:t>
      </w:r>
      <w:commentRangeStart w:id="95"/>
      <w:r w:rsidRPr="00B47E43">
        <w:rPr>
          <w:rFonts w:ascii="Calibri" w:eastAsia="Times New Roman" w:hAnsi="Calibri" w:cs="Calibri"/>
          <w:color w:val="222222"/>
          <w:sz w:val="24"/>
          <w:szCs w:val="24"/>
        </w:rPr>
        <w:t>a</w:t>
      </w:r>
      <w:commentRangeEnd w:id="95"/>
      <w:r w:rsidR="00DA1C0E">
        <w:rPr>
          <w:rStyle w:val="CommentReference"/>
        </w:rPr>
        <w:commentReference w:id="95"/>
      </w:r>
      <w:del w:id="96" w:author="Author">
        <w:r w:rsidRPr="00B47E43" w:rsidDel="00B47A7E">
          <w:rPr>
            <w:rFonts w:ascii="Calibri" w:eastAsia="Times New Roman" w:hAnsi="Calibri" w:cs="Calibri"/>
            <w:color w:val="222222"/>
            <w:sz w:val="24"/>
            <w:szCs w:val="24"/>
          </w:rPr>
          <w:delText>n</w:delText>
        </w:r>
      </w:del>
      <w:r w:rsidRPr="00B47E43">
        <w:rPr>
          <w:rFonts w:ascii="Calibri" w:eastAsia="Times New Roman" w:hAnsi="Calibri" w:cs="Calibri"/>
          <w:color w:val="222222"/>
          <w:sz w:val="24"/>
          <w:szCs w:val="24"/>
        </w:rPr>
        <w:t xml:space="preserve"> holistic solution for in-vehicle cyber</w:t>
      </w:r>
      <w:del w:id="97" w:author="Author">
        <w:r w:rsidRPr="00B47E43" w:rsidDel="004F6B7B">
          <w:rPr>
            <w:rFonts w:ascii="Calibri" w:eastAsia="Times New Roman" w:hAnsi="Calibri" w:cs="Calibri"/>
            <w:color w:val="222222"/>
            <w:sz w:val="24"/>
            <w:szCs w:val="24"/>
          </w:rPr>
          <w:delText xml:space="preserve"> </w:delText>
        </w:r>
      </w:del>
      <w:r w:rsidRPr="00B47E43">
        <w:rPr>
          <w:rFonts w:ascii="Calibri" w:eastAsia="Times New Roman" w:hAnsi="Calibri" w:cs="Calibri"/>
          <w:color w:val="222222"/>
          <w:sz w:val="24"/>
          <w:szCs w:val="24"/>
        </w:rPr>
        <w:t>security, providing car manufacturers with comprehensive</w:t>
      </w:r>
      <w:del w:id="98" w:author="Author">
        <w:r w:rsidRPr="00B47E43" w:rsidDel="00096B65">
          <w:rPr>
            <w:rFonts w:ascii="Calibri" w:eastAsia="Times New Roman" w:hAnsi="Calibri" w:cs="Calibri"/>
            <w:color w:val="222222"/>
            <w:sz w:val="24"/>
            <w:szCs w:val="24"/>
          </w:rPr>
          <w:delText>,</w:delText>
        </w:r>
      </w:del>
      <w:ins w:id="99" w:author="Author">
        <w:r w:rsidR="00096B65">
          <w:rPr>
            <w:rFonts w:ascii="Calibri" w:eastAsia="Times New Roman" w:hAnsi="Calibri" w:cs="Calibri"/>
            <w:color w:val="222222"/>
            <w:sz w:val="24"/>
            <w:szCs w:val="24"/>
          </w:rPr>
          <w:t>-</w:t>
        </w:r>
      </w:ins>
      <w:del w:id="100" w:author="Author">
        <w:r w:rsidRPr="00B47E43" w:rsidDel="00096B65">
          <w:rPr>
            <w:rFonts w:ascii="Calibri" w:eastAsia="Times New Roman" w:hAnsi="Calibri" w:cs="Calibri"/>
            <w:color w:val="222222"/>
            <w:sz w:val="24"/>
            <w:szCs w:val="24"/>
          </w:rPr>
          <w:delText xml:space="preserve"> </w:delText>
        </w:r>
      </w:del>
      <w:r w:rsidRPr="00B47E43">
        <w:rPr>
          <w:rFonts w:ascii="Calibri" w:eastAsia="Times New Roman" w:hAnsi="Calibri" w:cs="Calibri"/>
          <w:color w:val="222222"/>
          <w:sz w:val="24"/>
          <w:szCs w:val="24"/>
        </w:rPr>
        <w:t>yet</w:t>
      </w:r>
      <w:ins w:id="101" w:author="Author">
        <w:r w:rsidR="00096B65">
          <w:rPr>
            <w:rFonts w:ascii="Calibri" w:eastAsia="Times New Roman" w:hAnsi="Calibri" w:cs="Calibri"/>
            <w:color w:val="222222"/>
            <w:sz w:val="24"/>
            <w:szCs w:val="24"/>
          </w:rPr>
          <w:t>-</w:t>
        </w:r>
      </w:ins>
      <w:del w:id="102" w:author="Author">
        <w:r w:rsidRPr="00B47E43" w:rsidDel="00096B65">
          <w:rPr>
            <w:rFonts w:ascii="Calibri" w:eastAsia="Times New Roman" w:hAnsi="Calibri" w:cs="Calibri"/>
            <w:color w:val="222222"/>
            <w:sz w:val="24"/>
            <w:szCs w:val="24"/>
          </w:rPr>
          <w:delText xml:space="preserve"> </w:delText>
        </w:r>
      </w:del>
      <w:r w:rsidRPr="00B47E43">
        <w:rPr>
          <w:rFonts w:ascii="Calibri" w:eastAsia="Times New Roman" w:hAnsi="Calibri" w:cs="Calibri"/>
          <w:color w:val="222222"/>
          <w:sz w:val="24"/>
          <w:szCs w:val="24"/>
        </w:rPr>
        <w:t>practical</w:t>
      </w:r>
      <w:del w:id="103" w:author="Author">
        <w:r w:rsidRPr="00B47E43" w:rsidDel="00096B65">
          <w:rPr>
            <w:rFonts w:ascii="Calibri" w:eastAsia="Times New Roman" w:hAnsi="Calibri" w:cs="Calibri"/>
            <w:color w:val="222222"/>
            <w:sz w:val="24"/>
            <w:szCs w:val="24"/>
          </w:rPr>
          <w:delText>,</w:delText>
        </w:r>
      </w:del>
      <w:r w:rsidRPr="00B47E43">
        <w:rPr>
          <w:rFonts w:ascii="Calibri" w:eastAsia="Times New Roman" w:hAnsi="Calibri" w:cs="Calibri"/>
          <w:color w:val="222222"/>
          <w:sz w:val="24"/>
          <w:szCs w:val="24"/>
        </w:rPr>
        <w:t xml:space="preserve"> vehicle security products </w:t>
      </w:r>
      <w:del w:id="104" w:author="Author">
        <w:r w:rsidRPr="00B47E43" w:rsidDel="008C10B3">
          <w:rPr>
            <w:rFonts w:ascii="Calibri" w:eastAsia="Times New Roman" w:hAnsi="Calibri" w:cs="Calibri"/>
            <w:color w:val="222222"/>
            <w:sz w:val="24"/>
            <w:szCs w:val="24"/>
          </w:rPr>
          <w:delText> </w:delText>
        </w:r>
      </w:del>
    </w:p>
    <w:p w14:paraId="5FCC709E" w14:textId="77777777" w:rsidR="00B47E43" w:rsidRPr="00B47E43" w:rsidRDefault="00B47E43" w:rsidP="00B47E43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10956EF" w14:textId="77777777" w:rsidR="00B47E43" w:rsidRPr="00B47E43" w:rsidRDefault="00B47E43" w:rsidP="00B47E43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ABOUT VECTOR </w:t>
      </w:r>
    </w:p>
    <w:p w14:paraId="1E58DA21" w14:textId="77777777" w:rsidR="00B47E43" w:rsidRPr="00B47E43" w:rsidRDefault="00B47E43" w:rsidP="00B47E4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4EC85" w14:textId="77777777" w:rsidR="00B47E43" w:rsidRPr="00B47E43" w:rsidDel="00B041C2" w:rsidRDefault="00B47E43" w:rsidP="00D542CB">
      <w:pPr>
        <w:shd w:val="clear" w:color="auto" w:fill="FFFFFF"/>
        <w:bidi w:val="0"/>
        <w:spacing w:line="240" w:lineRule="auto"/>
        <w:rPr>
          <w:del w:id="105" w:author="Author"/>
          <w:rFonts w:ascii="Times New Roman" w:eastAsia="Times New Roman" w:hAnsi="Times New Roman" w:cs="Times New Roman"/>
          <w:sz w:val="24"/>
          <w:szCs w:val="24"/>
        </w:rPr>
      </w:pPr>
      <w:r w:rsidRPr="00B47E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E27D90" w14:textId="77777777" w:rsidR="00B47E43" w:rsidRDefault="00B47E43">
      <w:pPr>
        <w:shd w:val="clear" w:color="auto" w:fill="FFFFFF"/>
        <w:bidi w:val="0"/>
        <w:spacing w:line="240" w:lineRule="auto"/>
        <w:rPr>
          <w:rtl/>
        </w:rPr>
        <w:pPrChange w:id="106" w:author="Author">
          <w:pPr/>
        </w:pPrChange>
      </w:pPr>
    </w:p>
    <w:sectPr w:rsidR="00B47E43" w:rsidSect="002921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Author" w:initials="A">
    <w:p w14:paraId="2EE1CA8E" w14:textId="28073590" w:rsidR="00F46897" w:rsidRDefault="00F46897" w:rsidP="00F46897">
      <w:pPr>
        <w:pStyle w:val="CommentText"/>
        <w:bidi w:val="0"/>
      </w:pPr>
      <w:r>
        <w:rPr>
          <w:rStyle w:val="CommentReference"/>
        </w:rPr>
        <w:annotationRef/>
      </w:r>
      <w:r>
        <w:t>Is Endpoint the name of the product/technology or is it just intended as a descriptor? If it is a name, it should be capitalized here and elsewhere. If not, it should be in lower case here and elsewhere.</w:t>
      </w:r>
    </w:p>
  </w:comment>
  <w:comment w:id="38" w:author="Author" w:initials="A">
    <w:p w14:paraId="1E23CD3E" w14:textId="23464B2A" w:rsidR="00D863AE" w:rsidRDefault="00D863AE" w:rsidP="003A5746">
      <w:pPr>
        <w:pStyle w:val="CommentText"/>
        <w:bidi w:val="0"/>
      </w:pPr>
      <w:r>
        <w:rPr>
          <w:rStyle w:val="CommentReference"/>
        </w:rPr>
        <w:annotationRef/>
      </w:r>
      <w:r>
        <w:t xml:space="preserve">Consider replacing with </w:t>
      </w:r>
      <w:r w:rsidR="008C10B3">
        <w:t>“</w:t>
      </w:r>
      <w:r>
        <w:t>adopting</w:t>
      </w:r>
      <w:r w:rsidR="008C10B3">
        <w:t>”</w:t>
      </w:r>
    </w:p>
  </w:comment>
  <w:comment w:id="95" w:author="Author" w:initials="A">
    <w:p w14:paraId="689CC22E" w14:textId="2DFBDD16" w:rsidR="00DA1C0E" w:rsidRDefault="00DA1C0E" w:rsidP="00DA1C0E">
      <w:pPr>
        <w:pStyle w:val="CommentText"/>
        <w:bidi w:val="0"/>
      </w:pPr>
      <w:r>
        <w:rPr>
          <w:rStyle w:val="CommentReference"/>
        </w:rPr>
        <w:annotationRef/>
      </w:r>
      <w:r>
        <w:t>‘an’ is typically not used before ‘h’ in this type of text.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E1CA8E" w15:done="0"/>
  <w15:commentEx w15:paraId="1E23CD3E" w15:done="0"/>
  <w15:commentEx w15:paraId="689CC2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E1CA8E" w16cid:durableId="216A8A26"/>
  <w16cid:commentId w16cid:paraId="1E23CD3E" w16cid:durableId="216A893C"/>
  <w16cid:commentId w16cid:paraId="689CC22E" w16cid:durableId="216A8B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1F9DB" w14:textId="77777777" w:rsidR="008479BE" w:rsidRDefault="008479BE" w:rsidP="00D542CB">
      <w:pPr>
        <w:spacing w:after="0" w:line="240" w:lineRule="auto"/>
      </w:pPr>
      <w:r>
        <w:separator/>
      </w:r>
    </w:p>
  </w:endnote>
  <w:endnote w:type="continuationSeparator" w:id="0">
    <w:p w14:paraId="53E9B58D" w14:textId="77777777" w:rsidR="008479BE" w:rsidRDefault="008479BE" w:rsidP="00D5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F5FD6" w14:textId="77777777" w:rsidR="008479BE" w:rsidRDefault="008479BE" w:rsidP="00D542CB">
      <w:pPr>
        <w:spacing w:after="0" w:line="240" w:lineRule="auto"/>
      </w:pPr>
      <w:r>
        <w:separator/>
      </w:r>
    </w:p>
  </w:footnote>
  <w:footnote w:type="continuationSeparator" w:id="0">
    <w:p w14:paraId="2642A7B3" w14:textId="77777777" w:rsidR="008479BE" w:rsidRDefault="008479BE" w:rsidP="00D54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2E78"/>
    <w:multiLevelType w:val="multilevel"/>
    <w:tmpl w:val="F00A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NrIwNTSzMLYwMTRS0lEKTi0uzszPAykwqgUAHMgVyywAAAA="/>
  </w:docVars>
  <w:rsids>
    <w:rsidRoot w:val="00B47E43"/>
    <w:rsid w:val="00077AF1"/>
    <w:rsid w:val="00096B65"/>
    <w:rsid w:val="00150ECF"/>
    <w:rsid w:val="0027629C"/>
    <w:rsid w:val="002921AB"/>
    <w:rsid w:val="003A5746"/>
    <w:rsid w:val="00463D21"/>
    <w:rsid w:val="004877F1"/>
    <w:rsid w:val="00497ADF"/>
    <w:rsid w:val="004F6B7B"/>
    <w:rsid w:val="00537D6C"/>
    <w:rsid w:val="006D5AA9"/>
    <w:rsid w:val="007B6BA6"/>
    <w:rsid w:val="00825C8F"/>
    <w:rsid w:val="00831EAD"/>
    <w:rsid w:val="008479BE"/>
    <w:rsid w:val="00872AAD"/>
    <w:rsid w:val="008C10B3"/>
    <w:rsid w:val="009418C0"/>
    <w:rsid w:val="009F419F"/>
    <w:rsid w:val="00A84320"/>
    <w:rsid w:val="00B041C2"/>
    <w:rsid w:val="00B47A7E"/>
    <w:rsid w:val="00B47E43"/>
    <w:rsid w:val="00BE0F1F"/>
    <w:rsid w:val="00C043B2"/>
    <w:rsid w:val="00C068F5"/>
    <w:rsid w:val="00C51466"/>
    <w:rsid w:val="00D1473E"/>
    <w:rsid w:val="00D26AFE"/>
    <w:rsid w:val="00D542CB"/>
    <w:rsid w:val="00D863AE"/>
    <w:rsid w:val="00DA1C0E"/>
    <w:rsid w:val="00DE4A82"/>
    <w:rsid w:val="00EB71BB"/>
    <w:rsid w:val="00F4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371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E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7E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6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3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3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3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4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2CB"/>
  </w:style>
  <w:style w:type="paragraph" w:styleId="Footer">
    <w:name w:val="footer"/>
    <w:basedOn w:val="Normal"/>
    <w:link w:val="FooterChar"/>
    <w:uiPriority w:val="99"/>
    <w:unhideWhenUsed/>
    <w:rsid w:val="00D54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2a-sec.com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2019-11-04T09:37:00Z</dcterms:created>
  <dcterms:modified xsi:type="dcterms:W3CDTF">2019-11-04T10:15:00Z</dcterms:modified>
</cp:coreProperties>
</file>